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8F0A22" w:rsidRPr="00426748" w:rsidTr="00F00DDC">
        <w:trPr>
          <w:cantSplit/>
        </w:trPr>
        <w:tc>
          <w:tcPr>
            <w:tcW w:w="1357" w:type="dxa"/>
            <w:vAlign w:val="center"/>
          </w:tcPr>
          <w:p w:rsidR="008F0A22" w:rsidRPr="00426748" w:rsidRDefault="008F0A22" w:rsidP="008F0A22">
            <w:pPr>
              <w:pStyle w:val="TopHeader"/>
              <w:rPr>
                <w:sz w:val="22"/>
                <w:szCs w:val="22"/>
              </w:rPr>
            </w:pPr>
            <w:r w:rsidRPr="00977369">
              <w:rPr>
                <w:noProof/>
                <w:lang w:eastAsia="zh-CN"/>
              </w:rPr>
              <w:drawing>
                <wp:inline distT="0" distB="0" distL="0" distR="0" wp14:anchorId="72F4A24C" wp14:editId="2E03223D">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8F0A22" w:rsidRPr="009F63E2" w:rsidRDefault="008F0A22" w:rsidP="008F0A22">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Pr>
                <w:rFonts w:ascii="Verdana" w:hAnsi="Verdana" w:cs="Times New Roman Bold"/>
                <w:b/>
                <w:bCs/>
                <w:szCs w:val="24"/>
                <w:lang w:val="fr-CH"/>
              </w:rPr>
              <w:br/>
            </w:r>
            <w:r w:rsidRPr="009F63E2">
              <w:rPr>
                <w:rFonts w:ascii="Verdana" w:hAnsi="Verdana" w:cs="Times New Roman Bold"/>
                <w:b/>
                <w:bCs/>
                <w:szCs w:val="24"/>
                <w:lang w:val="fr-CH"/>
              </w:rPr>
              <w:t>des télécommunications (AMNT-16)</w:t>
            </w:r>
            <w:r w:rsidRPr="009F63E2">
              <w:rPr>
                <w:rFonts w:ascii="Verdana" w:hAnsi="Verdana" w:cs="Times New Roman Bold"/>
                <w:b/>
                <w:bCs/>
                <w:sz w:val="22"/>
                <w:szCs w:val="22"/>
                <w:lang w:val="fr-CH"/>
              </w:rPr>
              <w:br/>
            </w:r>
            <w:r w:rsidRPr="00C26BA2">
              <w:rPr>
                <w:rFonts w:ascii="Verdana" w:hAnsi="Verdana" w:cs="Times New Roman Bold"/>
                <w:b/>
                <w:bCs/>
                <w:sz w:val="18"/>
                <w:szCs w:val="18"/>
                <w:lang w:val="fr-CH"/>
              </w:rPr>
              <w:t>Hammamet, 25 octobre - 3 novembre 2016</w:t>
            </w:r>
          </w:p>
        </w:tc>
        <w:tc>
          <w:tcPr>
            <w:tcW w:w="1804" w:type="dxa"/>
            <w:vAlign w:val="center"/>
          </w:tcPr>
          <w:p w:rsidR="008F0A22" w:rsidRPr="00E0753B" w:rsidRDefault="008F0A22" w:rsidP="008F0A22">
            <w:pPr>
              <w:jc w:val="right"/>
            </w:pPr>
            <w:r w:rsidRPr="00E0753B">
              <w:rPr>
                <w:noProof/>
                <w:lang w:eastAsia="zh-CN"/>
              </w:rPr>
              <w:drawing>
                <wp:inline distT="0" distB="0" distL="0" distR="0" wp14:anchorId="494555E7" wp14:editId="03FD4D4C">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8F0A22" w:rsidRPr="003251EA" w:rsidTr="00F00DDC">
        <w:trPr>
          <w:cantSplit/>
        </w:trPr>
        <w:tc>
          <w:tcPr>
            <w:tcW w:w="6617" w:type="dxa"/>
            <w:gridSpan w:val="2"/>
            <w:tcBorders>
              <w:bottom w:val="single" w:sz="12" w:space="0" w:color="auto"/>
            </w:tcBorders>
          </w:tcPr>
          <w:p w:rsidR="008F0A22" w:rsidRPr="003251EA" w:rsidRDefault="008F0A22" w:rsidP="008F0A22">
            <w:pPr>
              <w:pStyle w:val="TopHeader"/>
              <w:spacing w:before="60"/>
              <w:rPr>
                <w:sz w:val="20"/>
                <w:szCs w:val="20"/>
              </w:rPr>
            </w:pPr>
          </w:p>
        </w:tc>
        <w:tc>
          <w:tcPr>
            <w:tcW w:w="3194" w:type="dxa"/>
            <w:gridSpan w:val="2"/>
            <w:tcBorders>
              <w:bottom w:val="single" w:sz="12" w:space="0" w:color="auto"/>
            </w:tcBorders>
          </w:tcPr>
          <w:p w:rsidR="008F0A22" w:rsidRPr="003251EA" w:rsidRDefault="008F0A22" w:rsidP="008F0A22">
            <w:pPr>
              <w:spacing w:before="0"/>
              <w:rPr>
                <w:sz w:val="20"/>
              </w:rPr>
            </w:pPr>
          </w:p>
        </w:tc>
      </w:tr>
      <w:tr w:rsidR="008F0A22" w:rsidRPr="003251EA" w:rsidTr="00F00DDC">
        <w:trPr>
          <w:cantSplit/>
        </w:trPr>
        <w:tc>
          <w:tcPr>
            <w:tcW w:w="6617" w:type="dxa"/>
            <w:gridSpan w:val="2"/>
            <w:tcBorders>
              <w:top w:val="single" w:sz="12" w:space="0" w:color="auto"/>
            </w:tcBorders>
          </w:tcPr>
          <w:p w:rsidR="008F0A22" w:rsidRPr="003251EA" w:rsidRDefault="008F0A22" w:rsidP="008F0A22">
            <w:pPr>
              <w:spacing w:before="0"/>
              <w:rPr>
                <w:sz w:val="20"/>
              </w:rPr>
            </w:pPr>
          </w:p>
        </w:tc>
        <w:tc>
          <w:tcPr>
            <w:tcW w:w="3194" w:type="dxa"/>
            <w:gridSpan w:val="2"/>
          </w:tcPr>
          <w:p w:rsidR="008F0A22" w:rsidRPr="003251EA" w:rsidRDefault="008F0A22" w:rsidP="008F0A22">
            <w:pPr>
              <w:spacing w:before="0"/>
              <w:rPr>
                <w:rFonts w:ascii="Verdana" w:hAnsi="Verdana"/>
                <w:b/>
                <w:bCs/>
                <w:sz w:val="20"/>
              </w:rPr>
            </w:pPr>
          </w:p>
        </w:tc>
      </w:tr>
      <w:tr w:rsidR="008F0A22" w:rsidRPr="003251EA" w:rsidTr="00F00DDC">
        <w:trPr>
          <w:cantSplit/>
        </w:trPr>
        <w:tc>
          <w:tcPr>
            <w:tcW w:w="6617" w:type="dxa"/>
            <w:gridSpan w:val="2"/>
          </w:tcPr>
          <w:p w:rsidR="008F0A22" w:rsidRPr="00420EDB" w:rsidRDefault="008F0A22" w:rsidP="008F0A22">
            <w:pPr>
              <w:pStyle w:val="Committee"/>
            </w:pPr>
            <w:r>
              <w:t>SÉANCE PLÉNIÈRE</w:t>
            </w:r>
          </w:p>
        </w:tc>
        <w:tc>
          <w:tcPr>
            <w:tcW w:w="3194" w:type="dxa"/>
            <w:gridSpan w:val="2"/>
          </w:tcPr>
          <w:p w:rsidR="008F0A22" w:rsidRPr="003251EA" w:rsidRDefault="008F0A22" w:rsidP="00AD2EA5">
            <w:pPr>
              <w:pStyle w:val="Docnumber"/>
              <w:ind w:left="-57"/>
            </w:pPr>
            <w:r>
              <w:t xml:space="preserve">Document </w:t>
            </w:r>
            <w:r w:rsidR="00AD2EA5">
              <w:t>7</w:t>
            </w:r>
            <w:r w:rsidRPr="00901236">
              <w:t>-</w:t>
            </w:r>
            <w:r>
              <w:t>F</w:t>
            </w:r>
          </w:p>
        </w:tc>
      </w:tr>
      <w:tr w:rsidR="008F0A22" w:rsidRPr="003251EA" w:rsidTr="00F00DDC">
        <w:trPr>
          <w:cantSplit/>
        </w:trPr>
        <w:tc>
          <w:tcPr>
            <w:tcW w:w="6617" w:type="dxa"/>
            <w:gridSpan w:val="2"/>
          </w:tcPr>
          <w:p w:rsidR="008F0A22" w:rsidRPr="003251EA" w:rsidRDefault="008F0A22" w:rsidP="008F0A22">
            <w:pPr>
              <w:spacing w:before="0"/>
              <w:rPr>
                <w:sz w:val="20"/>
              </w:rPr>
            </w:pPr>
          </w:p>
        </w:tc>
        <w:tc>
          <w:tcPr>
            <w:tcW w:w="3194" w:type="dxa"/>
            <w:gridSpan w:val="2"/>
          </w:tcPr>
          <w:p w:rsidR="008F0A22" w:rsidRPr="003251EA" w:rsidRDefault="00AD2EA5" w:rsidP="008F0A22">
            <w:pPr>
              <w:pStyle w:val="Docnumber"/>
              <w:ind w:left="-57"/>
            </w:pPr>
            <w:proofErr w:type="spellStart"/>
            <w:r>
              <w:t>Juillet</w:t>
            </w:r>
            <w:proofErr w:type="spellEnd"/>
            <w:r>
              <w:t xml:space="preserve"> 2016</w:t>
            </w:r>
          </w:p>
        </w:tc>
      </w:tr>
      <w:tr w:rsidR="008F0A22" w:rsidRPr="003251EA" w:rsidTr="00F00DDC">
        <w:trPr>
          <w:cantSplit/>
        </w:trPr>
        <w:tc>
          <w:tcPr>
            <w:tcW w:w="6617" w:type="dxa"/>
            <w:gridSpan w:val="2"/>
          </w:tcPr>
          <w:p w:rsidR="008F0A22" w:rsidRPr="003251EA" w:rsidRDefault="008F0A22" w:rsidP="008F0A22">
            <w:pPr>
              <w:spacing w:before="0"/>
              <w:rPr>
                <w:sz w:val="20"/>
              </w:rPr>
            </w:pPr>
          </w:p>
        </w:tc>
        <w:tc>
          <w:tcPr>
            <w:tcW w:w="3194" w:type="dxa"/>
            <w:gridSpan w:val="2"/>
          </w:tcPr>
          <w:p w:rsidR="008F0A22" w:rsidRPr="003251EA" w:rsidRDefault="008F0A22" w:rsidP="00AD2EA5">
            <w:pPr>
              <w:pStyle w:val="Docnumber"/>
              <w:ind w:left="-57"/>
            </w:pPr>
            <w:r w:rsidRPr="00901236">
              <w:t xml:space="preserve">Original: </w:t>
            </w:r>
            <w:proofErr w:type="spellStart"/>
            <w:r w:rsidR="00AD2EA5">
              <w:t>angl</w:t>
            </w:r>
            <w:r>
              <w:t>ais</w:t>
            </w:r>
            <w:proofErr w:type="spellEnd"/>
          </w:p>
        </w:tc>
      </w:tr>
      <w:tr w:rsidR="008F0A22" w:rsidRPr="003251EA" w:rsidTr="00F00DDC">
        <w:trPr>
          <w:cantSplit/>
        </w:trPr>
        <w:tc>
          <w:tcPr>
            <w:tcW w:w="9811" w:type="dxa"/>
            <w:gridSpan w:val="4"/>
          </w:tcPr>
          <w:p w:rsidR="008F0A22" w:rsidRPr="003251EA" w:rsidRDefault="008F0A22" w:rsidP="008F0A22">
            <w:pPr>
              <w:pStyle w:val="TopHeader"/>
              <w:spacing w:before="0"/>
              <w:rPr>
                <w:sz w:val="20"/>
                <w:szCs w:val="20"/>
              </w:rPr>
            </w:pPr>
          </w:p>
        </w:tc>
      </w:tr>
      <w:tr w:rsidR="008F0A22" w:rsidRPr="00B7774D" w:rsidTr="00F00DDC">
        <w:trPr>
          <w:cantSplit/>
        </w:trPr>
        <w:tc>
          <w:tcPr>
            <w:tcW w:w="9811" w:type="dxa"/>
            <w:gridSpan w:val="4"/>
          </w:tcPr>
          <w:p w:rsidR="008F0A22" w:rsidRPr="00EF301B" w:rsidRDefault="00EF301B" w:rsidP="00AD2EA5">
            <w:pPr>
              <w:pStyle w:val="Source"/>
              <w:rPr>
                <w:highlight w:val="yellow"/>
                <w:lang w:val="fr-CH"/>
              </w:rPr>
            </w:pPr>
            <w:r>
              <w:rPr>
                <w:lang w:val="fr-CH"/>
              </w:rPr>
              <w:t xml:space="preserve">Commission d'études </w:t>
            </w:r>
            <w:r w:rsidR="00AD2EA5">
              <w:rPr>
                <w:lang w:val="fr-CH"/>
              </w:rPr>
              <w:t>9</w:t>
            </w:r>
            <w:r>
              <w:rPr>
                <w:lang w:val="fr-CH"/>
              </w:rPr>
              <w:t xml:space="preserve"> de l'UIT-T</w:t>
            </w:r>
          </w:p>
        </w:tc>
      </w:tr>
      <w:tr w:rsidR="008F0A22" w:rsidRPr="00B7774D" w:rsidTr="00F00DDC">
        <w:trPr>
          <w:cantSplit/>
        </w:trPr>
        <w:tc>
          <w:tcPr>
            <w:tcW w:w="9811" w:type="dxa"/>
            <w:gridSpan w:val="4"/>
          </w:tcPr>
          <w:p w:rsidR="008F0A22" w:rsidRPr="00EF301B" w:rsidRDefault="0073586F" w:rsidP="008F0A22">
            <w:pPr>
              <w:pStyle w:val="Title1"/>
              <w:rPr>
                <w:highlight w:val="yellow"/>
                <w:lang w:val="fr-CH"/>
              </w:rPr>
            </w:pPr>
            <w:r w:rsidRPr="00F062B4">
              <w:rPr>
                <w:szCs w:val="28"/>
                <w:lang w:val="fr-CH"/>
              </w:rPr>
              <w:t xml:space="preserve">Transmission télévisuelle et sonore et réseaux </w:t>
            </w:r>
            <w:r>
              <w:rPr>
                <w:szCs w:val="28"/>
                <w:lang w:val="fr-CH"/>
              </w:rPr>
              <w:br/>
            </w:r>
            <w:r w:rsidRPr="00F062B4">
              <w:rPr>
                <w:szCs w:val="28"/>
                <w:lang w:val="fr-CH"/>
              </w:rPr>
              <w:t>câblés intégrés à large bande</w:t>
            </w:r>
          </w:p>
        </w:tc>
      </w:tr>
      <w:tr w:rsidR="008F0A22" w:rsidRPr="00B7774D" w:rsidTr="00F00DDC">
        <w:trPr>
          <w:cantSplit/>
        </w:trPr>
        <w:tc>
          <w:tcPr>
            <w:tcW w:w="9811" w:type="dxa"/>
            <w:gridSpan w:val="4"/>
          </w:tcPr>
          <w:p w:rsidR="008F0A22" w:rsidRPr="00EF301B" w:rsidRDefault="00EF301B" w:rsidP="003B0880">
            <w:pPr>
              <w:pStyle w:val="Title2"/>
              <w:rPr>
                <w:lang w:val="fr-CH"/>
              </w:rPr>
            </w:pPr>
            <w:r>
              <w:rPr>
                <w:lang w:val="fr-CH"/>
              </w:rPr>
              <w:t xml:space="preserve">rapport </w:t>
            </w:r>
            <w:r w:rsidR="003B0880">
              <w:rPr>
                <w:lang w:val="fr-CH"/>
              </w:rPr>
              <w:t xml:space="preserve">DE LA CE 9 de l'uit-t </w:t>
            </w:r>
            <w:r>
              <w:rPr>
                <w:lang w:val="fr-CH"/>
              </w:rPr>
              <w:t>à l'assemblée mondiale de normalisation des télécommunications (AMNT</w:t>
            </w:r>
            <w:r>
              <w:rPr>
                <w:lang w:val="fr-CH"/>
              </w:rPr>
              <w:noBreakHyphen/>
              <w:t xml:space="preserve">16), </w:t>
            </w:r>
            <w:r w:rsidR="003B0880">
              <w:rPr>
                <w:lang w:val="fr-CH"/>
              </w:rPr>
              <w:br/>
            </w:r>
            <w:r>
              <w:rPr>
                <w:lang w:val="fr-CH"/>
              </w:rPr>
              <w:t>partie i: Considérations générales</w:t>
            </w:r>
          </w:p>
        </w:tc>
      </w:tr>
      <w:tr w:rsidR="008F0A22" w:rsidRPr="00B7774D" w:rsidTr="00F00DDC">
        <w:trPr>
          <w:cantSplit/>
        </w:trPr>
        <w:tc>
          <w:tcPr>
            <w:tcW w:w="9811" w:type="dxa"/>
            <w:gridSpan w:val="4"/>
          </w:tcPr>
          <w:p w:rsidR="008F0A22" w:rsidRPr="00EF301B" w:rsidRDefault="008F0A22" w:rsidP="008F0A22">
            <w:pPr>
              <w:pStyle w:val="Agendaitem"/>
              <w:rPr>
                <w:lang w:val="fr-CH"/>
              </w:rPr>
            </w:pPr>
          </w:p>
        </w:tc>
      </w:tr>
    </w:tbl>
    <w:p w:rsidR="009E1967" w:rsidRPr="00EF301B" w:rsidRDefault="009E1967" w:rsidP="009E1967">
      <w:pPr>
        <w:rPr>
          <w:lang w:val="fr-CH"/>
        </w:rPr>
      </w:pPr>
    </w:p>
    <w:p w:rsidR="00EF301B" w:rsidRPr="00EF301B" w:rsidRDefault="00EF301B" w:rsidP="00EF301B">
      <w:pPr>
        <w:keepNext/>
        <w:spacing w:before="160"/>
        <w:ind w:left="1871" w:hanging="1871"/>
        <w:rPr>
          <w:b/>
          <w:lang w:val="fr-CH"/>
        </w:rPr>
      </w:pPr>
    </w:p>
    <w:tbl>
      <w:tblPr>
        <w:tblW w:w="5089" w:type="pct"/>
        <w:tblLayout w:type="fixed"/>
        <w:tblLook w:val="0000" w:firstRow="0" w:lastRow="0" w:firstColumn="0" w:lastColumn="0" w:noHBand="0" w:noVBand="0"/>
      </w:tblPr>
      <w:tblGrid>
        <w:gridCol w:w="1912"/>
        <w:gridCol w:w="7899"/>
      </w:tblGrid>
      <w:tr w:rsidR="00EF301B" w:rsidRPr="00B7774D" w:rsidTr="0073586F">
        <w:trPr>
          <w:cantSplit/>
        </w:trPr>
        <w:tc>
          <w:tcPr>
            <w:tcW w:w="1912" w:type="dxa"/>
          </w:tcPr>
          <w:p w:rsidR="00EF301B" w:rsidRPr="00EF301B" w:rsidRDefault="00EF301B" w:rsidP="00EF301B">
            <w:pPr>
              <w:rPr>
                <w:b/>
                <w:bCs/>
                <w:lang w:val="fr-FR"/>
              </w:rPr>
            </w:pPr>
            <w:r w:rsidRPr="00EF301B">
              <w:rPr>
                <w:b/>
                <w:bCs/>
                <w:lang w:val="fr-CH"/>
              </w:rPr>
              <w:t>Résumé</w:t>
            </w:r>
            <w:r w:rsidRPr="00EF301B">
              <w:rPr>
                <w:b/>
                <w:bCs/>
                <w:lang w:val="fr-FR"/>
              </w:rPr>
              <w:t>:</w:t>
            </w:r>
          </w:p>
        </w:tc>
        <w:sdt>
          <w:sdtPr>
            <w:rPr>
              <w:lang w:val="fr-CH"/>
            </w:rPr>
            <w:alias w:val="Abstract"/>
            <w:tag w:val="Abstract"/>
            <w:id w:val="-939903723"/>
            <w:placeholder>
              <w:docPart w:val="F9A751C64B0E42D3A96A3842BB6684BB"/>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F301B" w:rsidRPr="00EF301B" w:rsidRDefault="00EF301B" w:rsidP="00AD2EA5">
                <w:pPr>
                  <w:rPr>
                    <w:lang w:val="fr-CH"/>
                  </w:rPr>
                </w:pPr>
                <w:r w:rsidRPr="00AD2EA5">
                  <w:rPr>
                    <w:lang w:val="fr-CH"/>
                  </w:rPr>
                  <w:t xml:space="preserve">La présente contribution contient le rapport de la Commission d'études </w:t>
                </w:r>
                <w:r w:rsidR="00AD2EA5" w:rsidRPr="00AD2EA5">
                  <w:rPr>
                    <w:lang w:val="fr-CH"/>
                  </w:rPr>
                  <w:t>9</w:t>
                </w:r>
                <w:r w:rsidRPr="00AD2EA5">
                  <w:rPr>
                    <w:lang w:val="fr-CH"/>
                  </w:rPr>
                  <w:t xml:space="preserve"> de l'UIT-T à l'AMNT-16 concernant ses activités pendant la période d'études 2013</w:t>
                </w:r>
                <w:r w:rsidRPr="00AD2EA5">
                  <w:rPr>
                    <w:lang w:val="fr-CH"/>
                  </w:rPr>
                  <w:noBreakHyphen/>
                  <w:t>2016.</w:t>
                </w:r>
              </w:p>
            </w:tc>
          </w:sdtContent>
        </w:sdt>
      </w:tr>
    </w:tbl>
    <w:p w:rsidR="00EF301B" w:rsidRPr="00EF301B" w:rsidRDefault="00EF301B" w:rsidP="00EF301B">
      <w:pPr>
        <w:keepNext/>
        <w:spacing w:before="160"/>
        <w:rPr>
          <w:b/>
          <w:lang w:val="fr-FR"/>
        </w:rPr>
      </w:pPr>
      <w:r w:rsidRPr="00EF301B">
        <w:rPr>
          <w:b/>
          <w:lang w:val="fr-FR"/>
        </w:rPr>
        <w:t>Note du TSB:</w:t>
      </w:r>
    </w:p>
    <w:p w:rsidR="00EF301B" w:rsidRPr="00EF301B" w:rsidRDefault="00EF301B" w:rsidP="00AD2EA5">
      <w:pPr>
        <w:rPr>
          <w:lang w:val="fr-CH"/>
        </w:rPr>
      </w:pPr>
      <w:r w:rsidRPr="00EF301B">
        <w:rPr>
          <w:lang w:val="fr-CH"/>
        </w:rPr>
        <w:t xml:space="preserve">Le rapport de la Commission d'études </w:t>
      </w:r>
      <w:r w:rsidR="00AD2EA5">
        <w:rPr>
          <w:lang w:val="fr-CH"/>
        </w:rPr>
        <w:t>9</w:t>
      </w:r>
      <w:r w:rsidRPr="00EF301B">
        <w:rPr>
          <w:lang w:val="fr-CH"/>
        </w:rPr>
        <w:t xml:space="preserve"> à l'AMNT</w:t>
      </w:r>
      <w:r w:rsidRPr="00EF301B">
        <w:rPr>
          <w:lang w:val="fr-CH"/>
        </w:rPr>
        <w:noBreakHyphen/>
        <w:t>16 est présenté dans les documents suivants:</w:t>
      </w:r>
    </w:p>
    <w:p w:rsidR="00EF301B" w:rsidRPr="00EF301B" w:rsidRDefault="00EF301B" w:rsidP="00AD2EA5">
      <w:pPr>
        <w:tabs>
          <w:tab w:val="left" w:pos="993"/>
        </w:tabs>
        <w:rPr>
          <w:lang w:val="fr-CH"/>
        </w:rPr>
      </w:pPr>
      <w:r w:rsidRPr="00EF301B">
        <w:rPr>
          <w:lang w:val="fr-CH"/>
        </w:rPr>
        <w:t>Partie I:</w:t>
      </w:r>
      <w:r w:rsidRPr="00EF301B">
        <w:rPr>
          <w:lang w:val="fr-CH"/>
        </w:rPr>
        <w:tab/>
      </w:r>
      <w:r w:rsidRPr="00EF301B">
        <w:rPr>
          <w:lang w:val="fr-CH"/>
        </w:rPr>
        <w:tab/>
      </w:r>
      <w:r w:rsidRPr="00EF301B">
        <w:rPr>
          <w:b/>
          <w:bCs/>
          <w:lang w:val="fr-CH"/>
        </w:rPr>
        <w:t xml:space="preserve">Document </w:t>
      </w:r>
      <w:r w:rsidR="00AD2EA5">
        <w:rPr>
          <w:b/>
          <w:bCs/>
          <w:lang w:val="fr-CH"/>
        </w:rPr>
        <w:t>7</w:t>
      </w:r>
      <w:r w:rsidRPr="00EF301B">
        <w:rPr>
          <w:lang w:val="fr-CH"/>
        </w:rPr>
        <w:t xml:space="preserve"> </w:t>
      </w:r>
      <w:r w:rsidRPr="00EF301B">
        <w:rPr>
          <w:b/>
          <w:bCs/>
          <w:lang w:val="fr-CH"/>
        </w:rPr>
        <w:t xml:space="preserve">– </w:t>
      </w:r>
      <w:r w:rsidRPr="00EF301B">
        <w:rPr>
          <w:lang w:val="fr-CH"/>
        </w:rPr>
        <w:t>Considérations générales</w:t>
      </w:r>
    </w:p>
    <w:p w:rsidR="00EF301B" w:rsidRPr="00EF301B" w:rsidRDefault="00EF301B" w:rsidP="00AD2EA5">
      <w:pPr>
        <w:tabs>
          <w:tab w:val="left" w:pos="993"/>
        </w:tabs>
        <w:ind w:left="1134" w:hanging="1134"/>
        <w:rPr>
          <w:lang w:val="fr-CH"/>
        </w:rPr>
      </w:pPr>
      <w:r w:rsidRPr="00EF301B">
        <w:rPr>
          <w:lang w:val="fr-CH"/>
        </w:rPr>
        <w:t xml:space="preserve">Partie II: </w:t>
      </w:r>
      <w:r w:rsidRPr="00EF301B">
        <w:rPr>
          <w:lang w:val="fr-CH"/>
        </w:rPr>
        <w:tab/>
      </w:r>
      <w:r w:rsidRPr="00EF301B">
        <w:rPr>
          <w:lang w:val="fr-CH"/>
        </w:rPr>
        <w:tab/>
      </w:r>
      <w:r w:rsidRPr="00EF301B">
        <w:rPr>
          <w:b/>
          <w:bCs/>
          <w:lang w:val="fr-CH"/>
        </w:rPr>
        <w:t xml:space="preserve">Document </w:t>
      </w:r>
      <w:r w:rsidR="00AD2EA5">
        <w:rPr>
          <w:b/>
          <w:bCs/>
          <w:lang w:val="fr-CH"/>
        </w:rPr>
        <w:t>8</w:t>
      </w:r>
      <w:r w:rsidRPr="00EF301B">
        <w:rPr>
          <w:b/>
          <w:bCs/>
          <w:lang w:val="fr-CH"/>
        </w:rPr>
        <w:t xml:space="preserve"> – </w:t>
      </w:r>
      <w:r w:rsidRPr="00EF301B">
        <w:rPr>
          <w:lang w:val="fr-CH"/>
        </w:rPr>
        <w:t>Questions qu'il est proposé d'étudier pendant la période d'études 2017</w:t>
      </w:r>
      <w:r w:rsidRPr="00EF301B">
        <w:rPr>
          <w:lang w:val="fr-CH"/>
        </w:rPr>
        <w:noBreakHyphen/>
        <w:t>2020</w:t>
      </w:r>
    </w:p>
    <w:p w:rsidR="00EF301B" w:rsidRPr="00EF301B" w:rsidRDefault="00EF301B" w:rsidP="00EF301B">
      <w:pPr>
        <w:tabs>
          <w:tab w:val="clear" w:pos="1134"/>
          <w:tab w:val="clear" w:pos="1871"/>
          <w:tab w:val="clear" w:pos="2268"/>
        </w:tabs>
        <w:overflowPunct/>
        <w:autoSpaceDE/>
        <w:autoSpaceDN/>
        <w:adjustRightInd/>
        <w:spacing w:before="0"/>
        <w:textAlignment w:val="auto"/>
        <w:rPr>
          <w:lang w:val="fr-CH"/>
        </w:rPr>
      </w:pPr>
      <w:r w:rsidRPr="00EF301B">
        <w:rPr>
          <w:lang w:val="fr-CH"/>
        </w:rPr>
        <w:br w:type="page"/>
      </w:r>
    </w:p>
    <w:p w:rsidR="00EF301B" w:rsidRPr="00EF301B" w:rsidRDefault="00EF301B" w:rsidP="00EF301B">
      <w:pPr>
        <w:spacing w:before="360"/>
        <w:jc w:val="center"/>
        <w:rPr>
          <w:lang w:val="fr-CH"/>
        </w:rPr>
      </w:pPr>
      <w:r w:rsidRPr="00EF301B">
        <w:rPr>
          <w:lang w:val="fr-CH"/>
        </w:rPr>
        <w:lastRenderedPageBreak/>
        <w:t>TABLE DES MATIÈRES</w:t>
      </w:r>
    </w:p>
    <w:p w:rsidR="00EF301B" w:rsidRPr="00EF301B" w:rsidRDefault="00EF301B" w:rsidP="00EF301B">
      <w:pPr>
        <w:tabs>
          <w:tab w:val="clear" w:pos="1134"/>
          <w:tab w:val="clear" w:pos="1871"/>
          <w:tab w:val="clear" w:pos="2268"/>
          <w:tab w:val="right" w:pos="9781"/>
        </w:tabs>
        <w:rPr>
          <w:b/>
          <w:lang w:val="fr-FR"/>
        </w:rPr>
      </w:pPr>
      <w:r w:rsidRPr="00EF301B">
        <w:rPr>
          <w:b/>
          <w:lang w:val="fr-CH"/>
        </w:rPr>
        <w:tab/>
      </w:r>
      <w:r w:rsidRPr="00EF301B">
        <w:rPr>
          <w:b/>
          <w:lang w:val="fr-FR"/>
        </w:rPr>
        <w:tab/>
        <w:t>Page</w:t>
      </w:r>
    </w:p>
    <w:bookmarkStart w:id="0" w:name="_Toc323720319"/>
    <w:bookmarkStart w:id="1" w:name="_Toc323801096"/>
    <w:bookmarkStart w:id="2" w:name="_Toc323801150"/>
    <w:bookmarkStart w:id="3" w:name="_Toc323801190"/>
    <w:p w:rsidR="006142F0" w:rsidRDefault="006142F0">
      <w:pPr>
        <w:pStyle w:val="TOC1"/>
        <w:rPr>
          <w:rFonts w:asciiTheme="minorHAnsi" w:eastAsiaTheme="minorEastAsia" w:hAnsiTheme="minorHAnsi" w:cstheme="minorBidi"/>
          <w:sz w:val="22"/>
          <w:szCs w:val="22"/>
          <w:lang w:val="en-US" w:eastAsia="zh-CN"/>
        </w:rPr>
      </w:pPr>
      <w:r>
        <w:rPr>
          <w:b/>
          <w:sz w:val="28"/>
          <w:lang w:val="en-US"/>
        </w:rPr>
        <w:fldChar w:fldCharType="begin"/>
      </w:r>
      <w:r>
        <w:rPr>
          <w:b/>
          <w:sz w:val="28"/>
          <w:lang w:val="en-US"/>
        </w:rPr>
        <w:instrText xml:space="preserve"> TOC \o "1-1" \h \z \t "Annex_No,1,Annex_title,1" </w:instrText>
      </w:r>
      <w:r>
        <w:rPr>
          <w:b/>
          <w:sz w:val="28"/>
          <w:lang w:val="en-US"/>
        </w:rPr>
        <w:fldChar w:fldCharType="separate"/>
      </w:r>
      <w:hyperlink w:anchor="_Toc456964675" w:history="1">
        <w:r w:rsidRPr="0074674E">
          <w:rPr>
            <w:rStyle w:val="Hyperlink"/>
            <w:lang w:val="fr-CH"/>
          </w:rPr>
          <w:t>1</w:t>
        </w:r>
        <w:r>
          <w:rPr>
            <w:rFonts w:asciiTheme="minorHAnsi" w:eastAsiaTheme="minorEastAsia" w:hAnsiTheme="minorHAnsi" w:cstheme="minorBidi"/>
            <w:sz w:val="22"/>
            <w:szCs w:val="22"/>
            <w:lang w:val="en-US" w:eastAsia="zh-CN"/>
          </w:rPr>
          <w:tab/>
        </w:r>
        <w:r w:rsidRPr="0074674E">
          <w:rPr>
            <w:rStyle w:val="Hyperlink"/>
            <w:lang w:val="fr-CH"/>
          </w:rPr>
          <w:t>Introduction</w:t>
        </w:r>
        <w:r>
          <w:rPr>
            <w:webHidden/>
          </w:rPr>
          <w:tab/>
        </w:r>
        <w:r>
          <w:rPr>
            <w:webHidden/>
          </w:rPr>
          <w:fldChar w:fldCharType="begin"/>
        </w:r>
        <w:r>
          <w:rPr>
            <w:webHidden/>
          </w:rPr>
          <w:instrText xml:space="preserve"> PAGEREF _Toc456964675 \h </w:instrText>
        </w:r>
        <w:r>
          <w:rPr>
            <w:webHidden/>
          </w:rPr>
        </w:r>
        <w:r>
          <w:rPr>
            <w:webHidden/>
          </w:rPr>
          <w:fldChar w:fldCharType="separate"/>
        </w:r>
        <w:r>
          <w:rPr>
            <w:webHidden/>
          </w:rPr>
          <w:t>3</w:t>
        </w:r>
        <w:r>
          <w:rPr>
            <w:webHidden/>
          </w:rPr>
          <w:fldChar w:fldCharType="end"/>
        </w:r>
      </w:hyperlink>
    </w:p>
    <w:p w:rsidR="006142F0" w:rsidRDefault="00B7774D">
      <w:pPr>
        <w:pStyle w:val="TOC1"/>
        <w:rPr>
          <w:rFonts w:asciiTheme="minorHAnsi" w:eastAsiaTheme="minorEastAsia" w:hAnsiTheme="minorHAnsi" w:cstheme="minorBidi"/>
          <w:sz w:val="22"/>
          <w:szCs w:val="22"/>
          <w:lang w:val="en-US" w:eastAsia="zh-CN"/>
        </w:rPr>
      </w:pPr>
      <w:hyperlink w:anchor="_Toc456964676" w:history="1">
        <w:r w:rsidR="006142F0" w:rsidRPr="0074674E">
          <w:rPr>
            <w:rStyle w:val="Hyperlink"/>
            <w:lang w:val="fr-CH"/>
          </w:rPr>
          <w:t>2</w:t>
        </w:r>
        <w:r w:rsidR="006142F0">
          <w:rPr>
            <w:rFonts w:asciiTheme="minorHAnsi" w:eastAsiaTheme="minorEastAsia" w:hAnsiTheme="minorHAnsi" w:cstheme="minorBidi"/>
            <w:sz w:val="22"/>
            <w:szCs w:val="22"/>
            <w:lang w:val="en-US" w:eastAsia="zh-CN"/>
          </w:rPr>
          <w:tab/>
        </w:r>
        <w:r w:rsidR="006142F0" w:rsidRPr="0074674E">
          <w:rPr>
            <w:rStyle w:val="Hyperlink"/>
            <w:lang w:val="fr-CH"/>
          </w:rPr>
          <w:t>Organisation des travaux</w:t>
        </w:r>
        <w:r w:rsidR="006142F0">
          <w:rPr>
            <w:webHidden/>
          </w:rPr>
          <w:tab/>
        </w:r>
        <w:r w:rsidR="006142F0">
          <w:rPr>
            <w:webHidden/>
          </w:rPr>
          <w:fldChar w:fldCharType="begin"/>
        </w:r>
        <w:r w:rsidR="006142F0">
          <w:rPr>
            <w:webHidden/>
          </w:rPr>
          <w:instrText xml:space="preserve"> PAGEREF _Toc456964676 \h </w:instrText>
        </w:r>
        <w:r w:rsidR="006142F0">
          <w:rPr>
            <w:webHidden/>
          </w:rPr>
        </w:r>
        <w:r w:rsidR="006142F0">
          <w:rPr>
            <w:webHidden/>
          </w:rPr>
          <w:fldChar w:fldCharType="separate"/>
        </w:r>
        <w:r w:rsidR="006142F0">
          <w:rPr>
            <w:webHidden/>
          </w:rPr>
          <w:t>5</w:t>
        </w:r>
        <w:r w:rsidR="006142F0">
          <w:rPr>
            <w:webHidden/>
          </w:rPr>
          <w:fldChar w:fldCharType="end"/>
        </w:r>
      </w:hyperlink>
    </w:p>
    <w:p w:rsidR="006142F0" w:rsidRDefault="00B7774D">
      <w:pPr>
        <w:pStyle w:val="TOC1"/>
        <w:rPr>
          <w:rFonts w:asciiTheme="minorHAnsi" w:eastAsiaTheme="minorEastAsia" w:hAnsiTheme="minorHAnsi" w:cstheme="minorBidi"/>
          <w:sz w:val="22"/>
          <w:szCs w:val="22"/>
          <w:lang w:val="en-US" w:eastAsia="zh-CN"/>
        </w:rPr>
      </w:pPr>
      <w:hyperlink w:anchor="_Toc456964677" w:history="1">
        <w:r w:rsidR="006142F0" w:rsidRPr="0074674E">
          <w:rPr>
            <w:rStyle w:val="Hyperlink"/>
            <w:lang w:val="fr-FR"/>
          </w:rPr>
          <w:t>3</w:t>
        </w:r>
        <w:r w:rsidR="006142F0">
          <w:rPr>
            <w:rFonts w:asciiTheme="minorHAnsi" w:eastAsiaTheme="minorEastAsia" w:hAnsiTheme="minorHAnsi" w:cstheme="minorBidi"/>
            <w:sz w:val="22"/>
            <w:szCs w:val="22"/>
            <w:lang w:val="en-US" w:eastAsia="zh-CN"/>
          </w:rPr>
          <w:tab/>
        </w:r>
        <w:r w:rsidR="006142F0" w:rsidRPr="0074674E">
          <w:rPr>
            <w:rStyle w:val="Hyperlink"/>
            <w:lang w:val="fr-FR"/>
          </w:rPr>
          <w:t>Résultats des travaux effectués pendant la période d'études 2013-2016</w:t>
        </w:r>
        <w:r w:rsidR="006142F0">
          <w:rPr>
            <w:webHidden/>
          </w:rPr>
          <w:tab/>
        </w:r>
        <w:r w:rsidR="006142F0">
          <w:rPr>
            <w:webHidden/>
          </w:rPr>
          <w:fldChar w:fldCharType="begin"/>
        </w:r>
        <w:r w:rsidR="006142F0">
          <w:rPr>
            <w:webHidden/>
          </w:rPr>
          <w:instrText xml:space="preserve"> PAGEREF _Toc456964677 \h </w:instrText>
        </w:r>
        <w:r w:rsidR="006142F0">
          <w:rPr>
            <w:webHidden/>
          </w:rPr>
        </w:r>
        <w:r w:rsidR="006142F0">
          <w:rPr>
            <w:webHidden/>
          </w:rPr>
          <w:fldChar w:fldCharType="separate"/>
        </w:r>
        <w:r w:rsidR="006142F0">
          <w:rPr>
            <w:webHidden/>
          </w:rPr>
          <w:t>11</w:t>
        </w:r>
        <w:r w:rsidR="006142F0">
          <w:rPr>
            <w:webHidden/>
          </w:rPr>
          <w:fldChar w:fldCharType="end"/>
        </w:r>
      </w:hyperlink>
    </w:p>
    <w:p w:rsidR="006142F0" w:rsidRDefault="00B7774D">
      <w:pPr>
        <w:pStyle w:val="TOC1"/>
        <w:rPr>
          <w:rFonts w:asciiTheme="minorHAnsi" w:eastAsiaTheme="minorEastAsia" w:hAnsiTheme="minorHAnsi" w:cstheme="minorBidi"/>
          <w:sz w:val="22"/>
          <w:szCs w:val="22"/>
          <w:lang w:val="en-US" w:eastAsia="zh-CN"/>
        </w:rPr>
      </w:pPr>
      <w:hyperlink w:anchor="_Toc456964678" w:history="1">
        <w:r w:rsidR="006142F0" w:rsidRPr="0074674E">
          <w:rPr>
            <w:rStyle w:val="Hyperlink"/>
            <w:lang w:val="fr-CH"/>
          </w:rPr>
          <w:t>4</w:t>
        </w:r>
        <w:r w:rsidR="006142F0">
          <w:rPr>
            <w:rFonts w:asciiTheme="minorHAnsi" w:eastAsiaTheme="minorEastAsia" w:hAnsiTheme="minorHAnsi" w:cstheme="minorBidi"/>
            <w:sz w:val="22"/>
            <w:szCs w:val="22"/>
            <w:lang w:val="en-US" w:eastAsia="zh-CN"/>
          </w:rPr>
          <w:tab/>
        </w:r>
        <w:r w:rsidR="006142F0" w:rsidRPr="0074674E">
          <w:rPr>
            <w:rStyle w:val="Hyperlink"/>
            <w:lang w:val="fr-CH"/>
          </w:rPr>
          <w:t>Observations concernant les travaux futurs</w:t>
        </w:r>
        <w:r w:rsidR="006142F0">
          <w:rPr>
            <w:webHidden/>
          </w:rPr>
          <w:tab/>
        </w:r>
        <w:r w:rsidR="006142F0">
          <w:rPr>
            <w:webHidden/>
          </w:rPr>
          <w:fldChar w:fldCharType="begin"/>
        </w:r>
        <w:r w:rsidR="006142F0">
          <w:rPr>
            <w:webHidden/>
          </w:rPr>
          <w:instrText xml:space="preserve"> PAGEREF _Toc456964678 \h </w:instrText>
        </w:r>
        <w:r w:rsidR="006142F0">
          <w:rPr>
            <w:webHidden/>
          </w:rPr>
        </w:r>
        <w:r w:rsidR="006142F0">
          <w:rPr>
            <w:webHidden/>
          </w:rPr>
          <w:fldChar w:fldCharType="separate"/>
        </w:r>
        <w:r w:rsidR="006142F0">
          <w:rPr>
            <w:webHidden/>
          </w:rPr>
          <w:t>13</w:t>
        </w:r>
        <w:r w:rsidR="006142F0">
          <w:rPr>
            <w:webHidden/>
          </w:rPr>
          <w:fldChar w:fldCharType="end"/>
        </w:r>
      </w:hyperlink>
    </w:p>
    <w:p w:rsidR="006142F0" w:rsidRDefault="00B7774D">
      <w:pPr>
        <w:pStyle w:val="TOC1"/>
        <w:rPr>
          <w:rFonts w:asciiTheme="minorHAnsi" w:eastAsiaTheme="minorEastAsia" w:hAnsiTheme="minorHAnsi" w:cstheme="minorBidi"/>
          <w:sz w:val="22"/>
          <w:szCs w:val="22"/>
          <w:lang w:val="en-US" w:eastAsia="zh-CN"/>
        </w:rPr>
      </w:pPr>
      <w:hyperlink w:anchor="_Toc456964679" w:history="1">
        <w:r w:rsidR="006142F0" w:rsidRPr="0074674E">
          <w:rPr>
            <w:rStyle w:val="Hyperlink"/>
            <w:lang w:val="fr-FR"/>
          </w:rPr>
          <w:t>5</w:t>
        </w:r>
        <w:r w:rsidR="006142F0">
          <w:rPr>
            <w:rFonts w:asciiTheme="minorHAnsi" w:eastAsiaTheme="minorEastAsia" w:hAnsiTheme="minorHAnsi" w:cstheme="minorBidi"/>
            <w:sz w:val="22"/>
            <w:szCs w:val="22"/>
            <w:lang w:val="en-US" w:eastAsia="zh-CN"/>
          </w:rPr>
          <w:tab/>
        </w:r>
        <w:r w:rsidR="006142F0" w:rsidRPr="0074674E">
          <w:rPr>
            <w:rStyle w:val="Hyperlink"/>
            <w:lang w:val="fr-CH"/>
          </w:rPr>
          <w:t>Proposition de mise à jour de la Résolution 2 de l'AMNT pour la période d'études 2017-2020</w:t>
        </w:r>
        <w:r w:rsidR="006142F0">
          <w:rPr>
            <w:webHidden/>
          </w:rPr>
          <w:tab/>
        </w:r>
        <w:r w:rsidR="006142F0">
          <w:rPr>
            <w:webHidden/>
          </w:rPr>
          <w:fldChar w:fldCharType="begin"/>
        </w:r>
        <w:r w:rsidR="006142F0">
          <w:rPr>
            <w:webHidden/>
          </w:rPr>
          <w:instrText xml:space="preserve"> PAGEREF _Toc456964679 \h </w:instrText>
        </w:r>
        <w:r w:rsidR="006142F0">
          <w:rPr>
            <w:webHidden/>
          </w:rPr>
        </w:r>
        <w:r w:rsidR="006142F0">
          <w:rPr>
            <w:webHidden/>
          </w:rPr>
          <w:fldChar w:fldCharType="separate"/>
        </w:r>
        <w:r w:rsidR="006142F0">
          <w:rPr>
            <w:webHidden/>
          </w:rPr>
          <w:t>13</w:t>
        </w:r>
        <w:r w:rsidR="006142F0">
          <w:rPr>
            <w:webHidden/>
          </w:rPr>
          <w:fldChar w:fldCharType="end"/>
        </w:r>
      </w:hyperlink>
    </w:p>
    <w:p w:rsidR="006142F0" w:rsidRDefault="00B7774D" w:rsidP="006142F0">
      <w:pPr>
        <w:pStyle w:val="TOC1"/>
        <w:rPr>
          <w:rFonts w:asciiTheme="minorHAnsi" w:eastAsiaTheme="minorEastAsia" w:hAnsiTheme="minorHAnsi" w:cstheme="minorBidi"/>
          <w:sz w:val="22"/>
          <w:szCs w:val="22"/>
          <w:lang w:val="en-US" w:eastAsia="zh-CN"/>
        </w:rPr>
      </w:pPr>
      <w:hyperlink w:anchor="_Toc456964680" w:history="1">
        <w:r w:rsidR="006142F0" w:rsidRPr="0074674E">
          <w:rPr>
            <w:rStyle w:val="Hyperlink"/>
            <w:lang w:val="fr-FR"/>
          </w:rPr>
          <w:t>ANNEXE 1</w:t>
        </w:r>
        <w:r w:rsidR="006142F0">
          <w:rPr>
            <w:rStyle w:val="Hyperlink"/>
            <w:lang w:val="fr-FR"/>
          </w:rPr>
          <w:t xml:space="preserve"> </w:t>
        </w:r>
        <w:r w:rsidR="006142F0" w:rsidRPr="006142F0">
          <w:rPr>
            <w:rStyle w:val="Hyperlink"/>
            <w:lang w:val="fr-FR"/>
          </w:rPr>
          <w:t>–</w:t>
        </w:r>
      </w:hyperlink>
      <w:r w:rsidR="006142F0" w:rsidRPr="006142F0">
        <w:rPr>
          <w:rStyle w:val="Hyperlink"/>
          <w:u w:val="none"/>
        </w:rPr>
        <w:t xml:space="preserve"> </w:t>
      </w:r>
      <w:hyperlink w:anchor="_Toc456964681" w:history="1">
        <w:r w:rsidR="006142F0" w:rsidRPr="0074674E">
          <w:rPr>
            <w:rStyle w:val="Hyperlink"/>
            <w:lang w:val="fr-FR"/>
          </w:rPr>
          <w:t>Liste des Recommandations, Suppléments et autres documents produits  ou supprimés pendant la période d'études</w:t>
        </w:r>
        <w:r w:rsidR="006142F0">
          <w:rPr>
            <w:webHidden/>
          </w:rPr>
          <w:tab/>
        </w:r>
        <w:r w:rsidR="006142F0">
          <w:rPr>
            <w:webHidden/>
          </w:rPr>
          <w:fldChar w:fldCharType="begin"/>
        </w:r>
        <w:r w:rsidR="006142F0">
          <w:rPr>
            <w:webHidden/>
          </w:rPr>
          <w:instrText xml:space="preserve"> PAGEREF _Toc456964681 \h </w:instrText>
        </w:r>
        <w:r w:rsidR="006142F0">
          <w:rPr>
            <w:webHidden/>
          </w:rPr>
        </w:r>
        <w:r w:rsidR="006142F0">
          <w:rPr>
            <w:webHidden/>
          </w:rPr>
          <w:fldChar w:fldCharType="separate"/>
        </w:r>
        <w:r w:rsidR="006142F0">
          <w:rPr>
            <w:webHidden/>
          </w:rPr>
          <w:t>14</w:t>
        </w:r>
        <w:r w:rsidR="006142F0">
          <w:rPr>
            <w:webHidden/>
          </w:rPr>
          <w:fldChar w:fldCharType="end"/>
        </w:r>
      </w:hyperlink>
    </w:p>
    <w:p w:rsidR="006142F0" w:rsidRDefault="00B7774D" w:rsidP="006142F0">
      <w:pPr>
        <w:pStyle w:val="TOC1"/>
        <w:rPr>
          <w:rFonts w:asciiTheme="minorHAnsi" w:eastAsiaTheme="minorEastAsia" w:hAnsiTheme="minorHAnsi" w:cstheme="minorBidi"/>
          <w:sz w:val="22"/>
          <w:szCs w:val="22"/>
          <w:lang w:val="en-US" w:eastAsia="zh-CN"/>
        </w:rPr>
      </w:pPr>
      <w:hyperlink w:anchor="_Toc456964682" w:history="1">
        <w:r w:rsidR="006142F0" w:rsidRPr="0074674E">
          <w:rPr>
            <w:rStyle w:val="Hyperlink"/>
            <w:lang w:val="fr-FR"/>
          </w:rPr>
          <w:t>ANNEXE 2</w:t>
        </w:r>
        <w:r w:rsidR="006142F0">
          <w:rPr>
            <w:rStyle w:val="Hyperlink"/>
            <w:lang w:val="fr-FR"/>
          </w:rPr>
          <w:t xml:space="preserve"> </w:t>
        </w:r>
        <w:r w:rsidR="006142F0" w:rsidRPr="006142F0">
          <w:rPr>
            <w:rStyle w:val="Hyperlink"/>
            <w:lang w:val="fr-FR"/>
          </w:rPr>
          <w:t>–</w:t>
        </w:r>
        <w:r w:rsidR="006142F0">
          <w:rPr>
            <w:rStyle w:val="Hyperlink"/>
            <w:lang w:val="fr-FR"/>
          </w:rPr>
          <w:t xml:space="preserve"> </w:t>
        </w:r>
      </w:hyperlink>
      <w:hyperlink w:anchor="_Toc456964683" w:history="1">
        <w:r w:rsidR="006142F0" w:rsidRPr="0074674E">
          <w:rPr>
            <w:rStyle w:val="Hyperlink"/>
            <w:lang w:val="fr-FR"/>
          </w:rPr>
          <w:t>Proposition de mise à jour du mandat de la Commission d'études 9  et des rôles de Commission d'études directrice (Résolution 2 de l'AMNT)</w:t>
        </w:r>
        <w:r w:rsidR="006142F0">
          <w:rPr>
            <w:webHidden/>
          </w:rPr>
          <w:tab/>
        </w:r>
        <w:r w:rsidR="006142F0">
          <w:rPr>
            <w:webHidden/>
          </w:rPr>
          <w:fldChar w:fldCharType="begin"/>
        </w:r>
        <w:r w:rsidR="006142F0">
          <w:rPr>
            <w:webHidden/>
          </w:rPr>
          <w:instrText xml:space="preserve"> PAGEREF _Toc456964683 \h </w:instrText>
        </w:r>
        <w:r w:rsidR="006142F0">
          <w:rPr>
            <w:webHidden/>
          </w:rPr>
        </w:r>
        <w:r w:rsidR="006142F0">
          <w:rPr>
            <w:webHidden/>
          </w:rPr>
          <w:fldChar w:fldCharType="separate"/>
        </w:r>
        <w:r w:rsidR="006142F0">
          <w:rPr>
            <w:webHidden/>
          </w:rPr>
          <w:t>20</w:t>
        </w:r>
        <w:r w:rsidR="006142F0">
          <w:rPr>
            <w:webHidden/>
          </w:rPr>
          <w:fldChar w:fldCharType="end"/>
        </w:r>
      </w:hyperlink>
    </w:p>
    <w:p w:rsidR="006142F0" w:rsidRPr="006142F0" w:rsidRDefault="006142F0" w:rsidP="006142F0">
      <w:pPr>
        <w:rPr>
          <w:lang w:val="en-US"/>
        </w:rPr>
      </w:pPr>
      <w:r>
        <w:rPr>
          <w:lang w:val="en-US"/>
        </w:rPr>
        <w:fldChar w:fldCharType="end"/>
      </w:r>
    </w:p>
    <w:p w:rsidR="00EF301B" w:rsidRPr="006142F0" w:rsidRDefault="00EF301B" w:rsidP="00EF301B">
      <w:pPr>
        <w:tabs>
          <w:tab w:val="clear" w:pos="1134"/>
          <w:tab w:val="clear" w:pos="1871"/>
          <w:tab w:val="clear" w:pos="2268"/>
        </w:tabs>
        <w:overflowPunct/>
        <w:autoSpaceDE/>
        <w:autoSpaceDN/>
        <w:adjustRightInd/>
        <w:spacing w:before="0"/>
        <w:textAlignment w:val="auto"/>
        <w:rPr>
          <w:b/>
          <w:sz w:val="28"/>
          <w:lang w:val="en-US"/>
        </w:rPr>
      </w:pPr>
      <w:r w:rsidRPr="006142F0">
        <w:rPr>
          <w:lang w:val="en-US"/>
        </w:rPr>
        <w:br w:type="page"/>
      </w:r>
    </w:p>
    <w:p w:rsidR="00EF301B" w:rsidRPr="00EF301B" w:rsidRDefault="00EF301B" w:rsidP="006142F0">
      <w:pPr>
        <w:pStyle w:val="Heading1"/>
        <w:rPr>
          <w:lang w:val="fr-CH"/>
        </w:rPr>
      </w:pPr>
      <w:bookmarkStart w:id="4" w:name="_Toc456964675"/>
      <w:r w:rsidRPr="00EF301B">
        <w:rPr>
          <w:lang w:val="fr-CH"/>
        </w:rPr>
        <w:lastRenderedPageBreak/>
        <w:t>1</w:t>
      </w:r>
      <w:r w:rsidRPr="00EF301B">
        <w:rPr>
          <w:lang w:val="fr-CH"/>
        </w:rPr>
        <w:tab/>
        <w:t>Introduction</w:t>
      </w:r>
      <w:bookmarkEnd w:id="0"/>
      <w:bookmarkEnd w:id="1"/>
      <w:bookmarkEnd w:id="2"/>
      <w:bookmarkEnd w:id="3"/>
      <w:bookmarkEnd w:id="4"/>
    </w:p>
    <w:p w:rsidR="00EF301B" w:rsidRPr="00EF301B" w:rsidRDefault="00EF301B" w:rsidP="0073586F">
      <w:pPr>
        <w:keepNext/>
        <w:keepLines/>
        <w:spacing w:before="200"/>
        <w:ind w:left="1134" w:hanging="1134"/>
        <w:outlineLvl w:val="1"/>
        <w:rPr>
          <w:b/>
          <w:lang w:val="fr-CH"/>
        </w:rPr>
      </w:pPr>
      <w:bookmarkStart w:id="5" w:name="_Toc323801097"/>
      <w:bookmarkStart w:id="6" w:name="_Toc323801151"/>
      <w:r w:rsidRPr="00EF301B">
        <w:rPr>
          <w:b/>
          <w:lang w:val="fr-CH"/>
        </w:rPr>
        <w:t>1.1</w:t>
      </w:r>
      <w:r w:rsidRPr="00EF301B">
        <w:rPr>
          <w:b/>
          <w:lang w:val="fr-CH"/>
        </w:rPr>
        <w:tab/>
        <w:t xml:space="preserve">Domaine de compétence de la Commission d'études </w:t>
      </w:r>
      <w:bookmarkEnd w:id="5"/>
      <w:bookmarkEnd w:id="6"/>
      <w:r w:rsidR="0073586F">
        <w:rPr>
          <w:b/>
          <w:lang w:val="fr-CH"/>
        </w:rPr>
        <w:t>9</w:t>
      </w:r>
    </w:p>
    <w:p w:rsidR="0073586F" w:rsidRPr="00F062B4" w:rsidRDefault="0073586F" w:rsidP="0073586F">
      <w:pPr>
        <w:rPr>
          <w:lang w:val="fr-CH"/>
        </w:rPr>
      </w:pPr>
      <w:r w:rsidRPr="00F062B4">
        <w:rPr>
          <w:lang w:val="fr-CH"/>
        </w:rPr>
        <w:t>L'Assemblée mondiale de normalisation des télécommunications (Dubaï, 2012) a chargé la Commission d'études 9 d'étudier 13 Questions dans les domaines suivants:</w:t>
      </w:r>
    </w:p>
    <w:p w:rsidR="0073586F" w:rsidRPr="00F062B4" w:rsidRDefault="0073586F" w:rsidP="0073586F">
      <w:pPr>
        <w:pStyle w:val="enumlev1"/>
        <w:rPr>
          <w:lang w:val="fr-CH"/>
        </w:rPr>
      </w:pPr>
      <w:r w:rsidRPr="00F062B4">
        <w:rPr>
          <w:lang w:val="fr-CH"/>
        </w:rPr>
        <w:t>–</w:t>
      </w:r>
      <w:r w:rsidRPr="00F062B4">
        <w:rPr>
          <w:lang w:val="fr-CH"/>
        </w:rPr>
        <w:tab/>
        <w:t>utilisation des systèmes de télécommunication pour la contribution, la distribution primaire et la distribution secondaire de programmes de télévision, de programmes radiophoniques et de services de données connexes, y compris des services et des applications interactifs pouvant être étendus pour intégrer des fonctionnalités évoluées telles que la télévision à ultra haute définition, la télévision 3D, etc.;</w:t>
      </w:r>
    </w:p>
    <w:p w:rsidR="0073586F" w:rsidRPr="00F062B4" w:rsidRDefault="0073586F" w:rsidP="0073586F">
      <w:pPr>
        <w:pStyle w:val="enumlev1"/>
        <w:rPr>
          <w:lang w:val="fr-CH"/>
        </w:rPr>
      </w:pPr>
      <w:r w:rsidRPr="00F062B4">
        <w:rPr>
          <w:lang w:val="fr-CH"/>
        </w:rPr>
        <w:t>–</w:t>
      </w:r>
      <w:r w:rsidRPr="00F062B4">
        <w:rPr>
          <w:lang w:val="fr-CH"/>
        </w:rPr>
        <w:tab/>
        <w:t>utilisation des réseaux câblés et des réseaux hybrides, conçus d'abord pour la distribution à domicile des programmes télévisuels et radiophoniques, comme réseaux intégrés à large bande pour acheminer également les services vocaux et les autres services pour lesquels l'élément temps est essentiel, la vidéo à la demande, les services interactifs, etc., vers l'équipement local de l'abonné (particuliers ou entreprises).</w:t>
      </w:r>
    </w:p>
    <w:p w:rsidR="00EF301B" w:rsidRPr="00EF301B" w:rsidRDefault="00EF301B" w:rsidP="0073586F">
      <w:pPr>
        <w:keepNext/>
        <w:keepLines/>
        <w:spacing w:before="200"/>
        <w:ind w:left="1134" w:hanging="1134"/>
        <w:outlineLvl w:val="1"/>
        <w:rPr>
          <w:b/>
          <w:lang w:val="fr-CH"/>
        </w:rPr>
      </w:pPr>
      <w:bookmarkStart w:id="7" w:name="_Toc323801098"/>
      <w:bookmarkStart w:id="8" w:name="_Toc323801152"/>
      <w:r w:rsidRPr="00EF301B">
        <w:rPr>
          <w:b/>
          <w:lang w:val="fr-CH"/>
        </w:rPr>
        <w:t>1.2</w:t>
      </w:r>
      <w:r w:rsidRPr="00EF301B">
        <w:rPr>
          <w:b/>
          <w:lang w:val="fr-CH"/>
        </w:rPr>
        <w:tab/>
        <w:t>Equipe de direction et réunions de la Commission d'études </w:t>
      </w:r>
      <w:bookmarkEnd w:id="7"/>
      <w:bookmarkEnd w:id="8"/>
      <w:r w:rsidR="0073586F">
        <w:rPr>
          <w:b/>
          <w:lang w:val="fr-CH"/>
        </w:rPr>
        <w:t>9</w:t>
      </w:r>
    </w:p>
    <w:p w:rsidR="00EF301B" w:rsidRPr="00EF301B" w:rsidRDefault="00EF301B" w:rsidP="0073586F">
      <w:pPr>
        <w:rPr>
          <w:lang w:val="fr-CH"/>
        </w:rPr>
      </w:pPr>
      <w:r w:rsidRPr="00EF301B">
        <w:rPr>
          <w:lang w:val="fr-CH"/>
        </w:rPr>
        <w:t>La Commission d'études </w:t>
      </w:r>
      <w:r w:rsidR="0073586F">
        <w:rPr>
          <w:lang w:val="fr-CH"/>
        </w:rPr>
        <w:t>9</w:t>
      </w:r>
      <w:r w:rsidRPr="00EF301B">
        <w:rPr>
          <w:lang w:val="fr-CH"/>
        </w:rPr>
        <w:t xml:space="preserve"> a tenu </w:t>
      </w:r>
      <w:r w:rsidR="0073586F">
        <w:rPr>
          <w:lang w:val="fr-CH"/>
        </w:rPr>
        <w:t>six</w:t>
      </w:r>
      <w:r w:rsidRPr="00EF301B">
        <w:rPr>
          <w:lang w:val="fr-CH"/>
        </w:rPr>
        <w:t xml:space="preserve"> réunions plénières et </w:t>
      </w:r>
      <w:proofErr w:type="spellStart"/>
      <w:r w:rsidR="0073586F" w:rsidRPr="00F062B4">
        <w:rPr>
          <w:lang w:val="fr-CH"/>
        </w:rPr>
        <w:t>et</w:t>
      </w:r>
      <w:proofErr w:type="spellEnd"/>
      <w:r w:rsidR="0073586F" w:rsidRPr="00F062B4">
        <w:rPr>
          <w:lang w:val="fr-CH"/>
        </w:rPr>
        <w:t xml:space="preserve"> ses Groupe de travail se sont réunis six fois pendant la période d'études (voir le Tableau 1), sous la présidence de M. Arthur Webster, assisté par les Vice-Présidents </w:t>
      </w:r>
      <w:r w:rsidR="0073586F" w:rsidRPr="00B7774D">
        <w:rPr>
          <w:lang w:val="fr-CH"/>
        </w:rPr>
        <w:t>M. Antoine </w:t>
      </w:r>
      <w:proofErr w:type="spellStart"/>
      <w:r w:rsidR="0073586F" w:rsidRPr="00B7774D">
        <w:rPr>
          <w:lang w:val="fr-CH"/>
        </w:rPr>
        <w:t>Boustani</w:t>
      </w:r>
      <w:proofErr w:type="spellEnd"/>
      <w:r w:rsidR="0073586F" w:rsidRPr="00B7774D">
        <w:rPr>
          <w:lang w:val="fr-CH"/>
        </w:rPr>
        <w:t xml:space="preserve">, M. </w:t>
      </w:r>
      <w:proofErr w:type="spellStart"/>
      <w:r w:rsidR="0073586F" w:rsidRPr="00B7774D">
        <w:rPr>
          <w:lang w:val="fr-CH"/>
        </w:rPr>
        <w:t>Ayanzhan</w:t>
      </w:r>
      <w:proofErr w:type="spellEnd"/>
      <w:r w:rsidR="0073586F" w:rsidRPr="00B7774D">
        <w:rPr>
          <w:lang w:val="fr-CH"/>
        </w:rPr>
        <w:t xml:space="preserve"> </w:t>
      </w:r>
      <w:proofErr w:type="spellStart"/>
      <w:r w:rsidR="0073586F" w:rsidRPr="00B7774D">
        <w:rPr>
          <w:lang w:val="fr-CH"/>
        </w:rPr>
        <w:t>Shulembaevich</w:t>
      </w:r>
      <w:proofErr w:type="spellEnd"/>
      <w:r w:rsidR="0073586F" w:rsidRPr="00B7774D">
        <w:rPr>
          <w:lang w:val="fr-CH"/>
        </w:rPr>
        <w:t> </w:t>
      </w:r>
      <w:proofErr w:type="spellStart"/>
      <w:r w:rsidR="0073586F" w:rsidRPr="00B7774D">
        <w:rPr>
          <w:lang w:val="fr-CH"/>
        </w:rPr>
        <w:t>Buldybayev</w:t>
      </w:r>
      <w:proofErr w:type="spellEnd"/>
      <w:r w:rsidR="0073586F" w:rsidRPr="00B7774D">
        <w:rPr>
          <w:lang w:val="fr-CH"/>
        </w:rPr>
        <w:t>, M.</w:t>
      </w:r>
      <w:r w:rsidR="0073586F">
        <w:rPr>
          <w:lang w:val="fr-CH"/>
        </w:rPr>
        <w:t> </w:t>
      </w:r>
      <w:r w:rsidR="0073586F" w:rsidRPr="00B7774D">
        <w:rPr>
          <w:lang w:val="fr-CH"/>
        </w:rPr>
        <w:t>Satoshi Miyaji, M. Habib </w:t>
      </w:r>
      <w:proofErr w:type="spellStart"/>
      <w:r w:rsidR="0073586F" w:rsidRPr="00B7774D">
        <w:rPr>
          <w:lang w:val="fr-CH"/>
        </w:rPr>
        <w:t>Tall</w:t>
      </w:r>
      <w:proofErr w:type="spellEnd"/>
      <w:r w:rsidR="0073586F" w:rsidRPr="00B7774D">
        <w:rPr>
          <w:lang w:val="fr-CH"/>
        </w:rPr>
        <w:t xml:space="preserve"> et M. Dong Wang</w:t>
      </w:r>
      <w:r w:rsidRPr="00EF301B">
        <w:rPr>
          <w:lang w:val="fr-CH"/>
        </w:rPr>
        <w:t>.</w:t>
      </w:r>
    </w:p>
    <w:p w:rsidR="00EF301B" w:rsidRPr="00EF301B" w:rsidRDefault="00EF301B" w:rsidP="0073586F">
      <w:pPr>
        <w:rPr>
          <w:lang w:val="fr-CH"/>
        </w:rPr>
      </w:pPr>
      <w:r w:rsidRPr="00EF301B">
        <w:rPr>
          <w:lang w:val="fr-CH"/>
        </w:rPr>
        <w:t xml:space="preserve">Par ailleurs, un grand nombre de réunions de Rapporteur (y compris les réunions électroniques) ont été organisées en divers lieux pendant la période d'études (voir le Tableau </w:t>
      </w:r>
      <w:r w:rsidRPr="0073586F">
        <w:rPr>
          <w:lang w:val="fr-CH"/>
        </w:rPr>
        <w:t>1-bis</w:t>
      </w:r>
      <w:r w:rsidRPr="00EF301B">
        <w:rPr>
          <w:lang w:val="fr-CH"/>
        </w:rPr>
        <w:t>).</w:t>
      </w:r>
    </w:p>
    <w:p w:rsidR="00EF301B" w:rsidRPr="00EF301B" w:rsidRDefault="00EF301B" w:rsidP="00EF301B">
      <w:pPr>
        <w:keepNext/>
        <w:spacing w:before="560" w:after="120"/>
        <w:jc w:val="center"/>
        <w:rPr>
          <w:caps/>
          <w:sz w:val="20"/>
          <w:lang w:val="fr-FR"/>
        </w:rPr>
      </w:pPr>
      <w:r w:rsidRPr="00EF301B">
        <w:rPr>
          <w:caps/>
          <w:sz w:val="20"/>
          <w:lang w:val="fr-FR"/>
        </w:rPr>
        <w:t>TABLEau 1</w:t>
      </w:r>
    </w:p>
    <w:p w:rsidR="00EF301B" w:rsidRPr="00EF301B" w:rsidRDefault="00EF301B" w:rsidP="0073586F">
      <w:pPr>
        <w:keepNext/>
        <w:keepLines/>
        <w:spacing w:before="0" w:after="120"/>
        <w:jc w:val="center"/>
        <w:rPr>
          <w:rFonts w:ascii="Times New Roman Bold" w:hAnsi="Times New Roman Bold"/>
          <w:b/>
          <w:sz w:val="20"/>
          <w:lang w:val="fr-CH"/>
        </w:rPr>
      </w:pPr>
      <w:r w:rsidRPr="00EF301B">
        <w:rPr>
          <w:rFonts w:ascii="Times New Roman Bold" w:hAnsi="Times New Roman Bold"/>
          <w:b/>
          <w:sz w:val="20"/>
          <w:lang w:val="fr-CH"/>
        </w:rPr>
        <w:t>Réunions de la Commission d'études </w:t>
      </w:r>
      <w:r w:rsidR="0073586F">
        <w:rPr>
          <w:rFonts w:ascii="Times New Roman Bold" w:hAnsi="Times New Roman Bold"/>
          <w:b/>
          <w:sz w:val="20"/>
          <w:lang w:val="fr-CH"/>
        </w:rPr>
        <w:t>9</w:t>
      </w:r>
      <w:r w:rsidRPr="00EF301B">
        <w:rPr>
          <w:rFonts w:ascii="Times New Roman Bold" w:hAnsi="Times New Roman Bold"/>
          <w:b/>
          <w:sz w:val="20"/>
          <w:lang w:val="fr-CH"/>
        </w:rPr>
        <w:t xml:space="preserve"> et de ses Groupes de travail</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63"/>
        <w:gridCol w:w="3643"/>
        <w:gridCol w:w="2552"/>
      </w:tblGrid>
      <w:tr w:rsidR="00EF301B" w:rsidRPr="00EF301B" w:rsidTr="0073586F">
        <w:trPr>
          <w:tblHeader/>
          <w:jc w:val="center"/>
        </w:trPr>
        <w:tc>
          <w:tcPr>
            <w:tcW w:w="2863" w:type="dxa"/>
            <w:tcBorders>
              <w:top w:val="single" w:sz="4" w:space="0" w:color="auto"/>
              <w:left w:val="single" w:sz="4" w:space="0" w:color="auto"/>
              <w:bottom w:val="single" w:sz="4" w:space="0" w:color="auto"/>
            </w:tcBorders>
            <w:shd w:val="clear" w:color="auto" w:fill="auto"/>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Réunion</w:t>
            </w:r>
          </w:p>
        </w:tc>
        <w:tc>
          <w:tcPr>
            <w:tcW w:w="3643" w:type="dxa"/>
            <w:tcBorders>
              <w:top w:val="single" w:sz="4" w:space="0" w:color="auto"/>
              <w:bottom w:val="single" w:sz="4" w:space="0" w:color="auto"/>
            </w:tcBorders>
            <w:shd w:val="clear" w:color="auto" w:fill="auto"/>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Lieu, date</w:t>
            </w:r>
          </w:p>
        </w:tc>
        <w:tc>
          <w:tcPr>
            <w:tcW w:w="2552" w:type="dxa"/>
            <w:tcBorders>
              <w:top w:val="single" w:sz="4" w:space="0" w:color="auto"/>
              <w:bottom w:val="single" w:sz="4" w:space="0" w:color="auto"/>
              <w:right w:val="single" w:sz="4" w:space="0" w:color="auto"/>
            </w:tcBorders>
            <w:shd w:val="clear" w:color="auto" w:fill="auto"/>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Rapports</w:t>
            </w:r>
          </w:p>
        </w:tc>
      </w:tr>
      <w:tr w:rsidR="0073586F" w:rsidRPr="00AD2EA5" w:rsidTr="0073586F">
        <w:trPr>
          <w:jc w:val="center"/>
        </w:trPr>
        <w:tc>
          <w:tcPr>
            <w:tcW w:w="2863" w:type="dxa"/>
            <w:tcBorders>
              <w:top w:val="single" w:sz="4" w:space="0" w:color="auto"/>
              <w:left w:val="single" w:sz="4" w:space="0" w:color="auto"/>
              <w:bottom w:val="single" w:sz="4" w:space="0" w:color="auto"/>
            </w:tcBorders>
            <w:shd w:val="clear" w:color="auto" w:fill="auto"/>
          </w:tcPr>
          <w:p w:rsidR="0073586F" w:rsidRPr="00F062B4" w:rsidRDefault="0073586F" w:rsidP="0073586F">
            <w:pPr>
              <w:pStyle w:val="Tabletext"/>
              <w:rPr>
                <w:lang w:val="fr-CH"/>
              </w:rPr>
            </w:pPr>
            <w:r w:rsidRPr="00F062B4">
              <w:rPr>
                <w:lang w:val="fr-CH"/>
              </w:rPr>
              <w:t>Commission d'études 9</w:t>
            </w:r>
          </w:p>
        </w:tc>
        <w:tc>
          <w:tcPr>
            <w:tcW w:w="3643" w:type="dxa"/>
            <w:tcBorders>
              <w:top w:val="single" w:sz="4" w:space="0" w:color="auto"/>
              <w:bottom w:val="single" w:sz="4" w:space="0" w:color="auto"/>
            </w:tcBorders>
            <w:shd w:val="clear" w:color="auto" w:fill="auto"/>
          </w:tcPr>
          <w:p w:rsidR="0073586F" w:rsidRPr="00F062B4" w:rsidRDefault="0073586F" w:rsidP="007358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hyperlink r:id="rId10" w:history="1">
              <w:r w:rsidRPr="00F062B4">
                <w:rPr>
                  <w:sz w:val="20"/>
                  <w:lang w:val="fr-CH"/>
                </w:rPr>
                <w:t>Genève, 14-18 janvier 2013</w:t>
              </w:r>
            </w:hyperlink>
          </w:p>
        </w:tc>
        <w:tc>
          <w:tcPr>
            <w:tcW w:w="2552" w:type="dxa"/>
            <w:tcBorders>
              <w:top w:val="single" w:sz="4" w:space="0" w:color="auto"/>
              <w:bottom w:val="single" w:sz="4" w:space="0" w:color="auto"/>
              <w:right w:val="single" w:sz="4" w:space="0" w:color="auto"/>
            </w:tcBorders>
            <w:shd w:val="clear" w:color="auto" w:fill="auto"/>
          </w:tcPr>
          <w:p w:rsidR="0073586F" w:rsidRPr="00F062B4" w:rsidRDefault="0073586F" w:rsidP="0073586F">
            <w:pPr>
              <w:pStyle w:val="Tabletext"/>
              <w:rPr>
                <w:lang w:val="fr-CH"/>
              </w:rPr>
            </w:pPr>
            <w:r w:rsidRPr="00F062B4">
              <w:rPr>
                <w:lang w:val="fr-CH"/>
              </w:rPr>
              <w:t>COM 9</w:t>
            </w:r>
            <w:r>
              <w:rPr>
                <w:lang w:val="fr-CH"/>
              </w:rPr>
              <w:t>-</w:t>
            </w:r>
            <w:r w:rsidRPr="00F062B4">
              <w:rPr>
                <w:lang w:val="fr-CH"/>
              </w:rPr>
              <w:t xml:space="preserve">R 1 </w:t>
            </w:r>
          </w:p>
        </w:tc>
      </w:tr>
      <w:tr w:rsidR="0073586F" w:rsidRPr="00AD2EA5" w:rsidTr="0073586F">
        <w:trPr>
          <w:jc w:val="center"/>
        </w:trPr>
        <w:tc>
          <w:tcPr>
            <w:tcW w:w="2863" w:type="dxa"/>
            <w:tcBorders>
              <w:top w:val="single" w:sz="4" w:space="0" w:color="auto"/>
              <w:left w:val="single" w:sz="4" w:space="0" w:color="auto"/>
            </w:tcBorders>
            <w:shd w:val="clear" w:color="auto" w:fill="auto"/>
          </w:tcPr>
          <w:p w:rsidR="0073586F" w:rsidRPr="00F062B4" w:rsidRDefault="0073586F" w:rsidP="0073586F">
            <w:pPr>
              <w:pStyle w:val="Tabletext"/>
              <w:rPr>
                <w:lang w:val="fr-CH"/>
              </w:rPr>
            </w:pPr>
            <w:r w:rsidRPr="00F062B4">
              <w:rPr>
                <w:lang w:val="fr-CH"/>
              </w:rPr>
              <w:t>Commission d'études 9</w:t>
            </w:r>
          </w:p>
        </w:tc>
        <w:tc>
          <w:tcPr>
            <w:tcW w:w="3643" w:type="dxa"/>
            <w:tcBorders>
              <w:top w:val="single" w:sz="4" w:space="0" w:color="auto"/>
            </w:tcBorders>
            <w:shd w:val="clear" w:color="auto" w:fill="auto"/>
          </w:tcPr>
          <w:p w:rsidR="0073586F" w:rsidRPr="00F062B4" w:rsidRDefault="0073586F" w:rsidP="007358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hyperlink r:id="rId11" w:history="1">
              <w:r w:rsidRPr="00F062B4">
                <w:rPr>
                  <w:sz w:val="20"/>
                  <w:lang w:val="fr-CH"/>
                </w:rPr>
                <w:t>Genève, 3-11 décembre 2013</w:t>
              </w:r>
            </w:hyperlink>
          </w:p>
        </w:tc>
        <w:tc>
          <w:tcPr>
            <w:tcW w:w="2552" w:type="dxa"/>
            <w:tcBorders>
              <w:top w:val="single" w:sz="4" w:space="0" w:color="auto"/>
              <w:right w:val="single" w:sz="4" w:space="0" w:color="auto"/>
            </w:tcBorders>
            <w:shd w:val="clear" w:color="auto" w:fill="auto"/>
          </w:tcPr>
          <w:p w:rsidR="0073586F" w:rsidRPr="00F062B4" w:rsidRDefault="0073586F" w:rsidP="0073586F">
            <w:pPr>
              <w:pStyle w:val="Tabletext"/>
              <w:rPr>
                <w:lang w:val="fr-CH"/>
              </w:rPr>
            </w:pPr>
            <w:r w:rsidRPr="00F062B4">
              <w:rPr>
                <w:lang w:val="fr-CH"/>
              </w:rPr>
              <w:t>COM 9</w:t>
            </w:r>
            <w:r>
              <w:rPr>
                <w:lang w:val="fr-CH"/>
              </w:rPr>
              <w:t>-</w:t>
            </w:r>
            <w:r w:rsidRPr="00F062B4">
              <w:rPr>
                <w:lang w:val="fr-CH"/>
              </w:rPr>
              <w:t>R 2</w:t>
            </w:r>
          </w:p>
        </w:tc>
      </w:tr>
      <w:tr w:rsidR="0073586F" w:rsidRPr="00EF301B" w:rsidTr="0073586F">
        <w:trPr>
          <w:jc w:val="center"/>
        </w:trPr>
        <w:tc>
          <w:tcPr>
            <w:tcW w:w="2863" w:type="dxa"/>
            <w:tcBorders>
              <w:left w:val="single" w:sz="4" w:space="0" w:color="auto"/>
            </w:tcBorders>
            <w:shd w:val="clear" w:color="auto" w:fill="auto"/>
          </w:tcPr>
          <w:p w:rsidR="0073586F" w:rsidRPr="00F062B4" w:rsidRDefault="0073586F" w:rsidP="0073586F">
            <w:pPr>
              <w:pStyle w:val="Tabletext"/>
              <w:rPr>
                <w:lang w:val="fr-CH"/>
              </w:rPr>
            </w:pPr>
            <w:r w:rsidRPr="00F062B4">
              <w:rPr>
                <w:lang w:val="fr-CH"/>
              </w:rPr>
              <w:t>Commission d'études 9</w:t>
            </w:r>
          </w:p>
        </w:tc>
        <w:tc>
          <w:tcPr>
            <w:tcW w:w="3643" w:type="dxa"/>
            <w:shd w:val="clear" w:color="auto" w:fill="auto"/>
          </w:tcPr>
          <w:p w:rsidR="0073586F" w:rsidRPr="00F062B4" w:rsidRDefault="0073586F" w:rsidP="007358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hyperlink r:id="rId12" w:history="1">
              <w:r w:rsidRPr="00F062B4">
                <w:rPr>
                  <w:sz w:val="20"/>
                  <w:lang w:val="fr-CH"/>
                </w:rPr>
                <w:t>Genève, 8-12 septembre 2014</w:t>
              </w:r>
            </w:hyperlink>
          </w:p>
        </w:tc>
        <w:tc>
          <w:tcPr>
            <w:tcW w:w="2552" w:type="dxa"/>
            <w:tcBorders>
              <w:right w:val="single" w:sz="4" w:space="0" w:color="auto"/>
            </w:tcBorders>
            <w:shd w:val="clear" w:color="auto" w:fill="auto"/>
          </w:tcPr>
          <w:p w:rsidR="0073586F" w:rsidRPr="00F062B4" w:rsidRDefault="0073586F" w:rsidP="0073586F">
            <w:pPr>
              <w:pStyle w:val="Tabletext"/>
              <w:rPr>
                <w:lang w:val="fr-CH"/>
              </w:rPr>
            </w:pPr>
            <w:r w:rsidRPr="00F062B4">
              <w:rPr>
                <w:lang w:val="fr-CH"/>
              </w:rPr>
              <w:t>COM 9</w:t>
            </w:r>
            <w:r>
              <w:rPr>
                <w:lang w:val="fr-CH"/>
              </w:rPr>
              <w:t>-</w:t>
            </w:r>
            <w:r w:rsidRPr="00F062B4">
              <w:rPr>
                <w:lang w:val="fr-CH"/>
              </w:rPr>
              <w:t>R 3</w:t>
            </w:r>
          </w:p>
        </w:tc>
      </w:tr>
      <w:tr w:rsidR="0073586F" w:rsidRPr="00EF301B" w:rsidTr="0073586F">
        <w:trPr>
          <w:jc w:val="center"/>
        </w:trPr>
        <w:tc>
          <w:tcPr>
            <w:tcW w:w="2863" w:type="dxa"/>
            <w:tcBorders>
              <w:left w:val="single" w:sz="4" w:space="0" w:color="auto"/>
            </w:tcBorders>
            <w:shd w:val="clear" w:color="auto" w:fill="auto"/>
          </w:tcPr>
          <w:p w:rsidR="0073586F" w:rsidRPr="00F062B4" w:rsidRDefault="0073586F" w:rsidP="0073586F">
            <w:pPr>
              <w:pStyle w:val="Tabletext"/>
              <w:rPr>
                <w:lang w:val="fr-CH"/>
              </w:rPr>
            </w:pPr>
            <w:r w:rsidRPr="00F062B4">
              <w:rPr>
                <w:lang w:val="fr-CH"/>
              </w:rPr>
              <w:t>Commission d'études 9</w:t>
            </w:r>
          </w:p>
        </w:tc>
        <w:tc>
          <w:tcPr>
            <w:tcW w:w="3643" w:type="dxa"/>
            <w:shd w:val="clear" w:color="auto" w:fill="auto"/>
          </w:tcPr>
          <w:p w:rsidR="0073586F" w:rsidRPr="00F062B4" w:rsidRDefault="0073586F" w:rsidP="007358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hyperlink r:id="rId13" w:history="1">
              <w:r w:rsidRPr="00F062B4">
                <w:rPr>
                  <w:sz w:val="20"/>
                  <w:lang w:val="fr-CH"/>
                </w:rPr>
                <w:t>Beijing, 10-17 juin 2015</w:t>
              </w:r>
            </w:hyperlink>
          </w:p>
        </w:tc>
        <w:tc>
          <w:tcPr>
            <w:tcW w:w="2552" w:type="dxa"/>
            <w:tcBorders>
              <w:right w:val="single" w:sz="4" w:space="0" w:color="auto"/>
            </w:tcBorders>
            <w:shd w:val="clear" w:color="auto" w:fill="auto"/>
          </w:tcPr>
          <w:p w:rsidR="0073586F" w:rsidRPr="00F062B4" w:rsidRDefault="0073586F" w:rsidP="0073586F">
            <w:pPr>
              <w:pStyle w:val="Tabletext"/>
              <w:rPr>
                <w:lang w:val="fr-CH"/>
              </w:rPr>
            </w:pPr>
            <w:r w:rsidRPr="00F062B4">
              <w:rPr>
                <w:lang w:val="fr-CH"/>
              </w:rPr>
              <w:t>COM 9</w:t>
            </w:r>
            <w:r>
              <w:rPr>
                <w:lang w:val="fr-CH"/>
              </w:rPr>
              <w:t>-</w:t>
            </w:r>
            <w:r w:rsidRPr="00F062B4">
              <w:rPr>
                <w:lang w:val="fr-CH"/>
              </w:rPr>
              <w:t>R 4</w:t>
            </w:r>
          </w:p>
        </w:tc>
      </w:tr>
      <w:tr w:rsidR="0073586F" w:rsidRPr="00EF301B" w:rsidTr="0073586F">
        <w:trPr>
          <w:jc w:val="center"/>
        </w:trPr>
        <w:tc>
          <w:tcPr>
            <w:tcW w:w="2863" w:type="dxa"/>
            <w:tcBorders>
              <w:left w:val="single" w:sz="4" w:space="0" w:color="auto"/>
            </w:tcBorders>
            <w:shd w:val="clear" w:color="auto" w:fill="auto"/>
          </w:tcPr>
          <w:p w:rsidR="0073586F" w:rsidRPr="00F062B4" w:rsidRDefault="0073586F" w:rsidP="0073586F">
            <w:pPr>
              <w:pStyle w:val="Tabletext"/>
              <w:rPr>
                <w:lang w:val="fr-CH"/>
              </w:rPr>
            </w:pPr>
            <w:r w:rsidRPr="00F062B4">
              <w:rPr>
                <w:lang w:val="fr-CH"/>
              </w:rPr>
              <w:t>Commission d'études 9</w:t>
            </w:r>
          </w:p>
        </w:tc>
        <w:tc>
          <w:tcPr>
            <w:tcW w:w="3643" w:type="dxa"/>
            <w:shd w:val="clear" w:color="auto" w:fill="auto"/>
          </w:tcPr>
          <w:p w:rsidR="0073586F" w:rsidRPr="00F062B4" w:rsidRDefault="0073586F" w:rsidP="007358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hyperlink r:id="rId14" w:history="1">
              <w:r w:rsidRPr="00F062B4">
                <w:rPr>
                  <w:sz w:val="20"/>
                  <w:lang w:val="fr-CH"/>
                </w:rPr>
                <w:t>Genève, 21-28 janvier 2016</w:t>
              </w:r>
            </w:hyperlink>
          </w:p>
        </w:tc>
        <w:tc>
          <w:tcPr>
            <w:tcW w:w="2552" w:type="dxa"/>
            <w:tcBorders>
              <w:right w:val="single" w:sz="4" w:space="0" w:color="auto"/>
            </w:tcBorders>
            <w:shd w:val="clear" w:color="auto" w:fill="auto"/>
          </w:tcPr>
          <w:p w:rsidR="0073586F" w:rsidRPr="00F062B4" w:rsidRDefault="0073586F" w:rsidP="0073586F">
            <w:pPr>
              <w:pStyle w:val="Tabletext"/>
              <w:rPr>
                <w:lang w:val="fr-CH"/>
              </w:rPr>
            </w:pPr>
            <w:r w:rsidRPr="00F062B4">
              <w:rPr>
                <w:lang w:val="fr-CH"/>
              </w:rPr>
              <w:t>COM 9</w:t>
            </w:r>
            <w:r>
              <w:rPr>
                <w:lang w:val="fr-CH"/>
              </w:rPr>
              <w:t>-</w:t>
            </w:r>
            <w:r w:rsidRPr="00F062B4">
              <w:rPr>
                <w:lang w:val="fr-CH"/>
              </w:rPr>
              <w:t>R 5 à R 7</w:t>
            </w:r>
          </w:p>
        </w:tc>
      </w:tr>
      <w:tr w:rsidR="0073586F" w:rsidRPr="00EF301B" w:rsidTr="0073586F">
        <w:trPr>
          <w:jc w:val="center"/>
        </w:trPr>
        <w:tc>
          <w:tcPr>
            <w:tcW w:w="2863" w:type="dxa"/>
            <w:tcBorders>
              <w:left w:val="single" w:sz="4" w:space="0" w:color="auto"/>
              <w:bottom w:val="single" w:sz="4" w:space="0" w:color="auto"/>
            </w:tcBorders>
            <w:shd w:val="clear" w:color="auto" w:fill="auto"/>
          </w:tcPr>
          <w:p w:rsidR="0073586F" w:rsidRPr="00F062B4" w:rsidRDefault="0073586F" w:rsidP="0073586F">
            <w:pPr>
              <w:pStyle w:val="Tabletext"/>
              <w:rPr>
                <w:lang w:val="fr-CH"/>
              </w:rPr>
            </w:pPr>
            <w:r w:rsidRPr="00F062B4">
              <w:rPr>
                <w:lang w:val="fr-CH"/>
              </w:rPr>
              <w:t>Commission d'études 9</w:t>
            </w:r>
          </w:p>
        </w:tc>
        <w:tc>
          <w:tcPr>
            <w:tcW w:w="3643" w:type="dxa"/>
            <w:tcBorders>
              <w:bottom w:val="single" w:sz="4" w:space="0" w:color="auto"/>
            </w:tcBorders>
            <w:shd w:val="clear" w:color="auto" w:fill="auto"/>
          </w:tcPr>
          <w:p w:rsidR="0073586F" w:rsidRPr="00F062B4" w:rsidRDefault="0073586F" w:rsidP="007358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hyperlink r:id="rId15" w:history="1">
              <w:r w:rsidRPr="00F062B4">
                <w:rPr>
                  <w:sz w:val="20"/>
                  <w:lang w:val="fr-CH"/>
                </w:rPr>
                <w:t xml:space="preserve">Genève, 29 août </w:t>
              </w:r>
              <w:r>
                <w:rPr>
                  <w:sz w:val="20"/>
                  <w:lang w:val="fr-CH"/>
                </w:rPr>
                <w:t>-</w:t>
              </w:r>
              <w:r w:rsidRPr="00F062B4">
                <w:rPr>
                  <w:sz w:val="20"/>
                  <w:lang w:val="fr-CH"/>
                </w:rPr>
                <w:t> 2 septembre 2016</w:t>
              </w:r>
            </w:hyperlink>
          </w:p>
        </w:tc>
        <w:tc>
          <w:tcPr>
            <w:tcW w:w="2552" w:type="dxa"/>
            <w:tcBorders>
              <w:bottom w:val="single" w:sz="4" w:space="0" w:color="auto"/>
              <w:right w:val="single" w:sz="4" w:space="0" w:color="auto"/>
            </w:tcBorders>
            <w:shd w:val="clear" w:color="auto" w:fill="auto"/>
          </w:tcPr>
          <w:p w:rsidR="0073586F" w:rsidRPr="00F062B4" w:rsidRDefault="0073586F" w:rsidP="0073586F">
            <w:pPr>
              <w:pStyle w:val="Tabletext"/>
              <w:rPr>
                <w:lang w:val="fr-CH"/>
              </w:rPr>
            </w:pPr>
            <w:r w:rsidRPr="00F062B4">
              <w:rPr>
                <w:lang w:val="fr-CH"/>
              </w:rPr>
              <w:t>COM 9</w:t>
            </w:r>
            <w:r>
              <w:rPr>
                <w:lang w:val="fr-CH"/>
              </w:rPr>
              <w:t>-</w:t>
            </w:r>
            <w:r w:rsidRPr="00F062B4">
              <w:rPr>
                <w:lang w:val="fr-CH"/>
              </w:rPr>
              <w:t>R 8</w:t>
            </w:r>
          </w:p>
        </w:tc>
      </w:tr>
    </w:tbl>
    <w:p w:rsidR="00EF301B" w:rsidRPr="0073586F" w:rsidRDefault="00EF301B" w:rsidP="00EF301B">
      <w:pPr>
        <w:keepNext/>
        <w:spacing w:before="560" w:after="120"/>
        <w:jc w:val="center"/>
        <w:rPr>
          <w:caps/>
          <w:sz w:val="20"/>
          <w:lang w:val="fr-FR"/>
        </w:rPr>
      </w:pPr>
      <w:r w:rsidRPr="0073586F">
        <w:rPr>
          <w:caps/>
          <w:sz w:val="20"/>
          <w:lang w:val="fr-FR"/>
        </w:rPr>
        <w:t>TABLEau 1-</w:t>
      </w:r>
      <w:r w:rsidRPr="0073586F">
        <w:rPr>
          <w:sz w:val="20"/>
          <w:lang w:val="fr-FR"/>
        </w:rPr>
        <w:t>bis</w:t>
      </w:r>
    </w:p>
    <w:p w:rsidR="00EF301B" w:rsidRPr="00EF301B" w:rsidRDefault="00EF301B" w:rsidP="0073586F">
      <w:pPr>
        <w:keepNext/>
        <w:keepLines/>
        <w:spacing w:before="0" w:after="120"/>
        <w:jc w:val="center"/>
        <w:rPr>
          <w:rFonts w:ascii="Times New Roman Bold" w:hAnsi="Times New Roman Bold"/>
          <w:b/>
          <w:sz w:val="20"/>
          <w:lang w:val="fr-CH"/>
        </w:rPr>
      </w:pPr>
      <w:r w:rsidRPr="0073586F">
        <w:rPr>
          <w:rFonts w:ascii="Times New Roman Bold" w:hAnsi="Times New Roman Bold"/>
          <w:b/>
          <w:sz w:val="20"/>
          <w:lang w:val="fr-CH"/>
        </w:rPr>
        <w:t>Réunions de Rapporteur relevant de la Commission d'études </w:t>
      </w:r>
      <w:r w:rsidR="0073586F">
        <w:rPr>
          <w:rFonts w:ascii="Times New Roman Bold" w:hAnsi="Times New Roman Bold"/>
          <w:b/>
          <w:sz w:val="20"/>
          <w:lang w:val="fr-CH"/>
        </w:rPr>
        <w:t>9</w:t>
      </w:r>
      <w:r w:rsidRPr="0073586F">
        <w:rPr>
          <w:rFonts w:ascii="Times New Roman Bold" w:hAnsi="Times New Roman Bold"/>
          <w:b/>
          <w:sz w:val="20"/>
          <w:lang w:val="fr-CH"/>
        </w:rPr>
        <w:t xml:space="preserve"> organisées pendant la période d'études</w:t>
      </w:r>
    </w:p>
    <w:tbl>
      <w:tblPr>
        <w:tblStyle w:val="TableGrid"/>
        <w:tblW w:w="4787"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5"/>
        <w:gridCol w:w="2245"/>
        <w:gridCol w:w="1536"/>
        <w:gridCol w:w="3174"/>
      </w:tblGrid>
      <w:tr w:rsidR="0073586F" w:rsidRPr="0073586F" w:rsidTr="0073586F">
        <w:trPr>
          <w:tblHeader/>
          <w:jc w:val="center"/>
        </w:trPr>
        <w:tc>
          <w:tcPr>
            <w:tcW w:w="1220" w:type="pct"/>
            <w:tcBorders>
              <w:top w:val="single" w:sz="12" w:space="0" w:color="auto"/>
              <w:bottom w:val="single" w:sz="12" w:space="0" w:color="auto"/>
            </w:tcBorders>
            <w:shd w:val="clear" w:color="auto" w:fill="auto"/>
            <w:hideMark/>
          </w:tcPr>
          <w:p w:rsidR="0073586F" w:rsidRPr="0073586F" w:rsidRDefault="0073586F" w:rsidP="0073586F">
            <w:pPr>
              <w:pStyle w:val="Tablehead"/>
              <w:rPr>
                <w:sz w:val="20"/>
                <w:highlight w:val="yellow"/>
                <w:lang w:val="fr-CH"/>
              </w:rPr>
            </w:pPr>
            <w:bookmarkStart w:id="9" w:name="_Toc323720320"/>
            <w:bookmarkStart w:id="10" w:name="_Toc323801099"/>
            <w:bookmarkStart w:id="11" w:name="_Toc323801153"/>
            <w:bookmarkStart w:id="12" w:name="_Toc323801191"/>
            <w:r w:rsidRPr="0073586F">
              <w:rPr>
                <w:sz w:val="20"/>
                <w:lang w:val="fr-CH"/>
              </w:rPr>
              <w:t>Date</w:t>
            </w:r>
          </w:p>
        </w:tc>
        <w:tc>
          <w:tcPr>
            <w:tcW w:w="1220" w:type="pct"/>
            <w:tcBorders>
              <w:top w:val="single" w:sz="12" w:space="0" w:color="auto"/>
              <w:bottom w:val="single" w:sz="12" w:space="0" w:color="auto"/>
            </w:tcBorders>
            <w:shd w:val="clear" w:color="auto" w:fill="auto"/>
            <w:hideMark/>
          </w:tcPr>
          <w:p w:rsidR="0073586F" w:rsidRPr="0073586F" w:rsidRDefault="0073586F" w:rsidP="0073586F">
            <w:pPr>
              <w:pStyle w:val="Tablehead"/>
              <w:rPr>
                <w:sz w:val="20"/>
                <w:lang w:val="fr-CH"/>
              </w:rPr>
            </w:pPr>
            <w:r w:rsidRPr="0073586F">
              <w:rPr>
                <w:sz w:val="20"/>
                <w:lang w:val="fr-CH"/>
              </w:rPr>
              <w:t>Lieu/Hôte</w:t>
            </w:r>
          </w:p>
        </w:tc>
        <w:tc>
          <w:tcPr>
            <w:tcW w:w="835" w:type="pct"/>
            <w:tcBorders>
              <w:top w:val="single" w:sz="12" w:space="0" w:color="auto"/>
              <w:bottom w:val="single" w:sz="12" w:space="0" w:color="auto"/>
            </w:tcBorders>
            <w:shd w:val="clear" w:color="auto" w:fill="auto"/>
            <w:hideMark/>
          </w:tcPr>
          <w:p w:rsidR="0073586F" w:rsidRPr="0073586F" w:rsidRDefault="0073586F" w:rsidP="0073586F">
            <w:pPr>
              <w:pStyle w:val="Tablehead"/>
              <w:rPr>
                <w:sz w:val="20"/>
                <w:lang w:val="fr-CH"/>
              </w:rPr>
            </w:pPr>
            <w:r w:rsidRPr="0073586F">
              <w:rPr>
                <w:sz w:val="20"/>
                <w:lang w:val="fr-CH"/>
              </w:rPr>
              <w:t>Question(s)</w:t>
            </w:r>
          </w:p>
        </w:tc>
        <w:tc>
          <w:tcPr>
            <w:tcW w:w="1725" w:type="pct"/>
            <w:tcBorders>
              <w:top w:val="single" w:sz="12" w:space="0" w:color="auto"/>
              <w:bottom w:val="single" w:sz="12" w:space="0" w:color="auto"/>
            </w:tcBorders>
            <w:shd w:val="clear" w:color="auto" w:fill="auto"/>
            <w:hideMark/>
          </w:tcPr>
          <w:p w:rsidR="0073586F" w:rsidRPr="0073586F" w:rsidRDefault="0073586F" w:rsidP="0073586F">
            <w:pPr>
              <w:pStyle w:val="Tablehead"/>
              <w:rPr>
                <w:sz w:val="20"/>
                <w:lang w:val="fr-CH"/>
              </w:rPr>
            </w:pPr>
            <w:r w:rsidRPr="0073586F">
              <w:rPr>
                <w:sz w:val="20"/>
                <w:lang w:val="fr-CH"/>
              </w:rPr>
              <w:t>Titre de l'évènement</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24-26 avril 2013</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 xml:space="preserve">Suisse </w:t>
            </w:r>
            <w:r w:rsidRPr="0073586F">
              <w:rPr>
                <w:sz w:val="20"/>
                <w:lang w:val="fr-CH"/>
              </w:rPr>
              <w:t>[Genève]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3, 6/9</w:t>
            </w:r>
          </w:p>
        </w:tc>
        <w:tc>
          <w:tcPr>
            <w:tcW w:w="172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Plusieurs réunions de Groupes du Rapporteur de la CE 9</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24-26 avril 2013</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 xml:space="preserve">Suisse </w:t>
            </w:r>
            <w:r w:rsidRPr="0073586F">
              <w:rPr>
                <w:sz w:val="20"/>
                <w:lang w:val="fr-CH"/>
              </w:rPr>
              <w:t>[Genève]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1, 7/9</w:t>
            </w:r>
          </w:p>
        </w:tc>
        <w:tc>
          <w:tcPr>
            <w:tcW w:w="172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Réunion commune des Groupes du Rapporteur pour les Questions 1/9 et</w:t>
            </w:r>
            <w:r>
              <w:rPr>
                <w:rFonts w:cs="Segoe UI"/>
                <w:sz w:val="20"/>
                <w:lang w:val="fr-CH"/>
              </w:rPr>
              <w:t> </w:t>
            </w:r>
            <w:r w:rsidRPr="0073586F">
              <w:rPr>
                <w:rFonts w:cs="Segoe UI"/>
                <w:sz w:val="20"/>
                <w:lang w:val="fr-CH"/>
              </w:rPr>
              <w:t xml:space="preserve">7/9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lastRenderedPageBreak/>
              <w:t>10-12 juin 2013</w:t>
            </w:r>
          </w:p>
        </w:tc>
        <w:tc>
          <w:tcPr>
            <w:tcW w:w="1220" w:type="pct"/>
            <w:tcBorders>
              <w:top w:val="single" w:sz="12" w:space="0" w:color="auto"/>
            </w:tcBorders>
            <w:shd w:val="clear" w:color="auto" w:fill="auto"/>
          </w:tcPr>
          <w:p w:rsidR="0073586F" w:rsidRPr="0073586F" w:rsidRDefault="003B0880"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Pr>
                <w:rFonts w:cs="Segoe UI"/>
                <w:sz w:val="20"/>
                <w:lang w:val="fr-CH"/>
              </w:rPr>
              <w:t>E</w:t>
            </w:r>
            <w:r w:rsidR="0073586F" w:rsidRPr="0073586F">
              <w:rPr>
                <w:rFonts w:cs="Segoe UI"/>
                <w:sz w:val="20"/>
                <w:lang w:val="fr-CH"/>
              </w:rPr>
              <w:t>tats-Unis [Atlanta, Géorgie]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1, 7/9</w:t>
            </w:r>
          </w:p>
        </w:tc>
        <w:tc>
          <w:tcPr>
            <w:tcW w:w="172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Réunion commune des Groupes du Rapporteur pour les Questions 1/9 et</w:t>
            </w:r>
            <w:r>
              <w:rPr>
                <w:rFonts w:cs="Segoe UI"/>
                <w:sz w:val="20"/>
                <w:lang w:val="fr-CH"/>
              </w:rPr>
              <w:t> </w:t>
            </w:r>
            <w:r w:rsidRPr="0073586F">
              <w:rPr>
                <w:rFonts w:cs="Segoe UI"/>
                <w:sz w:val="20"/>
                <w:lang w:val="fr-CH"/>
              </w:rPr>
              <w:t xml:space="preserve">7/9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10-12 juin 2013</w:t>
            </w:r>
          </w:p>
        </w:tc>
        <w:tc>
          <w:tcPr>
            <w:tcW w:w="1220" w:type="pct"/>
            <w:tcBorders>
              <w:top w:val="single" w:sz="12" w:space="0" w:color="auto"/>
            </w:tcBorders>
            <w:shd w:val="clear" w:color="auto" w:fill="auto"/>
          </w:tcPr>
          <w:p w:rsidR="0073586F" w:rsidRPr="0073586F" w:rsidRDefault="003B0880"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Pr>
                <w:rFonts w:cs="Segoe UI"/>
                <w:sz w:val="20"/>
                <w:lang w:val="fr-CH"/>
              </w:rPr>
              <w:t>E</w:t>
            </w:r>
            <w:r w:rsidR="0073586F" w:rsidRPr="0073586F">
              <w:rPr>
                <w:rFonts w:cs="Segoe UI"/>
                <w:sz w:val="20"/>
                <w:lang w:val="fr-CH"/>
              </w:rPr>
              <w:t>tats-Unis [Atlanta, Géorgie]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1, 3, 6, 7, 8, 9, 10/9</w:t>
            </w:r>
          </w:p>
        </w:tc>
        <w:tc>
          <w:tcPr>
            <w:tcW w:w="172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Plusieurs réunions de Groupes du Rapporteur de la CE 9</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3B088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8-12 jui</w:t>
            </w:r>
            <w:r w:rsidR="003B0880">
              <w:rPr>
                <w:rFonts w:cs="Segoe UI"/>
                <w:sz w:val="20"/>
                <w:lang w:val="fr-CH"/>
              </w:rPr>
              <w:t>llet</w:t>
            </w:r>
            <w:r w:rsidRPr="0073586F">
              <w:rPr>
                <w:rFonts w:cs="Segoe UI"/>
                <w:sz w:val="20"/>
                <w:lang w:val="fr-CH"/>
              </w:rPr>
              <w:t xml:space="preserve"> 2013</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Belgique [Gand]</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2, 12/9</w:t>
            </w:r>
          </w:p>
        </w:tc>
        <w:tc>
          <w:tcPr>
            <w:tcW w:w="172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Réunion commune des Groupes du Rapporteur pour les Questions 2/9 et</w:t>
            </w:r>
            <w:r>
              <w:rPr>
                <w:rFonts w:cs="Segoe UI"/>
                <w:sz w:val="20"/>
                <w:lang w:val="fr-CH"/>
              </w:rPr>
              <w:t> </w:t>
            </w:r>
            <w:r w:rsidRPr="0073586F">
              <w:rPr>
                <w:rFonts w:cs="Segoe UI"/>
                <w:sz w:val="20"/>
                <w:lang w:val="fr-CH"/>
              </w:rPr>
              <w:t xml:space="preserve">12/9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30 sept. - 2 oct. 2013</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Japon [Tokyo]</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1, 7/9</w:t>
            </w:r>
          </w:p>
        </w:tc>
        <w:tc>
          <w:tcPr>
            <w:tcW w:w="172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Réunion commune des Groupes du Rapporteur pour les Questions 1/9 et</w:t>
            </w:r>
            <w:r>
              <w:rPr>
                <w:rFonts w:cs="Segoe UI"/>
                <w:sz w:val="20"/>
                <w:lang w:val="fr-CH"/>
              </w:rPr>
              <w:t> </w:t>
            </w:r>
            <w:r w:rsidRPr="0073586F">
              <w:rPr>
                <w:rFonts w:cs="Segoe UI"/>
                <w:sz w:val="20"/>
                <w:lang w:val="fr-CH"/>
              </w:rPr>
              <w:t xml:space="preserve">7/9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30 sept. - 2 oct. 2013</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Japon [Tokyo]</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1, 3, 4, 5, 7, 8, 9, 10/9</w:t>
            </w:r>
          </w:p>
        </w:tc>
        <w:tc>
          <w:tcPr>
            <w:tcW w:w="172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Réunions de Groupes du Rapporteur de la CE 9 [1/9, 3/9, 4/9, 5/9, 6/9, 7/9, 8/9, 9/9, 10/9, commune 1/9 et 7/9, et commune 5/9, 8/9 et 9/9]</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23 janvier 2014</w:t>
            </w:r>
          </w:p>
        </w:tc>
        <w:tc>
          <w:tcPr>
            <w:tcW w:w="1220" w:type="pct"/>
            <w:tcBorders>
              <w:top w:val="single" w:sz="12" w:space="0" w:color="auto"/>
            </w:tcBorders>
            <w:shd w:val="clear" w:color="auto" w:fill="auto"/>
          </w:tcPr>
          <w:p w:rsidR="0073586F" w:rsidRPr="0073586F" w:rsidRDefault="003B0880"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Pr>
                <w:rFonts w:cs="Segoe UI"/>
                <w:sz w:val="20"/>
                <w:lang w:val="fr-CH"/>
              </w:rPr>
              <w:t>E</w:t>
            </w:r>
            <w:r w:rsidR="0073586F" w:rsidRPr="0073586F">
              <w:rPr>
                <w:rFonts w:cs="Segoe UI"/>
                <w:sz w:val="20"/>
                <w:lang w:val="fr-CH"/>
              </w:rPr>
              <w:t>tats-Unis [Boulder, Colorado]</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2, 12/9</w:t>
            </w:r>
          </w:p>
        </w:tc>
        <w:tc>
          <w:tcPr>
            <w:tcW w:w="172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Réunion du Groupe GRI-AVQA</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17-18 mars 2014</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Réunion électronique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4/9</w:t>
            </w:r>
          </w:p>
        </w:tc>
        <w:tc>
          <w:tcPr>
            <w:tcW w:w="172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sz w:val="20"/>
                <w:lang w:val="fr-CH"/>
              </w:rPr>
              <w:t xml:space="preserve">Réunion du Groupe du Rapporteur pour la Question </w:t>
            </w:r>
            <w:r w:rsidRPr="0073586F">
              <w:rPr>
                <w:rFonts w:cs="Segoe UI"/>
                <w:sz w:val="20"/>
                <w:lang w:val="fr-CH"/>
              </w:rPr>
              <w:t xml:space="preserve">4/9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26-28 mai 2014</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 xml:space="preserve">Suisse </w:t>
            </w:r>
            <w:r w:rsidRPr="0073586F">
              <w:rPr>
                <w:sz w:val="20"/>
                <w:lang w:val="fr-CH"/>
              </w:rPr>
              <w:t>[Genève]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1, 3, 4, 6, 7, 8, 9, 10, 13/9</w:t>
            </w:r>
          </w:p>
        </w:tc>
        <w:tc>
          <w:tcPr>
            <w:tcW w:w="172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Plusieurs réunions de Groupes du Rapporteur de la CE 9</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26-28 mai 2014</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 xml:space="preserve">Suisse </w:t>
            </w:r>
            <w:r w:rsidRPr="0073586F">
              <w:rPr>
                <w:sz w:val="20"/>
                <w:lang w:val="fr-CH"/>
              </w:rPr>
              <w:t>[Genève]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1, 7/9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rFonts w:cs="Segoe UI"/>
                <w:sz w:val="20"/>
                <w:lang w:val="fr-CH"/>
              </w:rPr>
              <w:t>Réunion commune des Groupes du Rapporteur pour les Questions 1/9 et</w:t>
            </w:r>
            <w:r>
              <w:rPr>
                <w:rFonts w:cs="Segoe UI"/>
                <w:sz w:val="20"/>
                <w:lang w:val="fr-CH"/>
              </w:rPr>
              <w:t> </w:t>
            </w:r>
            <w:r w:rsidRPr="0073586F">
              <w:rPr>
                <w:rFonts w:cs="Segoe UI"/>
                <w:sz w:val="20"/>
                <w:lang w:val="fr-CH"/>
              </w:rPr>
              <w:t xml:space="preserve">7/9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2 juillet 2014</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Japon [Sapporo]</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2, 12/9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rFonts w:cs="Segoe UI"/>
                <w:sz w:val="20"/>
                <w:lang w:val="fr-CH"/>
              </w:rPr>
              <w:t>Réunion du Groupe GRI-AVQA</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23 juillet 2014</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Chine [Beijing]/SARFT</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1, 7/9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rFonts w:cs="Segoe UI"/>
                <w:sz w:val="20"/>
                <w:lang w:val="fr-CH"/>
              </w:rPr>
              <w:t>Réunion commune des Groupes du Rapporteur pour les Questions 1/9 et</w:t>
            </w:r>
            <w:r>
              <w:rPr>
                <w:rFonts w:cs="Segoe UI"/>
                <w:sz w:val="20"/>
                <w:lang w:val="fr-CH"/>
              </w:rPr>
              <w:t> </w:t>
            </w:r>
            <w:r w:rsidRPr="0073586F">
              <w:rPr>
                <w:rFonts w:cs="Segoe UI"/>
                <w:sz w:val="20"/>
                <w:lang w:val="fr-CH"/>
              </w:rPr>
              <w:t xml:space="preserve">7/9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18-20 août 2014</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Réunion électronique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4/9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sz w:val="20"/>
                <w:lang w:val="fr-CH"/>
              </w:rPr>
              <w:t xml:space="preserve">Réunion du Groupe du Rapporteur pour la Question </w:t>
            </w:r>
            <w:r w:rsidRPr="0073586F">
              <w:rPr>
                <w:rFonts w:cs="Segoe UI"/>
                <w:sz w:val="20"/>
                <w:lang w:val="fr-CH"/>
              </w:rPr>
              <w:t xml:space="preserve">4/9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9-13 février 2015</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 xml:space="preserve">Suisse </w:t>
            </w:r>
            <w:r w:rsidRPr="0073586F">
              <w:rPr>
                <w:sz w:val="20"/>
                <w:lang w:val="fr-CH"/>
              </w:rPr>
              <w:t>[Genève]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3, 5, 7, 8, 9, 10, 13/9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rFonts w:cs="Segoe UI"/>
                <w:sz w:val="20"/>
                <w:lang w:val="fr-CH"/>
              </w:rPr>
              <w:t>Plusieurs réunions de Groupes du Rapporteur de la CE 9</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23-27 février 2015</w:t>
            </w:r>
          </w:p>
        </w:tc>
        <w:tc>
          <w:tcPr>
            <w:tcW w:w="1220" w:type="pct"/>
            <w:tcBorders>
              <w:top w:val="single" w:sz="12" w:space="0" w:color="auto"/>
            </w:tcBorders>
            <w:shd w:val="clear" w:color="auto" w:fill="auto"/>
          </w:tcPr>
          <w:p w:rsidR="0073586F" w:rsidRPr="0073586F" w:rsidRDefault="003B0880"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Pr>
                <w:rFonts w:cs="Segoe UI"/>
                <w:sz w:val="20"/>
                <w:lang w:val="fr-CH"/>
              </w:rPr>
              <w:t>E</w:t>
            </w:r>
            <w:r w:rsidR="0073586F" w:rsidRPr="0073586F">
              <w:rPr>
                <w:rFonts w:cs="Segoe UI"/>
                <w:sz w:val="20"/>
                <w:lang w:val="fr-CH"/>
              </w:rPr>
              <w:t>tats-Unis</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2, 12/9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rFonts w:cs="Segoe UI"/>
                <w:sz w:val="20"/>
                <w:lang w:val="fr-CH"/>
              </w:rPr>
              <w:t>Réunion commune des Groupes du Rapporteur pour les Questions 2/9 et</w:t>
            </w:r>
            <w:r>
              <w:rPr>
                <w:rFonts w:cs="Segoe UI"/>
                <w:sz w:val="20"/>
                <w:lang w:val="fr-CH"/>
              </w:rPr>
              <w:t> </w:t>
            </w:r>
            <w:r w:rsidRPr="0073586F">
              <w:rPr>
                <w:rFonts w:cs="Segoe UI"/>
                <w:sz w:val="20"/>
                <w:lang w:val="fr-CH"/>
              </w:rPr>
              <w:t xml:space="preserve">12/9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1er avril 2015</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Réunion électronique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4/9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sz w:val="20"/>
                <w:lang w:val="fr-CH"/>
              </w:rPr>
              <w:t xml:space="preserve">Réunion du Groupe du Rapporteur pour la Question </w:t>
            </w:r>
            <w:r w:rsidRPr="0073586F">
              <w:rPr>
                <w:rFonts w:cs="Segoe UI"/>
                <w:sz w:val="20"/>
                <w:lang w:val="fr-CH"/>
              </w:rPr>
              <w:t xml:space="preserve">4/9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8-10 avril 2015</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Corée (</w:t>
            </w:r>
            <w:proofErr w:type="spellStart"/>
            <w:r w:rsidRPr="0073586F">
              <w:rPr>
                <w:rFonts w:cs="Segoe UI"/>
                <w:sz w:val="20"/>
                <w:lang w:val="fr-CH"/>
              </w:rPr>
              <w:t>Rép</w:t>
            </w:r>
            <w:proofErr w:type="spellEnd"/>
            <w:r w:rsidRPr="0073586F">
              <w:rPr>
                <w:rFonts w:cs="Segoe UI"/>
                <w:sz w:val="20"/>
                <w:lang w:val="fr-CH"/>
              </w:rPr>
              <w:t>. de)/TTA</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7/9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sz w:val="20"/>
                <w:lang w:val="fr-CH"/>
              </w:rPr>
              <w:t xml:space="preserve">Réunion du Groupe du Rapporteur pour la Question </w:t>
            </w:r>
            <w:r w:rsidRPr="0073586F">
              <w:rPr>
                <w:rFonts w:cs="Segoe UI"/>
                <w:sz w:val="20"/>
                <w:lang w:val="fr-CH"/>
              </w:rPr>
              <w:t xml:space="preserve">7/9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8-10 avril 2015</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Corée (</w:t>
            </w:r>
            <w:proofErr w:type="spellStart"/>
            <w:r w:rsidRPr="0073586F">
              <w:rPr>
                <w:rFonts w:cs="Segoe UI"/>
                <w:sz w:val="20"/>
                <w:lang w:val="fr-CH"/>
              </w:rPr>
              <w:t>Rép</w:t>
            </w:r>
            <w:proofErr w:type="spellEnd"/>
            <w:r w:rsidRPr="0073586F">
              <w:rPr>
                <w:rFonts w:cs="Segoe UI"/>
                <w:sz w:val="20"/>
                <w:lang w:val="fr-CH"/>
              </w:rPr>
              <w:t>. de)/TTA</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3/9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sz w:val="20"/>
                <w:lang w:val="fr-CH"/>
              </w:rPr>
              <w:t xml:space="preserve">Réunion du Groupe du Rapporteur pour la Question </w:t>
            </w:r>
            <w:r w:rsidRPr="0073586F">
              <w:rPr>
                <w:rFonts w:cs="Segoe UI"/>
                <w:sz w:val="20"/>
                <w:lang w:val="fr-CH"/>
              </w:rPr>
              <w:t xml:space="preserve">3/9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14-18 septembre 2015</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Royaume-Uni</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2, 12/9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rFonts w:cs="Segoe UI"/>
                <w:sz w:val="20"/>
                <w:lang w:val="fr-CH"/>
              </w:rPr>
              <w:t>Réunion commune des Groupes du Rapporteur pour les Questions 2/9 et</w:t>
            </w:r>
            <w:r>
              <w:rPr>
                <w:rFonts w:cs="Segoe UI"/>
                <w:sz w:val="20"/>
                <w:lang w:val="fr-CH"/>
              </w:rPr>
              <w:t> </w:t>
            </w:r>
            <w:r w:rsidRPr="0073586F">
              <w:rPr>
                <w:rFonts w:cs="Segoe UI"/>
                <w:sz w:val="20"/>
                <w:lang w:val="fr-CH"/>
              </w:rPr>
              <w:t xml:space="preserve">12/9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15-20 octobre 2015</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 xml:space="preserve">Suisse </w:t>
            </w:r>
            <w:r w:rsidRPr="0073586F">
              <w:rPr>
                <w:sz w:val="20"/>
                <w:lang w:val="fr-CH"/>
              </w:rPr>
              <w:t>[Genève]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3, 7/9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rFonts w:cs="Segoe UI"/>
                <w:sz w:val="20"/>
                <w:lang w:val="fr-CH"/>
              </w:rPr>
              <w:t>Plusieurs réunions de Groupes du Rapporteur de la CE 9</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15-20 octobre 2015</w:t>
            </w:r>
          </w:p>
        </w:tc>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 xml:space="preserve">Suisse </w:t>
            </w:r>
            <w:r w:rsidRPr="0073586F">
              <w:rPr>
                <w:sz w:val="20"/>
                <w:lang w:val="fr-CH"/>
              </w:rPr>
              <w:t>[Genève]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1, 7/9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rFonts w:cs="Segoe UI"/>
                <w:sz w:val="20"/>
                <w:lang w:val="fr-CH"/>
              </w:rPr>
              <w:t>Réunion commune des Groupes du Rapporteur pour les Questions 1/9 et</w:t>
            </w:r>
            <w:r>
              <w:rPr>
                <w:rFonts w:cs="Segoe UI"/>
                <w:sz w:val="20"/>
                <w:lang w:val="fr-CH"/>
              </w:rPr>
              <w:t> </w:t>
            </w:r>
            <w:r w:rsidRPr="0073586F">
              <w:rPr>
                <w:rFonts w:cs="Segoe UI"/>
                <w:sz w:val="20"/>
                <w:lang w:val="fr-CH"/>
              </w:rPr>
              <w:t xml:space="preserve">7/9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lastRenderedPageBreak/>
              <w:t>29 fév. - 4 mars 2016</w:t>
            </w:r>
          </w:p>
        </w:tc>
        <w:tc>
          <w:tcPr>
            <w:tcW w:w="1220" w:type="pct"/>
            <w:tcBorders>
              <w:top w:val="single" w:sz="12" w:space="0" w:color="auto"/>
            </w:tcBorders>
            <w:shd w:val="clear" w:color="auto" w:fill="auto"/>
          </w:tcPr>
          <w:p w:rsidR="0073586F" w:rsidRPr="0073586F" w:rsidRDefault="003B0880" w:rsidP="0073586F">
            <w:pPr>
              <w:tabs>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Pr>
                <w:rFonts w:cs="Segoe UI"/>
                <w:sz w:val="20"/>
                <w:lang w:val="fr-CH"/>
              </w:rPr>
              <w:t>E</w:t>
            </w:r>
            <w:r w:rsidR="0073586F" w:rsidRPr="0073586F">
              <w:rPr>
                <w:rFonts w:cs="Segoe UI"/>
                <w:sz w:val="20"/>
                <w:lang w:val="fr-CH"/>
              </w:rPr>
              <w:t>tats-Unis [San Diego, Californie]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2, 12/9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rFonts w:cs="Segoe UI"/>
                <w:sz w:val="20"/>
                <w:lang w:val="fr-CH"/>
              </w:rPr>
              <w:t>Réunion commune des Groupes du Rapporteur pour les Questions 2/9 et</w:t>
            </w:r>
            <w:r>
              <w:rPr>
                <w:rFonts w:cs="Segoe UI"/>
                <w:sz w:val="20"/>
                <w:lang w:val="fr-CH"/>
              </w:rPr>
              <w:t> </w:t>
            </w:r>
            <w:r w:rsidRPr="0073586F">
              <w:rPr>
                <w:rFonts w:cs="Segoe UI"/>
                <w:sz w:val="20"/>
                <w:lang w:val="fr-CH"/>
              </w:rPr>
              <w:t xml:space="preserve">12/9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20-25 avril 2016</w:t>
            </w:r>
          </w:p>
        </w:tc>
        <w:tc>
          <w:tcPr>
            <w:tcW w:w="1220" w:type="pct"/>
            <w:tcBorders>
              <w:top w:val="single" w:sz="12" w:space="0" w:color="auto"/>
            </w:tcBorders>
            <w:shd w:val="clear" w:color="auto" w:fill="auto"/>
          </w:tcPr>
          <w:p w:rsidR="0073586F" w:rsidRPr="0073586F" w:rsidRDefault="0073586F" w:rsidP="0073586F">
            <w:pPr>
              <w:tabs>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 xml:space="preserve">Suisse </w:t>
            </w:r>
            <w:r w:rsidRPr="0073586F">
              <w:rPr>
                <w:sz w:val="20"/>
                <w:lang w:val="fr-CH"/>
              </w:rPr>
              <w:t>[Genève]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7/9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sz w:val="20"/>
                <w:lang w:val="fr-CH"/>
              </w:rPr>
              <w:t xml:space="preserve">Réunion du Groupe du Rapporteur pour la Question </w:t>
            </w:r>
            <w:r w:rsidRPr="0073586F">
              <w:rPr>
                <w:rFonts w:cs="Segoe UI"/>
                <w:sz w:val="20"/>
                <w:lang w:val="fr-CH"/>
              </w:rPr>
              <w:t xml:space="preserve">7/9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20-25 avril 2016</w:t>
            </w:r>
          </w:p>
        </w:tc>
        <w:tc>
          <w:tcPr>
            <w:tcW w:w="1220" w:type="pct"/>
            <w:tcBorders>
              <w:top w:val="single" w:sz="12" w:space="0" w:color="auto"/>
            </w:tcBorders>
            <w:shd w:val="clear" w:color="auto" w:fill="auto"/>
          </w:tcPr>
          <w:p w:rsidR="0073586F" w:rsidRPr="0073586F" w:rsidRDefault="0073586F" w:rsidP="0073586F">
            <w:pPr>
              <w:tabs>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 xml:space="preserve">Suisse </w:t>
            </w:r>
            <w:r w:rsidRPr="0073586F">
              <w:rPr>
                <w:sz w:val="20"/>
                <w:lang w:val="fr-CH"/>
              </w:rPr>
              <w:t>[Genève]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1, 7/9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rFonts w:cs="Segoe UI"/>
                <w:sz w:val="20"/>
                <w:lang w:val="fr-CH"/>
              </w:rPr>
              <w:t>Réunion commune des Groupe</w:t>
            </w:r>
            <w:r w:rsidR="00D142C2">
              <w:rPr>
                <w:rFonts w:cs="Segoe UI"/>
                <w:sz w:val="20"/>
                <w:lang w:val="fr-CH"/>
              </w:rPr>
              <w:t>s</w:t>
            </w:r>
            <w:r w:rsidRPr="0073586F">
              <w:rPr>
                <w:rFonts w:cs="Segoe UI"/>
                <w:sz w:val="20"/>
                <w:lang w:val="fr-CH"/>
              </w:rPr>
              <w:t xml:space="preserve"> du Rapporteur pour les Questions 1/9 et</w:t>
            </w:r>
            <w:r>
              <w:rPr>
                <w:rFonts w:cs="Segoe UI"/>
                <w:sz w:val="20"/>
                <w:lang w:val="fr-CH"/>
              </w:rPr>
              <w:t> </w:t>
            </w:r>
            <w:r w:rsidRPr="0073586F">
              <w:rPr>
                <w:rFonts w:cs="Segoe UI"/>
                <w:sz w:val="20"/>
                <w:lang w:val="fr-CH"/>
              </w:rPr>
              <w:t xml:space="preserve">7/9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16-18 mai 2016</w:t>
            </w:r>
          </w:p>
        </w:tc>
        <w:tc>
          <w:tcPr>
            <w:tcW w:w="1220" w:type="pct"/>
            <w:tcBorders>
              <w:top w:val="single" w:sz="12" w:space="0" w:color="auto"/>
            </w:tcBorders>
            <w:shd w:val="clear" w:color="auto" w:fill="auto"/>
          </w:tcPr>
          <w:p w:rsidR="0073586F" w:rsidRPr="0073586F" w:rsidRDefault="0073586F" w:rsidP="0073586F">
            <w:pPr>
              <w:tabs>
                <w:tab w:val="left" w:pos="1418"/>
                <w:tab w:val="left" w:pos="1701"/>
                <w:tab w:val="left" w:pos="2552"/>
                <w:tab w:val="left" w:pos="2835"/>
                <w:tab w:val="left" w:pos="3119"/>
                <w:tab w:val="left" w:pos="3402"/>
                <w:tab w:val="left" w:pos="3686"/>
                <w:tab w:val="left" w:pos="3969"/>
              </w:tabs>
              <w:spacing w:before="40" w:after="40"/>
              <w:rPr>
                <w:rFonts w:cs="Segoe UI"/>
                <w:sz w:val="20"/>
                <w:lang w:val="fr-CH"/>
              </w:rPr>
            </w:pPr>
            <w:r w:rsidRPr="0073586F">
              <w:rPr>
                <w:rFonts w:cs="Segoe UI"/>
                <w:sz w:val="20"/>
                <w:lang w:val="fr-CH"/>
              </w:rPr>
              <w:t xml:space="preserve">Suisse </w:t>
            </w:r>
            <w:r w:rsidRPr="0073586F">
              <w:rPr>
                <w:sz w:val="20"/>
                <w:lang w:val="fr-CH"/>
              </w:rPr>
              <w:t>[Genève]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Segoe UI"/>
                <w:sz w:val="20"/>
                <w:lang w:val="fr-CH"/>
              </w:rPr>
            </w:pPr>
            <w:r w:rsidRPr="0073586F">
              <w:rPr>
                <w:rFonts w:cs="Segoe UI"/>
                <w:sz w:val="20"/>
                <w:lang w:val="fr-CH"/>
              </w:rPr>
              <w:t>3/9</w:t>
            </w:r>
          </w:p>
        </w:tc>
        <w:tc>
          <w:tcPr>
            <w:tcW w:w="1725" w:type="pct"/>
            <w:tcBorders>
              <w:top w:val="single" w:sz="12" w:space="0" w:color="auto"/>
            </w:tcBorders>
            <w:shd w:val="clear" w:color="auto" w:fill="auto"/>
          </w:tcPr>
          <w:p w:rsidR="0073586F" w:rsidRPr="0073586F" w:rsidRDefault="0073586F" w:rsidP="0073586F">
            <w:pPr>
              <w:spacing w:before="40" w:after="40"/>
              <w:rPr>
                <w:rFonts w:cs="Segoe UI"/>
                <w:sz w:val="20"/>
                <w:lang w:val="fr-CH"/>
              </w:rPr>
            </w:pPr>
            <w:r w:rsidRPr="0073586F">
              <w:rPr>
                <w:sz w:val="20"/>
                <w:lang w:val="fr-CH"/>
              </w:rPr>
              <w:t xml:space="preserve">Réunion du Groupe du Rapporteur pour la Question </w:t>
            </w:r>
            <w:r w:rsidRPr="0073586F">
              <w:rPr>
                <w:rFonts w:cs="Segoe UI"/>
                <w:sz w:val="20"/>
                <w:lang w:val="fr-CH"/>
              </w:rPr>
              <w:t xml:space="preserve">3/9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16 mai 2016</w:t>
            </w:r>
          </w:p>
        </w:tc>
        <w:tc>
          <w:tcPr>
            <w:tcW w:w="1220" w:type="pct"/>
            <w:tcBorders>
              <w:top w:val="single" w:sz="12" w:space="0" w:color="auto"/>
            </w:tcBorders>
            <w:shd w:val="clear" w:color="auto" w:fill="auto"/>
          </w:tcPr>
          <w:p w:rsidR="0073586F" w:rsidRPr="0073586F" w:rsidRDefault="0073586F" w:rsidP="0073586F">
            <w:pPr>
              <w:tabs>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Réunion électronique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fr-CH"/>
              </w:rPr>
            </w:pPr>
            <w:r w:rsidRPr="0073586F">
              <w:rPr>
                <w:sz w:val="20"/>
                <w:lang w:val="fr-CH"/>
              </w:rPr>
              <w:t>4/9</w:t>
            </w:r>
          </w:p>
        </w:tc>
        <w:tc>
          <w:tcPr>
            <w:tcW w:w="1725" w:type="pct"/>
            <w:tcBorders>
              <w:top w:val="single" w:sz="12" w:space="0" w:color="auto"/>
            </w:tcBorders>
            <w:shd w:val="clear" w:color="auto" w:fill="auto"/>
          </w:tcPr>
          <w:p w:rsidR="0073586F" w:rsidRPr="0073586F" w:rsidRDefault="0073586F" w:rsidP="0073586F">
            <w:pPr>
              <w:spacing w:before="40" w:after="40"/>
              <w:rPr>
                <w:sz w:val="20"/>
                <w:lang w:val="fr-CH"/>
              </w:rPr>
            </w:pPr>
            <w:r w:rsidRPr="0073586F">
              <w:rPr>
                <w:sz w:val="20"/>
                <w:lang w:val="fr-CH"/>
              </w:rPr>
              <w:t xml:space="preserve">Réunion du Groupe du Rapporteur pour la Question 4/9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17 mai 2016</w:t>
            </w:r>
          </w:p>
        </w:tc>
        <w:tc>
          <w:tcPr>
            <w:tcW w:w="1220" w:type="pct"/>
            <w:tcBorders>
              <w:top w:val="single" w:sz="12" w:space="0" w:color="auto"/>
            </w:tcBorders>
            <w:shd w:val="clear" w:color="auto" w:fill="auto"/>
          </w:tcPr>
          <w:p w:rsidR="0073586F" w:rsidRPr="0073586F" w:rsidRDefault="0073586F" w:rsidP="0073586F">
            <w:pPr>
              <w:tabs>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Réunion électronique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fr-CH"/>
              </w:rPr>
            </w:pPr>
            <w:r w:rsidRPr="0073586F">
              <w:rPr>
                <w:sz w:val="20"/>
                <w:lang w:val="fr-CH"/>
              </w:rPr>
              <w:t>5/9</w:t>
            </w:r>
          </w:p>
        </w:tc>
        <w:tc>
          <w:tcPr>
            <w:tcW w:w="1725" w:type="pct"/>
            <w:tcBorders>
              <w:top w:val="single" w:sz="12" w:space="0" w:color="auto"/>
            </w:tcBorders>
            <w:shd w:val="clear" w:color="auto" w:fill="auto"/>
          </w:tcPr>
          <w:p w:rsidR="0073586F" w:rsidRPr="0073586F" w:rsidRDefault="0073586F" w:rsidP="0073586F">
            <w:pPr>
              <w:spacing w:before="40" w:after="40"/>
              <w:rPr>
                <w:sz w:val="20"/>
                <w:lang w:val="fr-CH"/>
              </w:rPr>
            </w:pPr>
            <w:r w:rsidRPr="0073586F">
              <w:rPr>
                <w:sz w:val="20"/>
                <w:lang w:val="fr-CH"/>
              </w:rPr>
              <w:t xml:space="preserve">Réunion du Groupe du Rapporteur pour la Question 5/9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D142C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15-20 juin 2016</w:t>
            </w:r>
          </w:p>
        </w:tc>
        <w:tc>
          <w:tcPr>
            <w:tcW w:w="1220" w:type="pct"/>
            <w:tcBorders>
              <w:top w:val="single" w:sz="12" w:space="0" w:color="auto"/>
            </w:tcBorders>
            <w:shd w:val="clear" w:color="auto" w:fill="auto"/>
          </w:tcPr>
          <w:p w:rsidR="0073586F" w:rsidRPr="0073586F" w:rsidRDefault="0073586F" w:rsidP="0073586F">
            <w:pPr>
              <w:tabs>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rFonts w:cs="Segoe UI"/>
                <w:sz w:val="20"/>
                <w:lang w:val="fr-CH"/>
              </w:rPr>
              <w:t>Suisse</w:t>
            </w:r>
            <w:r w:rsidRPr="0073586F">
              <w:rPr>
                <w:sz w:val="20"/>
                <w:lang w:val="fr-CH"/>
              </w:rPr>
              <w:t xml:space="preserve"> [Genève]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fr-CH"/>
              </w:rPr>
            </w:pPr>
            <w:r w:rsidRPr="0073586F">
              <w:rPr>
                <w:sz w:val="20"/>
                <w:lang w:val="fr-CH"/>
              </w:rPr>
              <w:t>7/9</w:t>
            </w:r>
          </w:p>
        </w:tc>
        <w:tc>
          <w:tcPr>
            <w:tcW w:w="1725" w:type="pct"/>
            <w:tcBorders>
              <w:top w:val="single" w:sz="12" w:space="0" w:color="auto"/>
            </w:tcBorders>
            <w:shd w:val="clear" w:color="auto" w:fill="auto"/>
          </w:tcPr>
          <w:p w:rsidR="0073586F" w:rsidRPr="0073586F" w:rsidRDefault="0073586F" w:rsidP="0073586F">
            <w:pPr>
              <w:spacing w:before="40" w:after="40"/>
              <w:rPr>
                <w:sz w:val="20"/>
                <w:lang w:val="fr-CH"/>
              </w:rPr>
            </w:pPr>
            <w:r w:rsidRPr="0073586F">
              <w:rPr>
                <w:sz w:val="20"/>
                <w:lang w:val="fr-CH"/>
              </w:rPr>
              <w:t xml:space="preserve">Réunion du Groupe du Rapporteur pour la Question 7/9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D142C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15-20 juin 2016</w:t>
            </w:r>
          </w:p>
        </w:tc>
        <w:tc>
          <w:tcPr>
            <w:tcW w:w="1220" w:type="pct"/>
            <w:tcBorders>
              <w:top w:val="single" w:sz="12" w:space="0" w:color="auto"/>
            </w:tcBorders>
            <w:shd w:val="clear" w:color="auto" w:fill="auto"/>
          </w:tcPr>
          <w:p w:rsidR="0073586F" w:rsidRPr="0073586F" w:rsidRDefault="0073586F" w:rsidP="0073586F">
            <w:pPr>
              <w:tabs>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rFonts w:cs="Segoe UI"/>
                <w:sz w:val="20"/>
                <w:lang w:val="fr-CH"/>
              </w:rPr>
              <w:t>Suisse</w:t>
            </w:r>
            <w:r w:rsidRPr="0073586F">
              <w:rPr>
                <w:sz w:val="20"/>
                <w:lang w:val="fr-CH"/>
              </w:rPr>
              <w:t xml:space="preserve"> [Genève]</w:t>
            </w:r>
          </w:p>
        </w:tc>
        <w:tc>
          <w:tcPr>
            <w:tcW w:w="835" w:type="pct"/>
            <w:tcBorders>
              <w:top w:val="single" w:sz="12" w:space="0" w:color="auto"/>
            </w:tcBorders>
            <w:shd w:val="clear" w:color="auto" w:fill="auto"/>
          </w:tcPr>
          <w:p w:rsidR="0073586F" w:rsidRPr="0073586F" w:rsidRDefault="0073586F" w:rsidP="003B088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fr-CH"/>
              </w:rPr>
            </w:pPr>
            <w:r w:rsidRPr="0073586F">
              <w:rPr>
                <w:sz w:val="20"/>
                <w:lang w:val="fr-CH"/>
              </w:rPr>
              <w:t>1/9</w:t>
            </w:r>
            <w:r w:rsidR="003B0880">
              <w:rPr>
                <w:sz w:val="20"/>
                <w:lang w:val="fr-CH"/>
              </w:rPr>
              <w:t xml:space="preserve">, </w:t>
            </w:r>
            <w:r w:rsidRPr="0073586F">
              <w:rPr>
                <w:sz w:val="20"/>
                <w:lang w:val="fr-CH"/>
              </w:rPr>
              <w:t>7/9</w:t>
            </w:r>
          </w:p>
        </w:tc>
        <w:tc>
          <w:tcPr>
            <w:tcW w:w="1725" w:type="pct"/>
            <w:tcBorders>
              <w:top w:val="single" w:sz="12" w:space="0" w:color="auto"/>
            </w:tcBorders>
            <w:shd w:val="clear" w:color="auto" w:fill="auto"/>
          </w:tcPr>
          <w:p w:rsidR="0073586F" w:rsidRPr="0073586F" w:rsidRDefault="0073586F" w:rsidP="00D142C2">
            <w:pPr>
              <w:spacing w:before="40" w:after="40"/>
              <w:rPr>
                <w:sz w:val="20"/>
                <w:lang w:val="fr-CH"/>
              </w:rPr>
            </w:pPr>
            <w:r w:rsidRPr="0073586F">
              <w:rPr>
                <w:rFonts w:cs="Segoe UI"/>
                <w:sz w:val="20"/>
                <w:lang w:val="fr-CH"/>
              </w:rPr>
              <w:t xml:space="preserve">Réunion commune </w:t>
            </w:r>
            <w:r w:rsidR="00D142C2">
              <w:rPr>
                <w:rFonts w:cs="Segoe UI"/>
                <w:sz w:val="20"/>
                <w:lang w:val="fr-CH"/>
              </w:rPr>
              <w:t xml:space="preserve">des Groupes du Rapporteur </w:t>
            </w:r>
            <w:r w:rsidRPr="0073586F">
              <w:rPr>
                <w:rFonts w:cs="Segoe UI"/>
                <w:sz w:val="20"/>
                <w:lang w:val="fr-CH"/>
              </w:rPr>
              <w:t xml:space="preserve">pour les Questions </w:t>
            </w:r>
            <w:r w:rsidRPr="0073586F">
              <w:rPr>
                <w:sz w:val="20"/>
                <w:lang w:val="fr-CH"/>
              </w:rPr>
              <w:t>1/9 et</w:t>
            </w:r>
            <w:r w:rsidR="00D142C2">
              <w:rPr>
                <w:sz w:val="20"/>
                <w:lang w:val="fr-CH"/>
              </w:rPr>
              <w:t> </w:t>
            </w:r>
            <w:r w:rsidRPr="0073586F">
              <w:rPr>
                <w:sz w:val="20"/>
                <w:lang w:val="fr-CH"/>
              </w:rPr>
              <w:t xml:space="preserve">7/9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D142C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15-20 juin 2016</w:t>
            </w:r>
          </w:p>
        </w:tc>
        <w:tc>
          <w:tcPr>
            <w:tcW w:w="1220" w:type="pct"/>
            <w:tcBorders>
              <w:top w:val="single" w:sz="12" w:space="0" w:color="auto"/>
            </w:tcBorders>
            <w:shd w:val="clear" w:color="auto" w:fill="auto"/>
          </w:tcPr>
          <w:p w:rsidR="0073586F" w:rsidRPr="0073586F" w:rsidRDefault="0073586F" w:rsidP="0073586F">
            <w:pPr>
              <w:tabs>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rFonts w:cs="Segoe UI"/>
                <w:sz w:val="20"/>
                <w:lang w:val="fr-CH"/>
              </w:rPr>
              <w:t>Suisse</w:t>
            </w:r>
            <w:r w:rsidRPr="0073586F">
              <w:rPr>
                <w:sz w:val="20"/>
                <w:lang w:val="fr-CH"/>
              </w:rPr>
              <w:t xml:space="preserve"> [Genève]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fr-CH"/>
              </w:rPr>
            </w:pPr>
            <w:r w:rsidRPr="0073586F">
              <w:rPr>
                <w:sz w:val="20"/>
                <w:lang w:val="fr-CH"/>
              </w:rPr>
              <w:t>3/9</w:t>
            </w:r>
          </w:p>
        </w:tc>
        <w:tc>
          <w:tcPr>
            <w:tcW w:w="1725" w:type="pct"/>
            <w:tcBorders>
              <w:top w:val="single" w:sz="12" w:space="0" w:color="auto"/>
            </w:tcBorders>
            <w:shd w:val="clear" w:color="auto" w:fill="auto"/>
          </w:tcPr>
          <w:p w:rsidR="0073586F" w:rsidRPr="0073586F" w:rsidRDefault="0073586F" w:rsidP="0073586F">
            <w:pPr>
              <w:spacing w:before="40" w:after="40"/>
              <w:rPr>
                <w:sz w:val="20"/>
                <w:lang w:val="fr-CH"/>
              </w:rPr>
            </w:pPr>
            <w:r w:rsidRPr="0073586F">
              <w:rPr>
                <w:sz w:val="20"/>
                <w:lang w:val="fr-CH"/>
              </w:rPr>
              <w:t xml:space="preserve">Réunion du Groupe du Rapporteur pour la Question 3/9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17 juin 2016</w:t>
            </w:r>
          </w:p>
        </w:tc>
        <w:tc>
          <w:tcPr>
            <w:tcW w:w="1220" w:type="pct"/>
            <w:tcBorders>
              <w:top w:val="single" w:sz="12" w:space="0" w:color="auto"/>
            </w:tcBorders>
            <w:shd w:val="clear" w:color="auto" w:fill="auto"/>
          </w:tcPr>
          <w:p w:rsidR="0073586F" w:rsidRPr="0073586F" w:rsidRDefault="0073586F" w:rsidP="0073586F">
            <w:pPr>
              <w:tabs>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Réunion électronique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fr-CH"/>
              </w:rPr>
            </w:pPr>
            <w:r w:rsidRPr="0073586F">
              <w:rPr>
                <w:sz w:val="20"/>
                <w:lang w:val="fr-CH"/>
              </w:rPr>
              <w:t>10/9</w:t>
            </w:r>
          </w:p>
        </w:tc>
        <w:tc>
          <w:tcPr>
            <w:tcW w:w="1725" w:type="pct"/>
            <w:tcBorders>
              <w:top w:val="single" w:sz="12" w:space="0" w:color="auto"/>
            </w:tcBorders>
            <w:shd w:val="clear" w:color="auto" w:fill="auto"/>
          </w:tcPr>
          <w:p w:rsidR="0073586F" w:rsidRPr="0073586F" w:rsidRDefault="0073586F" w:rsidP="0073586F">
            <w:pPr>
              <w:spacing w:before="40" w:after="40"/>
              <w:rPr>
                <w:sz w:val="20"/>
                <w:lang w:val="fr-CH"/>
              </w:rPr>
            </w:pPr>
            <w:r w:rsidRPr="0073586F">
              <w:rPr>
                <w:sz w:val="20"/>
                <w:lang w:val="fr-CH"/>
              </w:rPr>
              <w:t xml:space="preserve">Réunion du Groupe du Rapporteur pour la Question 10/9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D142C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14-19 juillet 2016</w:t>
            </w:r>
          </w:p>
        </w:tc>
        <w:tc>
          <w:tcPr>
            <w:tcW w:w="1220" w:type="pct"/>
            <w:tcBorders>
              <w:top w:val="single" w:sz="12" w:space="0" w:color="auto"/>
            </w:tcBorders>
            <w:shd w:val="clear" w:color="auto" w:fill="auto"/>
          </w:tcPr>
          <w:p w:rsidR="0073586F" w:rsidRPr="0073586F" w:rsidRDefault="0073586F" w:rsidP="0073586F">
            <w:pPr>
              <w:tabs>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rFonts w:cs="Segoe UI"/>
                <w:sz w:val="20"/>
                <w:lang w:val="fr-CH"/>
              </w:rPr>
              <w:t>Suisse</w:t>
            </w:r>
            <w:r w:rsidRPr="0073586F">
              <w:rPr>
                <w:sz w:val="20"/>
                <w:lang w:val="fr-CH"/>
              </w:rPr>
              <w:t xml:space="preserve"> [Genève]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fr-CH"/>
              </w:rPr>
            </w:pPr>
            <w:r w:rsidRPr="0073586F">
              <w:rPr>
                <w:sz w:val="20"/>
                <w:lang w:val="fr-CH"/>
              </w:rPr>
              <w:t>3/9</w:t>
            </w:r>
          </w:p>
        </w:tc>
        <w:tc>
          <w:tcPr>
            <w:tcW w:w="1725" w:type="pct"/>
            <w:tcBorders>
              <w:top w:val="single" w:sz="12" w:space="0" w:color="auto"/>
            </w:tcBorders>
            <w:shd w:val="clear" w:color="auto" w:fill="auto"/>
          </w:tcPr>
          <w:p w:rsidR="0073586F" w:rsidRPr="0073586F" w:rsidRDefault="0073586F" w:rsidP="0073586F">
            <w:pPr>
              <w:spacing w:before="40" w:after="40"/>
              <w:rPr>
                <w:sz w:val="20"/>
                <w:lang w:val="fr-CH"/>
              </w:rPr>
            </w:pPr>
            <w:r w:rsidRPr="0073586F">
              <w:rPr>
                <w:sz w:val="20"/>
                <w:lang w:val="fr-CH"/>
              </w:rPr>
              <w:t xml:space="preserve">Réunion du Groupe du Rapporteur pour la Question 3/9 </w:t>
            </w:r>
          </w:p>
        </w:tc>
      </w:tr>
      <w:tr w:rsidR="0073586F" w:rsidRPr="00B7774D" w:rsidTr="0073586F">
        <w:trPr>
          <w:jc w:val="center"/>
        </w:trPr>
        <w:tc>
          <w:tcPr>
            <w:tcW w:w="1220"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19 juillet 2016</w:t>
            </w:r>
          </w:p>
        </w:tc>
        <w:tc>
          <w:tcPr>
            <w:tcW w:w="1220" w:type="pct"/>
            <w:tcBorders>
              <w:top w:val="single" w:sz="12" w:space="0" w:color="auto"/>
            </w:tcBorders>
            <w:shd w:val="clear" w:color="auto" w:fill="auto"/>
          </w:tcPr>
          <w:p w:rsidR="0073586F" w:rsidRPr="0073586F" w:rsidRDefault="0073586F" w:rsidP="0073586F">
            <w:pPr>
              <w:tabs>
                <w:tab w:val="left" w:pos="1418"/>
                <w:tab w:val="left" w:pos="1701"/>
                <w:tab w:val="left" w:pos="2552"/>
                <w:tab w:val="left" w:pos="2835"/>
                <w:tab w:val="left" w:pos="3119"/>
                <w:tab w:val="left" w:pos="3402"/>
                <w:tab w:val="left" w:pos="3686"/>
                <w:tab w:val="left" w:pos="3969"/>
              </w:tabs>
              <w:spacing w:before="40" w:after="40"/>
              <w:rPr>
                <w:sz w:val="20"/>
                <w:lang w:val="fr-CH"/>
              </w:rPr>
            </w:pPr>
            <w:r w:rsidRPr="0073586F">
              <w:rPr>
                <w:sz w:val="20"/>
                <w:lang w:val="fr-CH"/>
              </w:rPr>
              <w:t>Réunion électronique</w:t>
            </w:r>
          </w:p>
        </w:tc>
        <w:tc>
          <w:tcPr>
            <w:tcW w:w="835" w:type="pct"/>
            <w:tcBorders>
              <w:top w:val="single" w:sz="12" w:space="0" w:color="auto"/>
            </w:tcBorders>
            <w:shd w:val="clear" w:color="auto" w:fill="auto"/>
          </w:tcPr>
          <w:p w:rsidR="0073586F" w:rsidRPr="0073586F" w:rsidRDefault="0073586F" w:rsidP="007358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fr-CH"/>
              </w:rPr>
            </w:pPr>
            <w:r w:rsidRPr="0073586F">
              <w:rPr>
                <w:sz w:val="20"/>
                <w:lang w:val="fr-CH"/>
              </w:rPr>
              <w:t>10/9</w:t>
            </w:r>
          </w:p>
        </w:tc>
        <w:tc>
          <w:tcPr>
            <w:tcW w:w="1725" w:type="pct"/>
            <w:tcBorders>
              <w:top w:val="single" w:sz="12" w:space="0" w:color="auto"/>
            </w:tcBorders>
            <w:shd w:val="clear" w:color="auto" w:fill="auto"/>
          </w:tcPr>
          <w:p w:rsidR="0073586F" w:rsidRPr="0073586F" w:rsidRDefault="0073586F" w:rsidP="0073586F">
            <w:pPr>
              <w:spacing w:before="40" w:after="40"/>
              <w:rPr>
                <w:sz w:val="20"/>
                <w:lang w:val="fr-CH"/>
              </w:rPr>
            </w:pPr>
            <w:r w:rsidRPr="0073586F">
              <w:rPr>
                <w:sz w:val="20"/>
                <w:lang w:val="fr-CH"/>
              </w:rPr>
              <w:t xml:space="preserve">Réunion du Groupe du Rapporteur pour la Question 10/9 </w:t>
            </w:r>
          </w:p>
        </w:tc>
      </w:tr>
    </w:tbl>
    <w:p w:rsidR="00EF301B" w:rsidRPr="00EF301B" w:rsidRDefault="00EF301B" w:rsidP="006142F0">
      <w:pPr>
        <w:pStyle w:val="Heading1"/>
        <w:rPr>
          <w:lang w:val="fr-CH"/>
        </w:rPr>
      </w:pPr>
      <w:bookmarkStart w:id="13" w:name="_Toc456964676"/>
      <w:r w:rsidRPr="00EF301B">
        <w:rPr>
          <w:lang w:val="fr-CH"/>
        </w:rPr>
        <w:t>2</w:t>
      </w:r>
      <w:r w:rsidRPr="00EF301B">
        <w:rPr>
          <w:lang w:val="fr-CH"/>
        </w:rPr>
        <w:tab/>
        <w:t>Organisation des travaux</w:t>
      </w:r>
      <w:bookmarkEnd w:id="9"/>
      <w:bookmarkEnd w:id="10"/>
      <w:bookmarkEnd w:id="11"/>
      <w:bookmarkEnd w:id="12"/>
      <w:bookmarkEnd w:id="13"/>
    </w:p>
    <w:p w:rsidR="00EF301B" w:rsidRPr="00EF301B" w:rsidRDefault="00EF301B" w:rsidP="00EF301B">
      <w:pPr>
        <w:keepNext/>
        <w:keepLines/>
        <w:spacing w:before="200"/>
        <w:ind w:left="1134" w:hanging="1134"/>
        <w:outlineLvl w:val="1"/>
        <w:rPr>
          <w:b/>
          <w:lang w:val="fr-CH"/>
        </w:rPr>
      </w:pPr>
      <w:bookmarkStart w:id="14" w:name="_Toc323801100"/>
      <w:bookmarkStart w:id="15" w:name="_Toc323801154"/>
      <w:r w:rsidRPr="00EF301B">
        <w:rPr>
          <w:b/>
          <w:lang w:val="fr-CH"/>
        </w:rPr>
        <w:t>2.1</w:t>
      </w:r>
      <w:r w:rsidRPr="00EF301B">
        <w:rPr>
          <w:b/>
          <w:lang w:val="fr-CH"/>
        </w:rPr>
        <w:tab/>
        <w:t>Organisation des études et répartition des travaux</w:t>
      </w:r>
      <w:bookmarkEnd w:id="14"/>
      <w:bookmarkEnd w:id="15"/>
    </w:p>
    <w:p w:rsidR="0073586F" w:rsidRPr="00F062B4" w:rsidRDefault="00EF301B" w:rsidP="0073586F">
      <w:pPr>
        <w:rPr>
          <w:rFonts w:eastAsia="Batang"/>
          <w:szCs w:val="24"/>
          <w:lang w:val="fr-CH"/>
        </w:rPr>
      </w:pPr>
      <w:r w:rsidRPr="00EF301B">
        <w:rPr>
          <w:b/>
          <w:lang w:val="fr-CH"/>
        </w:rPr>
        <w:t>2.1.1</w:t>
      </w:r>
      <w:r w:rsidRPr="00EF301B">
        <w:rPr>
          <w:lang w:val="fr-CH"/>
        </w:rPr>
        <w:tab/>
        <w:t>A la première réunion qu'elle a tenue pendant la période d'études, la Commission d'études </w:t>
      </w:r>
      <w:r w:rsidR="0073586F">
        <w:rPr>
          <w:lang w:val="fr-CH"/>
        </w:rPr>
        <w:t>9</w:t>
      </w:r>
      <w:r w:rsidRPr="00EF301B">
        <w:rPr>
          <w:lang w:val="fr-CH"/>
        </w:rPr>
        <w:t xml:space="preserve"> a décidé d'établir </w:t>
      </w:r>
      <w:r w:rsidR="0073586F">
        <w:rPr>
          <w:lang w:val="fr-CH"/>
        </w:rPr>
        <w:t>2</w:t>
      </w:r>
      <w:r w:rsidRPr="00EF301B">
        <w:rPr>
          <w:lang w:val="fr-CH"/>
        </w:rPr>
        <w:t xml:space="preserve"> groupes de travail. Pendant la période d'études, </w:t>
      </w:r>
      <w:r w:rsidR="0073586F" w:rsidRPr="00F062B4">
        <w:rPr>
          <w:rFonts w:eastAsia="Batang"/>
          <w:lang w:val="fr-CH"/>
        </w:rPr>
        <w:t xml:space="preserve">un </w:t>
      </w:r>
      <w:hyperlink r:id="rId16" w:history="1">
        <w:r w:rsidR="0073586F" w:rsidRPr="00F062B4">
          <w:rPr>
            <w:rFonts w:eastAsia="Batang"/>
            <w:color w:val="0000FF"/>
            <w:u w:val="single"/>
            <w:lang w:val="fr-CH"/>
          </w:rPr>
          <w:t xml:space="preserve">Groupe spécialisé sur la télévision câblée intelligente (FG </w:t>
        </w:r>
        <w:proofErr w:type="spellStart"/>
        <w:r w:rsidR="0073586F" w:rsidRPr="00F062B4">
          <w:rPr>
            <w:rFonts w:eastAsia="Batang"/>
            <w:color w:val="0000FF"/>
            <w:u w:val="single"/>
            <w:lang w:val="fr-CH"/>
          </w:rPr>
          <w:t>SmartCable</w:t>
        </w:r>
        <w:proofErr w:type="spellEnd"/>
        <w:r w:rsidR="0073586F" w:rsidRPr="00F062B4">
          <w:rPr>
            <w:rFonts w:eastAsia="Batang"/>
            <w:color w:val="0000FF"/>
            <w:u w:val="single"/>
            <w:lang w:val="fr-CH"/>
          </w:rPr>
          <w:t>)</w:t>
        </w:r>
      </w:hyperlink>
      <w:r w:rsidR="0073586F" w:rsidRPr="00F062B4">
        <w:rPr>
          <w:rFonts w:eastAsia="Batang"/>
          <w:lang w:val="fr-CH"/>
        </w:rPr>
        <w:t xml:space="preserve"> a été créé </w:t>
      </w:r>
      <w:r w:rsidR="0073586F" w:rsidRPr="00F062B4">
        <w:rPr>
          <w:rFonts w:eastAsia="Batang"/>
          <w:szCs w:val="24"/>
          <w:lang w:val="fr-CH"/>
        </w:rPr>
        <w:t>afin de faciliter l'élaboration future de Recommandations UIT-T uniques à l'échelle mondiale sur la "télévision câblée intelligente", reposant sur la combinaison des technologies mentionnées ci-dessus avec d'éventuelles améliorations de technologies déjà déployées.</w:t>
      </w:r>
    </w:p>
    <w:p w:rsidR="0073586F" w:rsidRDefault="0073586F" w:rsidP="00D142C2">
      <w:pPr>
        <w:rPr>
          <w:rFonts w:eastAsia="Batang"/>
          <w:lang w:val="fr-CH"/>
        </w:rPr>
      </w:pPr>
      <w:r w:rsidRPr="00F062B4">
        <w:rPr>
          <w:lang w:val="fr-CH"/>
        </w:rPr>
        <w:t>Créé par la Commission d'études 9 du Secteur de la normalisation des télécommunications</w:t>
      </w:r>
      <w:r w:rsidR="00D142C2">
        <w:rPr>
          <w:lang w:val="fr-CH"/>
        </w:rPr>
        <w:t xml:space="preserve"> de l'UIT</w:t>
      </w:r>
      <w:r w:rsidRPr="00F062B4">
        <w:rPr>
          <w:lang w:val="fr-CH"/>
        </w:rPr>
        <w:t xml:space="preserve"> (CE 9 de l'UIT</w:t>
      </w:r>
      <w:r w:rsidRPr="00F062B4">
        <w:rPr>
          <w:lang w:val="fr-CH"/>
        </w:rPr>
        <w:noBreakHyphen/>
        <w:t xml:space="preserve">T) en avril 2012 et placé sous sa responsabilité, le Groupe FG </w:t>
      </w:r>
      <w:proofErr w:type="spellStart"/>
      <w:r w:rsidRPr="00F062B4">
        <w:rPr>
          <w:lang w:val="fr-CH"/>
        </w:rPr>
        <w:t>SmartCable</w:t>
      </w:r>
      <w:proofErr w:type="spellEnd"/>
      <w:r w:rsidRPr="00F062B4">
        <w:rPr>
          <w:lang w:val="fr-CH"/>
        </w:rPr>
        <w:t xml:space="preserve"> a achevé ses travaux en décembre 2013 et a regroupé </w:t>
      </w:r>
      <w:r w:rsidR="00D142C2">
        <w:rPr>
          <w:lang w:val="fr-CH"/>
        </w:rPr>
        <w:t>l</w:t>
      </w:r>
      <w:r w:rsidRPr="00F062B4">
        <w:rPr>
          <w:lang w:val="fr-CH"/>
        </w:rPr>
        <w:t xml:space="preserve">es </w:t>
      </w:r>
      <w:r w:rsidR="00D142C2">
        <w:rPr>
          <w:lang w:val="fr-CH"/>
        </w:rPr>
        <w:t xml:space="preserve">résultats de toutes ses activités </w:t>
      </w:r>
      <w:r w:rsidRPr="00F062B4">
        <w:rPr>
          <w:rFonts w:eastAsia="Batang"/>
          <w:lang w:val="fr-CH"/>
        </w:rPr>
        <w:t>dans un rapport technique (</w:t>
      </w:r>
      <w:hyperlink r:id="rId17" w:history="1">
        <w:r w:rsidRPr="00F062B4">
          <w:rPr>
            <w:rFonts w:eastAsia="Batang"/>
            <w:color w:val="0000FF"/>
            <w:u w:val="single"/>
            <w:lang w:val="fr-CH"/>
          </w:rPr>
          <w:t xml:space="preserve">Rapport technique du </w:t>
        </w:r>
        <w:r w:rsidR="00D142C2" w:rsidRPr="00F062B4">
          <w:rPr>
            <w:rFonts w:eastAsia="Batang"/>
            <w:color w:val="0000FF"/>
            <w:u w:val="single"/>
            <w:lang w:val="fr-CH"/>
          </w:rPr>
          <w:t>G</w:t>
        </w:r>
        <w:r w:rsidRPr="00F062B4">
          <w:rPr>
            <w:rFonts w:eastAsia="Batang"/>
            <w:color w:val="0000FF"/>
            <w:u w:val="single"/>
            <w:lang w:val="fr-CH"/>
          </w:rPr>
          <w:t>roupe spécialisé sur la télévision câblée intelligente</w:t>
        </w:r>
      </w:hyperlink>
      <w:r w:rsidRPr="00F062B4">
        <w:rPr>
          <w:rFonts w:eastAsia="Batang"/>
          <w:lang w:val="fr-CH"/>
        </w:rPr>
        <w:t>).</w:t>
      </w:r>
    </w:p>
    <w:p w:rsidR="0073586F" w:rsidRPr="00B7774D" w:rsidRDefault="0073586F" w:rsidP="003B0880">
      <w:pPr>
        <w:rPr>
          <w:lang w:val="fr-CH"/>
        </w:rPr>
      </w:pPr>
      <w:r w:rsidRPr="00F062B4">
        <w:rPr>
          <w:lang w:val="fr-CH"/>
        </w:rPr>
        <w:t xml:space="preserve">Six groupes de travail permanents étaient chargés d'élaborer les documents finals </w:t>
      </w:r>
      <w:r w:rsidRPr="00B7774D">
        <w:rPr>
          <w:lang w:val="fr-CH"/>
        </w:rPr>
        <w:t>pour ce rapport technique du Groupe spécialisé, contenus dans les chapitres indiqués ci-après. Le Groupe FG</w:t>
      </w:r>
      <w:r w:rsidR="003B0880">
        <w:rPr>
          <w:lang w:val="fr-CH"/>
        </w:rPr>
        <w:t> </w:t>
      </w:r>
      <w:proofErr w:type="spellStart"/>
      <w:r w:rsidRPr="00B7774D">
        <w:rPr>
          <w:lang w:val="fr-CH"/>
        </w:rPr>
        <w:t>SmartCable</w:t>
      </w:r>
      <w:proofErr w:type="spellEnd"/>
      <w:r w:rsidRPr="00B7774D">
        <w:rPr>
          <w:lang w:val="fr-CH"/>
        </w:rPr>
        <w:t xml:space="preserve"> avait pour objet de rassembler des informations et de sensibiliser l'UIT-T et les parties intéressées aux technologies émergentes qui caractérisent la "Télévision câblée intelligente", à savoir les services et technologies évolués pour les réseaux câblés large bande, et </w:t>
      </w:r>
      <w:r w:rsidR="00D142C2">
        <w:rPr>
          <w:lang w:val="fr-CH"/>
        </w:rPr>
        <w:t>d'</w:t>
      </w:r>
      <w:r w:rsidRPr="00B7774D">
        <w:rPr>
          <w:lang w:val="fr-CH"/>
        </w:rPr>
        <w:t xml:space="preserve">identifier les incidences potentielles sur les futurs </w:t>
      </w:r>
      <w:r w:rsidR="00D142C2">
        <w:rPr>
          <w:lang w:val="fr-CH"/>
        </w:rPr>
        <w:t>projet</w:t>
      </w:r>
      <w:r w:rsidRPr="00B7774D">
        <w:rPr>
          <w:lang w:val="fr-CH"/>
        </w:rPr>
        <w:t>s de normalisation de la CE 9 de l'UIT-T.</w:t>
      </w:r>
    </w:p>
    <w:p w:rsidR="0073586F" w:rsidRPr="00D142C2" w:rsidRDefault="0073586F" w:rsidP="00D142C2">
      <w:pPr>
        <w:rPr>
          <w:lang w:val="fr-CH"/>
        </w:rPr>
      </w:pPr>
      <w:r w:rsidRPr="00D142C2">
        <w:rPr>
          <w:lang w:val="fr-CH"/>
        </w:rPr>
        <w:lastRenderedPageBreak/>
        <w:t xml:space="preserve">Le Groupe FG </w:t>
      </w:r>
      <w:proofErr w:type="spellStart"/>
      <w:r w:rsidRPr="00D142C2">
        <w:rPr>
          <w:lang w:val="fr-CH"/>
        </w:rPr>
        <w:t>SmartCable</w:t>
      </w:r>
      <w:proofErr w:type="spellEnd"/>
      <w:r w:rsidRPr="00D142C2">
        <w:rPr>
          <w:lang w:val="fr-CH"/>
        </w:rPr>
        <w:t xml:space="preserve"> a achevé ses travaux après avoir tenu huit réunions physiques et deux réunions virtuelles. On trouvera ci-après la liste des documents finals</w:t>
      </w:r>
      <w:r w:rsidR="00D142C2">
        <w:rPr>
          <w:lang w:val="fr-CH"/>
        </w:rPr>
        <w:t xml:space="preserve"> qu'il a été décidé d'élaborer.</w:t>
      </w:r>
    </w:p>
    <w:p w:rsidR="0073586F" w:rsidRPr="00D142C2" w:rsidRDefault="0073586F" w:rsidP="00D142C2">
      <w:pPr>
        <w:pStyle w:val="enumlev1"/>
        <w:rPr>
          <w:lang w:val="fr-CH"/>
        </w:rPr>
      </w:pPr>
      <w:r w:rsidRPr="00D142C2">
        <w:rPr>
          <w:lang w:val="fr-CH"/>
        </w:rPr>
        <w:t>−</w:t>
      </w:r>
      <w:r w:rsidRPr="00D142C2">
        <w:rPr>
          <w:lang w:val="fr-CH"/>
        </w:rPr>
        <w:tab/>
        <w:t xml:space="preserve">Out.1a – Exigences de service de haut niveau relatives à la télévision câblée intelligente </w:t>
      </w:r>
    </w:p>
    <w:p w:rsidR="0073586F" w:rsidRPr="00D142C2" w:rsidRDefault="0073586F" w:rsidP="00D142C2">
      <w:pPr>
        <w:pStyle w:val="enumlev1"/>
        <w:rPr>
          <w:lang w:val="fr-CH"/>
        </w:rPr>
      </w:pPr>
      <w:r w:rsidRPr="00D142C2">
        <w:rPr>
          <w:lang w:val="fr-CH"/>
        </w:rPr>
        <w:t>−</w:t>
      </w:r>
      <w:r w:rsidRPr="00D142C2">
        <w:rPr>
          <w:lang w:val="fr-CH"/>
        </w:rPr>
        <w:tab/>
        <w:t xml:space="preserve">Out.1b – Ensemble de cas d'utilisation de services fournis dans le contexte de la télévision câblée intelligente </w:t>
      </w:r>
    </w:p>
    <w:p w:rsidR="0073586F" w:rsidRPr="00D142C2" w:rsidRDefault="0073586F" w:rsidP="00D142C2">
      <w:pPr>
        <w:pStyle w:val="enumlev1"/>
        <w:rPr>
          <w:lang w:val="fr-CH"/>
        </w:rPr>
      </w:pPr>
      <w:r w:rsidRPr="00D142C2">
        <w:rPr>
          <w:lang w:val="fr-CH"/>
        </w:rPr>
        <w:t>−</w:t>
      </w:r>
      <w:r w:rsidRPr="00D142C2">
        <w:rPr>
          <w:lang w:val="fr-CH"/>
        </w:rPr>
        <w:tab/>
        <w:t xml:space="preserve">Out.1c – Liste évolutive des organisations de normalisation, forums, consortiums, établissements universitaires, instituts de recherche et autres entreprises qui pourraient contribuer aux travaux du Groupe FG </w:t>
      </w:r>
      <w:proofErr w:type="spellStart"/>
      <w:r w:rsidRPr="00D142C2">
        <w:rPr>
          <w:lang w:val="fr-CH"/>
        </w:rPr>
        <w:t>SmartCable</w:t>
      </w:r>
      <w:proofErr w:type="spellEnd"/>
      <w:r w:rsidRPr="00D142C2">
        <w:rPr>
          <w:lang w:val="fr-CH"/>
        </w:rPr>
        <w:t xml:space="preserve"> </w:t>
      </w:r>
    </w:p>
    <w:p w:rsidR="0073586F" w:rsidRPr="00D142C2" w:rsidRDefault="0073586F" w:rsidP="00D142C2">
      <w:pPr>
        <w:pStyle w:val="enumlev1"/>
        <w:rPr>
          <w:lang w:val="fr-CH"/>
        </w:rPr>
      </w:pPr>
      <w:r w:rsidRPr="00D142C2">
        <w:rPr>
          <w:lang w:val="fr-CH"/>
        </w:rPr>
        <w:t>−</w:t>
      </w:r>
      <w:r w:rsidRPr="00D142C2">
        <w:rPr>
          <w:lang w:val="fr-CH"/>
        </w:rPr>
        <w:tab/>
        <w:t xml:space="preserve">Out.2 – Technologies de transport évoluées, y compris </w:t>
      </w:r>
      <w:proofErr w:type="spellStart"/>
      <w:r w:rsidRPr="00D142C2">
        <w:rPr>
          <w:lang w:val="fr-CH"/>
        </w:rPr>
        <w:t>IoT</w:t>
      </w:r>
      <w:proofErr w:type="spellEnd"/>
      <w:r w:rsidRPr="00D142C2">
        <w:rPr>
          <w:lang w:val="fr-CH"/>
        </w:rPr>
        <w:t xml:space="preserve">/M2M, pour la télévision câblée intelligente </w:t>
      </w:r>
    </w:p>
    <w:p w:rsidR="0073586F" w:rsidRPr="00D142C2" w:rsidRDefault="0073586F" w:rsidP="00D142C2">
      <w:pPr>
        <w:pStyle w:val="enumlev1"/>
        <w:rPr>
          <w:lang w:val="fr-CH"/>
        </w:rPr>
      </w:pPr>
      <w:r w:rsidRPr="00D142C2">
        <w:rPr>
          <w:lang w:val="fr-CH"/>
        </w:rPr>
        <w:t>−</w:t>
      </w:r>
      <w:r w:rsidRPr="00D142C2">
        <w:rPr>
          <w:lang w:val="fr-CH"/>
        </w:rPr>
        <w:tab/>
        <w:t xml:space="preserve">Out.3 – </w:t>
      </w:r>
      <w:r w:rsidRPr="00F062B4">
        <w:rPr>
          <w:lang w:val="fr-CH"/>
        </w:rPr>
        <w:t>Fourniture de contenus et d</w:t>
      </w:r>
      <w:r w:rsidR="003B0880">
        <w:rPr>
          <w:lang w:val="fr-CH"/>
        </w:rPr>
        <w:t>'</w:t>
      </w:r>
      <w:r w:rsidRPr="00F062B4">
        <w:rPr>
          <w:lang w:val="fr-CH"/>
        </w:rPr>
        <w:t>applications, y compris la sécurité</w:t>
      </w:r>
      <w:r w:rsidRPr="00D142C2">
        <w:rPr>
          <w:lang w:val="fr-CH"/>
        </w:rPr>
        <w:t>, pour la télévision câblée intelligente</w:t>
      </w:r>
    </w:p>
    <w:p w:rsidR="0073586F" w:rsidRPr="00D142C2" w:rsidRDefault="0073586F" w:rsidP="00D142C2">
      <w:pPr>
        <w:pStyle w:val="enumlev1"/>
        <w:rPr>
          <w:lang w:val="fr-CH"/>
        </w:rPr>
      </w:pPr>
      <w:r w:rsidRPr="00D142C2">
        <w:rPr>
          <w:lang w:val="fr-CH"/>
        </w:rPr>
        <w:t>−</w:t>
      </w:r>
      <w:r w:rsidRPr="00D142C2">
        <w:rPr>
          <w:lang w:val="fr-CH"/>
        </w:rPr>
        <w:tab/>
        <w:t>Out.4 – Interface d'utilisateur et accessibilité pour la télévision câblée intelligente</w:t>
      </w:r>
    </w:p>
    <w:p w:rsidR="0073586F" w:rsidRPr="00D142C2" w:rsidRDefault="0073586F" w:rsidP="00805C6E">
      <w:pPr>
        <w:pStyle w:val="enumlev1"/>
        <w:rPr>
          <w:lang w:val="fr-CH"/>
        </w:rPr>
      </w:pPr>
      <w:r w:rsidRPr="00D142C2">
        <w:rPr>
          <w:lang w:val="fr-CH"/>
        </w:rPr>
        <w:t>−</w:t>
      </w:r>
      <w:r w:rsidRPr="00D142C2">
        <w:rPr>
          <w:lang w:val="fr-CH"/>
        </w:rPr>
        <w:tab/>
        <w:t xml:space="preserve">Out.5 – </w:t>
      </w:r>
      <w:r w:rsidR="00805C6E">
        <w:rPr>
          <w:lang w:val="fr-CH"/>
        </w:rPr>
        <w:t>E</w:t>
      </w:r>
      <w:r w:rsidRPr="00D142C2">
        <w:rPr>
          <w:lang w:val="fr-CH"/>
        </w:rPr>
        <w:t>crans multiples et dispositifs mobiles pour la télévision câblée intelligente</w:t>
      </w:r>
    </w:p>
    <w:p w:rsidR="0073586F" w:rsidRPr="00D142C2" w:rsidRDefault="0073586F" w:rsidP="00D142C2">
      <w:pPr>
        <w:pStyle w:val="enumlev1"/>
        <w:rPr>
          <w:lang w:val="fr-CH"/>
        </w:rPr>
      </w:pPr>
      <w:r w:rsidRPr="00D142C2">
        <w:rPr>
          <w:lang w:val="fr-CH"/>
        </w:rPr>
        <w:t>−</w:t>
      </w:r>
      <w:r w:rsidRPr="00D142C2">
        <w:rPr>
          <w:lang w:val="fr-CH"/>
        </w:rPr>
        <w:tab/>
        <w:t>Out.6 – Terminologie pour la télévision câblée intelligente</w:t>
      </w:r>
      <w:r w:rsidR="00D142C2">
        <w:rPr>
          <w:lang w:val="fr-CH"/>
        </w:rPr>
        <w:t>.</w:t>
      </w:r>
    </w:p>
    <w:p w:rsidR="0073586F" w:rsidRPr="00D142C2" w:rsidRDefault="0073586F" w:rsidP="00D142C2">
      <w:pPr>
        <w:rPr>
          <w:lang w:val="fr-CH"/>
        </w:rPr>
      </w:pPr>
      <w:r w:rsidRPr="00D142C2">
        <w:rPr>
          <w:lang w:val="fr-CH"/>
        </w:rPr>
        <w:t xml:space="preserve">Le Groupe FG </w:t>
      </w:r>
      <w:proofErr w:type="spellStart"/>
      <w:r w:rsidRPr="00D142C2">
        <w:rPr>
          <w:lang w:val="fr-CH"/>
        </w:rPr>
        <w:t>SmartCable</w:t>
      </w:r>
      <w:proofErr w:type="spellEnd"/>
      <w:r w:rsidRPr="00D142C2">
        <w:rPr>
          <w:lang w:val="fr-CH"/>
        </w:rPr>
        <w:t>, qui avait pour mission de solliciter et de rassembler des contributions élaborées par des particuliers et des entités s'intéressant aux toutes dernières technologies dans ce domaine, a reçu des contributions soumises par des spécialistes du monde entier.</w:t>
      </w:r>
    </w:p>
    <w:p w:rsidR="00EF301B" w:rsidRPr="00EF301B" w:rsidRDefault="00EF301B" w:rsidP="00EF301B">
      <w:pPr>
        <w:rPr>
          <w:lang w:val="fr-CH"/>
        </w:rPr>
      </w:pPr>
      <w:r w:rsidRPr="00EF301B">
        <w:rPr>
          <w:b/>
          <w:lang w:val="fr-CH"/>
        </w:rPr>
        <w:t>2.1.2</w:t>
      </w:r>
      <w:r w:rsidRPr="00EF301B">
        <w:rPr>
          <w:lang w:val="fr-CH"/>
        </w:rPr>
        <w:tab/>
        <w:t>Le Tableau 2 donne le numéro et le nom de chaque Groupe de travail, ainsi que le numéro des Questions qui lui ont été confiées et le nom de son Président.</w:t>
      </w:r>
    </w:p>
    <w:p w:rsidR="00EF301B" w:rsidRPr="00EF301B" w:rsidRDefault="00EF301B" w:rsidP="00EF301B">
      <w:pPr>
        <w:keepNext/>
        <w:spacing w:before="560" w:after="120"/>
        <w:jc w:val="center"/>
        <w:rPr>
          <w:caps/>
          <w:sz w:val="20"/>
          <w:lang w:val="fr-CH"/>
        </w:rPr>
      </w:pPr>
      <w:r w:rsidRPr="00EF301B">
        <w:rPr>
          <w:caps/>
          <w:sz w:val="20"/>
          <w:lang w:val="fr-CH"/>
        </w:rPr>
        <w:t xml:space="preserve">TABLEau 2 </w:t>
      </w:r>
    </w:p>
    <w:p w:rsidR="00EF301B" w:rsidRPr="00EF301B" w:rsidRDefault="00EF301B" w:rsidP="00D142C2">
      <w:pPr>
        <w:keepNext/>
        <w:keepLines/>
        <w:spacing w:before="0" w:after="120"/>
        <w:jc w:val="center"/>
        <w:rPr>
          <w:rFonts w:ascii="Times New Roman Bold" w:hAnsi="Times New Roman Bold"/>
          <w:b/>
          <w:sz w:val="20"/>
          <w:lang w:val="fr-CH"/>
        </w:rPr>
      </w:pPr>
      <w:r w:rsidRPr="00EF301B">
        <w:rPr>
          <w:rFonts w:ascii="Times New Roman Bold" w:hAnsi="Times New Roman Bold"/>
          <w:b/>
          <w:sz w:val="20"/>
          <w:lang w:val="fr-CH"/>
        </w:rPr>
        <w:t>Organisation de la Commission d'études </w:t>
      </w:r>
      <w:r w:rsidR="00D142C2">
        <w:rPr>
          <w:rFonts w:ascii="Times New Roman Bold" w:hAnsi="Times New Roman Bold"/>
          <w:b/>
          <w:sz w:val="20"/>
          <w:lang w:val="fr-CH"/>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3119"/>
        <w:gridCol w:w="2552"/>
      </w:tblGrid>
      <w:tr w:rsidR="00EF301B" w:rsidRPr="00EF301B" w:rsidTr="0073586F">
        <w:trPr>
          <w:cantSplit/>
          <w:jc w:val="center"/>
        </w:trPr>
        <w:tc>
          <w:tcPr>
            <w:tcW w:w="1701"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Désignation</w:t>
            </w:r>
          </w:p>
        </w:tc>
        <w:tc>
          <w:tcPr>
            <w:tcW w:w="1985"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 xml:space="preserve">Questions </w:t>
            </w:r>
            <w:r w:rsidRPr="00EF301B">
              <w:rPr>
                <w:b/>
                <w:sz w:val="20"/>
                <w:lang w:val="fr-CH"/>
              </w:rPr>
              <w:br/>
              <w:t>à étudier</w:t>
            </w:r>
          </w:p>
        </w:tc>
        <w:tc>
          <w:tcPr>
            <w:tcW w:w="3119"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Nom du Groupe de travail</w:t>
            </w:r>
          </w:p>
        </w:tc>
        <w:tc>
          <w:tcPr>
            <w:tcW w:w="2552"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Président</w:t>
            </w:r>
            <w:r w:rsidRPr="00EF301B">
              <w:rPr>
                <w:b/>
                <w:sz w:val="20"/>
                <w:lang w:val="fr-CH"/>
              </w:rPr>
              <w:br/>
              <w:t>et Vice-Présidents</w:t>
            </w:r>
          </w:p>
        </w:tc>
      </w:tr>
      <w:tr w:rsidR="00312EB5" w:rsidRPr="00312EB5" w:rsidTr="0073586F">
        <w:trPr>
          <w:cantSplit/>
          <w:jc w:val="center"/>
        </w:trPr>
        <w:tc>
          <w:tcPr>
            <w:tcW w:w="1701" w:type="dxa"/>
          </w:tcPr>
          <w:p w:rsidR="00312EB5" w:rsidRPr="00EF301B" w:rsidRDefault="00312EB5" w:rsidP="00312E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EF301B">
              <w:rPr>
                <w:sz w:val="20"/>
                <w:lang w:val="fr-CH"/>
              </w:rPr>
              <w:t>GT 1/</w:t>
            </w:r>
            <w:r>
              <w:rPr>
                <w:sz w:val="20"/>
                <w:lang w:val="fr-CH"/>
              </w:rPr>
              <w:t>9</w:t>
            </w:r>
          </w:p>
        </w:tc>
        <w:tc>
          <w:tcPr>
            <w:tcW w:w="1985" w:type="dxa"/>
          </w:tcPr>
          <w:p w:rsidR="00312EB5" w:rsidRPr="00805C6E" w:rsidRDefault="00312EB5" w:rsidP="00805C6E">
            <w:pPr>
              <w:pStyle w:val="Tabletext"/>
              <w:rPr>
                <w:rFonts w:asciiTheme="majorBidi" w:hAnsiTheme="majorBidi" w:cstheme="majorBidi"/>
                <w:sz w:val="20"/>
                <w:lang w:val="fr-CH"/>
              </w:rPr>
            </w:pPr>
            <w:r w:rsidRPr="00D142C2">
              <w:rPr>
                <w:rFonts w:asciiTheme="majorBidi" w:hAnsiTheme="majorBidi" w:cstheme="majorBidi"/>
                <w:sz w:val="20"/>
                <w:lang w:val="fr-CH"/>
              </w:rPr>
              <w:t>1, 2, 3</w:t>
            </w:r>
            <w:r>
              <w:rPr>
                <w:rFonts w:asciiTheme="majorBidi" w:hAnsiTheme="majorBidi" w:cstheme="majorBidi"/>
                <w:sz w:val="20"/>
                <w:lang w:val="fr-CH"/>
              </w:rPr>
              <w:t>,</w:t>
            </w:r>
            <w:r w:rsidRPr="00D142C2">
              <w:rPr>
                <w:rFonts w:asciiTheme="majorBidi" w:hAnsiTheme="majorBidi" w:cstheme="majorBidi"/>
                <w:sz w:val="20"/>
                <w:lang w:val="fr-CH"/>
              </w:rPr>
              <w:t xml:space="preserve"> 6, 11, 12/9</w:t>
            </w:r>
          </w:p>
        </w:tc>
        <w:tc>
          <w:tcPr>
            <w:tcW w:w="3119" w:type="dxa"/>
          </w:tcPr>
          <w:p w:rsidR="00312EB5" w:rsidRPr="00312EB5" w:rsidRDefault="00312EB5" w:rsidP="00312EB5">
            <w:pPr>
              <w:pStyle w:val="Tabletext"/>
              <w:rPr>
                <w:rFonts w:asciiTheme="majorBidi" w:hAnsiTheme="majorBidi" w:cstheme="majorBidi"/>
                <w:szCs w:val="22"/>
                <w:lang w:val="fr-CH"/>
              </w:rPr>
            </w:pPr>
            <w:r w:rsidRPr="00312EB5">
              <w:rPr>
                <w:iCs/>
                <w:szCs w:val="22"/>
                <w:lang w:val="fr-CH"/>
              </w:rPr>
              <w:t>Transport du signal vidéo et qualité d'image</w:t>
            </w:r>
          </w:p>
        </w:tc>
        <w:tc>
          <w:tcPr>
            <w:tcW w:w="2552" w:type="dxa"/>
          </w:tcPr>
          <w:p w:rsidR="00312EB5" w:rsidRPr="00312EB5" w:rsidRDefault="00312EB5" w:rsidP="00805C6E">
            <w:pPr>
              <w:pStyle w:val="Tabletext"/>
              <w:rPr>
                <w:rFonts w:asciiTheme="majorBidi" w:hAnsiTheme="majorBidi" w:cstheme="majorBidi"/>
                <w:szCs w:val="22"/>
                <w:lang w:val="fr-CH"/>
              </w:rPr>
            </w:pPr>
            <w:r w:rsidRPr="00312EB5">
              <w:rPr>
                <w:rFonts w:asciiTheme="majorBidi" w:hAnsiTheme="majorBidi" w:cstheme="majorBidi"/>
                <w:szCs w:val="22"/>
                <w:lang w:val="fr-CH"/>
              </w:rPr>
              <w:t>Président: Satoshi</w:t>
            </w:r>
            <w:r w:rsidR="00805C6E">
              <w:rPr>
                <w:rFonts w:asciiTheme="majorBidi" w:hAnsiTheme="majorBidi" w:cstheme="majorBidi"/>
                <w:szCs w:val="22"/>
                <w:lang w:val="fr-CH"/>
              </w:rPr>
              <w:t> </w:t>
            </w:r>
            <w:r w:rsidRPr="00312EB5">
              <w:rPr>
                <w:rFonts w:asciiTheme="majorBidi" w:hAnsiTheme="majorBidi" w:cstheme="majorBidi"/>
                <w:szCs w:val="22"/>
                <w:lang w:val="fr-CH"/>
              </w:rPr>
              <w:t>MIYAJI (KDDI Corporation, Japon)</w:t>
            </w:r>
          </w:p>
          <w:p w:rsidR="00312EB5" w:rsidRPr="00312EB5" w:rsidRDefault="00312EB5" w:rsidP="00805C6E">
            <w:pPr>
              <w:pStyle w:val="Tabletext"/>
              <w:rPr>
                <w:rFonts w:asciiTheme="majorBidi" w:hAnsiTheme="majorBidi" w:cstheme="majorBidi"/>
                <w:szCs w:val="22"/>
                <w:lang w:val="en-US"/>
              </w:rPr>
            </w:pPr>
            <w:r w:rsidRPr="00312EB5">
              <w:rPr>
                <w:rFonts w:asciiTheme="majorBidi" w:hAnsiTheme="majorBidi" w:cstheme="majorBidi"/>
                <w:szCs w:val="22"/>
                <w:lang w:val="en-US"/>
              </w:rPr>
              <w:t>Vice-</w:t>
            </w:r>
            <w:proofErr w:type="spellStart"/>
            <w:r w:rsidRPr="00312EB5">
              <w:rPr>
                <w:rFonts w:asciiTheme="majorBidi" w:hAnsiTheme="majorBidi" w:cstheme="majorBidi"/>
                <w:szCs w:val="22"/>
                <w:lang w:val="en-US"/>
              </w:rPr>
              <w:t>Président</w:t>
            </w:r>
            <w:proofErr w:type="spellEnd"/>
            <w:r w:rsidRPr="00312EB5">
              <w:rPr>
                <w:rFonts w:asciiTheme="majorBidi" w:hAnsiTheme="majorBidi" w:cstheme="majorBidi"/>
                <w:szCs w:val="22"/>
                <w:lang w:val="en-US"/>
              </w:rPr>
              <w:t xml:space="preserve">: </w:t>
            </w:r>
            <w:proofErr w:type="spellStart"/>
            <w:r w:rsidRPr="00B7774D">
              <w:rPr>
                <w:rFonts w:asciiTheme="majorBidi" w:hAnsiTheme="majorBidi" w:cstheme="majorBidi"/>
                <w:szCs w:val="22"/>
                <w:lang w:val="en-US"/>
              </w:rPr>
              <w:t>Jingfei</w:t>
            </w:r>
            <w:proofErr w:type="spellEnd"/>
            <w:r w:rsidR="00805C6E">
              <w:rPr>
                <w:rFonts w:asciiTheme="majorBidi" w:hAnsiTheme="majorBidi" w:cstheme="majorBidi"/>
                <w:szCs w:val="22"/>
                <w:lang w:val="en-US"/>
              </w:rPr>
              <w:t> </w:t>
            </w:r>
            <w:r w:rsidRPr="00B7774D">
              <w:rPr>
                <w:rFonts w:asciiTheme="majorBidi" w:hAnsiTheme="majorBidi" w:cstheme="majorBidi"/>
                <w:szCs w:val="22"/>
                <w:lang w:val="en-US"/>
              </w:rPr>
              <w:t>CUI (Academy of Broadcasting Science, SAPPRFT)</w:t>
            </w:r>
          </w:p>
        </w:tc>
      </w:tr>
      <w:tr w:rsidR="00312EB5" w:rsidRPr="00B7774D" w:rsidTr="0073586F">
        <w:trPr>
          <w:cantSplit/>
          <w:jc w:val="center"/>
        </w:trPr>
        <w:tc>
          <w:tcPr>
            <w:tcW w:w="1701" w:type="dxa"/>
          </w:tcPr>
          <w:p w:rsidR="00312EB5" w:rsidRPr="00EF301B" w:rsidRDefault="00312EB5" w:rsidP="00312E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EF301B">
              <w:rPr>
                <w:sz w:val="20"/>
                <w:lang w:val="fr-CH"/>
              </w:rPr>
              <w:t>GT 2/</w:t>
            </w:r>
            <w:r>
              <w:rPr>
                <w:sz w:val="20"/>
                <w:lang w:val="fr-CH"/>
              </w:rPr>
              <w:t>9</w:t>
            </w:r>
          </w:p>
        </w:tc>
        <w:tc>
          <w:tcPr>
            <w:tcW w:w="1985" w:type="dxa"/>
          </w:tcPr>
          <w:p w:rsidR="00312EB5" w:rsidRPr="00312EB5" w:rsidRDefault="00312EB5" w:rsidP="00805C6E">
            <w:pPr>
              <w:pStyle w:val="Tabletext"/>
              <w:rPr>
                <w:lang w:val="fr-CH"/>
              </w:rPr>
            </w:pPr>
            <w:r w:rsidRPr="00D142C2">
              <w:rPr>
                <w:rFonts w:asciiTheme="majorBidi" w:hAnsiTheme="majorBidi" w:cstheme="majorBidi"/>
                <w:sz w:val="20"/>
                <w:lang w:val="fr-CH"/>
              </w:rPr>
              <w:t>4, 5, 7, 8, 9, 10/9</w:t>
            </w:r>
          </w:p>
        </w:tc>
        <w:tc>
          <w:tcPr>
            <w:tcW w:w="3119" w:type="dxa"/>
          </w:tcPr>
          <w:p w:rsidR="00312EB5" w:rsidRPr="00312EB5" w:rsidRDefault="00312EB5" w:rsidP="00312EB5">
            <w:pPr>
              <w:pStyle w:val="Tabletext"/>
              <w:rPr>
                <w:rFonts w:asciiTheme="majorBidi" w:hAnsiTheme="majorBidi" w:cstheme="majorBidi"/>
                <w:szCs w:val="22"/>
                <w:lang w:val="fr-CH"/>
              </w:rPr>
            </w:pPr>
            <w:r w:rsidRPr="00312EB5">
              <w:rPr>
                <w:iCs/>
                <w:szCs w:val="22"/>
                <w:lang w:val="fr-CH"/>
              </w:rPr>
              <w:t>Terminaux et applications</w:t>
            </w:r>
          </w:p>
        </w:tc>
        <w:tc>
          <w:tcPr>
            <w:tcW w:w="2552" w:type="dxa"/>
          </w:tcPr>
          <w:p w:rsidR="00312EB5" w:rsidRPr="00312EB5" w:rsidRDefault="00312EB5" w:rsidP="00312EB5">
            <w:pPr>
              <w:pStyle w:val="Tabletext"/>
              <w:rPr>
                <w:rFonts w:asciiTheme="majorBidi" w:hAnsiTheme="majorBidi" w:cstheme="majorBidi"/>
                <w:szCs w:val="22"/>
                <w:lang w:val="fr-CH"/>
              </w:rPr>
            </w:pPr>
            <w:r w:rsidRPr="00312EB5">
              <w:rPr>
                <w:rFonts w:asciiTheme="majorBidi" w:hAnsiTheme="majorBidi" w:cstheme="majorBidi"/>
                <w:szCs w:val="22"/>
                <w:lang w:val="fr-CH"/>
              </w:rPr>
              <w:t>Président: Dong WANG (ZTE Corporation, Chine)</w:t>
            </w:r>
          </w:p>
          <w:p w:rsidR="00312EB5" w:rsidRPr="00312EB5" w:rsidRDefault="00312EB5" w:rsidP="00805C6E">
            <w:pPr>
              <w:pStyle w:val="Tabletext"/>
              <w:rPr>
                <w:rFonts w:asciiTheme="majorBidi" w:hAnsiTheme="majorBidi" w:cstheme="majorBidi"/>
                <w:szCs w:val="22"/>
                <w:lang w:val="fr-CH"/>
              </w:rPr>
            </w:pPr>
            <w:r w:rsidRPr="00312EB5">
              <w:rPr>
                <w:rFonts w:asciiTheme="majorBidi" w:hAnsiTheme="majorBidi" w:cstheme="majorBidi"/>
                <w:szCs w:val="22"/>
                <w:lang w:val="fr-CH"/>
              </w:rPr>
              <w:t>Vice-Présidents: Gale</w:t>
            </w:r>
            <w:r w:rsidR="00805C6E">
              <w:rPr>
                <w:rFonts w:asciiTheme="majorBidi" w:hAnsiTheme="majorBidi" w:cstheme="majorBidi"/>
                <w:szCs w:val="22"/>
                <w:lang w:val="fr-CH"/>
              </w:rPr>
              <w:t> </w:t>
            </w:r>
            <w:r w:rsidRPr="00312EB5">
              <w:rPr>
                <w:rFonts w:asciiTheme="majorBidi" w:hAnsiTheme="majorBidi" w:cstheme="majorBidi"/>
                <w:szCs w:val="22"/>
                <w:lang w:val="fr-CH"/>
              </w:rPr>
              <w:t xml:space="preserve">LIGHTFOOT (CISCO, </w:t>
            </w:r>
            <w:r w:rsidR="00805C6E">
              <w:rPr>
                <w:rFonts w:asciiTheme="majorBidi" w:hAnsiTheme="majorBidi" w:cstheme="majorBidi"/>
                <w:szCs w:val="22"/>
                <w:lang w:val="fr-CH"/>
              </w:rPr>
              <w:t>E</w:t>
            </w:r>
            <w:r w:rsidRPr="00312EB5">
              <w:rPr>
                <w:rFonts w:asciiTheme="majorBidi" w:hAnsiTheme="majorBidi" w:cstheme="majorBidi"/>
                <w:szCs w:val="22"/>
                <w:lang w:val="fr-CH"/>
              </w:rPr>
              <w:t xml:space="preserve">tats-Unis d'Amérique) et </w:t>
            </w:r>
            <w:proofErr w:type="spellStart"/>
            <w:r w:rsidRPr="00B7774D">
              <w:rPr>
                <w:rFonts w:asciiTheme="majorBidi" w:hAnsiTheme="majorBidi" w:cstheme="majorBidi"/>
                <w:szCs w:val="22"/>
                <w:lang w:val="fr-CH"/>
              </w:rPr>
              <w:t>Tae</w:t>
            </w:r>
            <w:proofErr w:type="spellEnd"/>
            <w:r w:rsidR="00805C6E">
              <w:rPr>
                <w:rFonts w:asciiTheme="majorBidi" w:hAnsiTheme="majorBidi" w:cstheme="majorBidi"/>
                <w:szCs w:val="22"/>
                <w:lang w:val="fr-CH"/>
              </w:rPr>
              <w:t> </w:t>
            </w:r>
            <w:proofErr w:type="spellStart"/>
            <w:r w:rsidRPr="00B7774D">
              <w:rPr>
                <w:rFonts w:asciiTheme="majorBidi" w:hAnsiTheme="majorBidi" w:cstheme="majorBidi"/>
                <w:szCs w:val="22"/>
                <w:lang w:val="fr-CH"/>
              </w:rPr>
              <w:t>Kyoon</w:t>
            </w:r>
            <w:proofErr w:type="spellEnd"/>
            <w:r w:rsidRPr="00B7774D">
              <w:rPr>
                <w:rFonts w:asciiTheme="majorBidi" w:hAnsiTheme="majorBidi" w:cstheme="majorBidi"/>
                <w:szCs w:val="22"/>
                <w:lang w:val="fr-CH"/>
              </w:rPr>
              <w:t xml:space="preserve"> Kim (ETRI, Corée)</w:t>
            </w:r>
          </w:p>
        </w:tc>
      </w:tr>
      <w:tr w:rsidR="00312EB5" w:rsidRPr="00B7774D" w:rsidTr="0073586F">
        <w:trPr>
          <w:cantSplit/>
          <w:jc w:val="center"/>
        </w:trPr>
        <w:tc>
          <w:tcPr>
            <w:tcW w:w="1701" w:type="dxa"/>
          </w:tcPr>
          <w:p w:rsidR="00312EB5" w:rsidRPr="00EF301B" w:rsidRDefault="00312EB5" w:rsidP="00312E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D142C2">
              <w:rPr>
                <w:sz w:val="20"/>
                <w:lang w:val="fr-CH"/>
              </w:rPr>
              <w:t>PLEN</w:t>
            </w:r>
          </w:p>
        </w:tc>
        <w:tc>
          <w:tcPr>
            <w:tcW w:w="1985" w:type="dxa"/>
          </w:tcPr>
          <w:p w:rsidR="00312EB5" w:rsidRPr="00312EB5" w:rsidRDefault="00312EB5" w:rsidP="00805C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D142C2">
              <w:rPr>
                <w:rFonts w:eastAsia="Batang"/>
                <w:sz w:val="20"/>
                <w:lang w:val="fr-CH"/>
              </w:rPr>
              <w:t>13/9</w:t>
            </w:r>
          </w:p>
        </w:tc>
        <w:tc>
          <w:tcPr>
            <w:tcW w:w="3119" w:type="dxa"/>
          </w:tcPr>
          <w:p w:rsidR="00312EB5" w:rsidRPr="00312EB5" w:rsidRDefault="00312EB5" w:rsidP="00805C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fr-CH"/>
              </w:rPr>
            </w:pPr>
            <w:r w:rsidRPr="00312EB5">
              <w:rPr>
                <w:rFonts w:eastAsia="Batang"/>
                <w:sz w:val="22"/>
                <w:szCs w:val="22"/>
                <w:lang w:val="fr-CH"/>
              </w:rPr>
              <w:t>Programme</w:t>
            </w:r>
            <w:r w:rsidR="003B0880">
              <w:rPr>
                <w:rFonts w:eastAsia="Batang"/>
                <w:sz w:val="22"/>
                <w:szCs w:val="22"/>
                <w:lang w:val="fr-CH"/>
              </w:rPr>
              <w:t>,</w:t>
            </w:r>
            <w:r w:rsidRPr="00312EB5">
              <w:rPr>
                <w:rFonts w:eastAsia="Batang"/>
                <w:sz w:val="22"/>
                <w:szCs w:val="22"/>
                <w:lang w:val="fr-CH"/>
              </w:rPr>
              <w:t xml:space="preserve"> coordination et planification</w:t>
            </w:r>
            <w:r w:rsidR="00805C6E">
              <w:rPr>
                <w:rFonts w:eastAsia="Batang"/>
                <w:sz w:val="22"/>
                <w:szCs w:val="22"/>
                <w:lang w:val="fr-CH"/>
              </w:rPr>
              <w:t xml:space="preserve"> des travaux</w:t>
            </w:r>
          </w:p>
        </w:tc>
        <w:tc>
          <w:tcPr>
            <w:tcW w:w="2552" w:type="dxa"/>
          </w:tcPr>
          <w:p w:rsidR="00312EB5" w:rsidRPr="00312EB5" w:rsidRDefault="00312EB5" w:rsidP="00805C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fr-CH"/>
              </w:rPr>
            </w:pPr>
            <w:r w:rsidRPr="00312EB5">
              <w:rPr>
                <w:rFonts w:eastAsia="Batang"/>
                <w:sz w:val="22"/>
                <w:szCs w:val="22"/>
                <w:lang w:val="fr-CH"/>
              </w:rPr>
              <w:t>Président: Satoshi</w:t>
            </w:r>
            <w:r w:rsidR="00805C6E">
              <w:rPr>
                <w:rFonts w:eastAsia="Batang"/>
                <w:sz w:val="22"/>
                <w:szCs w:val="22"/>
                <w:lang w:val="fr-CH"/>
              </w:rPr>
              <w:t> </w:t>
            </w:r>
            <w:r w:rsidRPr="00312EB5">
              <w:rPr>
                <w:rFonts w:eastAsia="Batang"/>
                <w:sz w:val="22"/>
                <w:szCs w:val="22"/>
                <w:lang w:val="fr-CH"/>
              </w:rPr>
              <w:t>MIYAJI (KDDI Corporation, Japon)</w:t>
            </w:r>
          </w:p>
        </w:tc>
      </w:tr>
    </w:tbl>
    <w:p w:rsidR="00805C6E" w:rsidRDefault="00805C6E" w:rsidP="00805C6E">
      <w:pPr>
        <w:rPr>
          <w:caps/>
          <w:sz w:val="20"/>
          <w:lang w:val="fr-CH"/>
        </w:rPr>
      </w:pPr>
      <w:r w:rsidRPr="00EF301B">
        <w:rPr>
          <w:b/>
          <w:lang w:val="fr-CH"/>
        </w:rPr>
        <w:lastRenderedPageBreak/>
        <w:t>2.1.3</w:t>
      </w:r>
      <w:r w:rsidRPr="00EF301B">
        <w:rPr>
          <w:lang w:val="fr-CH"/>
        </w:rPr>
        <w:tab/>
        <w:t xml:space="preserve">Le Tableau 3 fournit la liste </w:t>
      </w:r>
      <w:r w:rsidRPr="00F062B4">
        <w:rPr>
          <w:rFonts w:eastAsia="Batang"/>
          <w:lang w:val="fr-CH"/>
        </w:rPr>
        <w:t>des trois Groupes du Rapporteur intersectoriels (GRI)</w:t>
      </w:r>
      <w:r w:rsidRPr="00EF301B">
        <w:rPr>
          <w:lang w:val="fr-CH"/>
        </w:rPr>
        <w:t xml:space="preserve"> créés par la Commission d'études </w:t>
      </w:r>
      <w:r>
        <w:rPr>
          <w:lang w:val="fr-CH"/>
        </w:rPr>
        <w:t>9</w:t>
      </w:r>
      <w:r w:rsidRPr="00EF301B">
        <w:rPr>
          <w:lang w:val="fr-CH"/>
        </w:rPr>
        <w:t xml:space="preserve"> pendant la période d'études</w:t>
      </w:r>
      <w:r>
        <w:rPr>
          <w:lang w:val="fr-CH"/>
        </w:rPr>
        <w:t>.</w:t>
      </w:r>
    </w:p>
    <w:p w:rsidR="00EF301B" w:rsidRPr="00EF301B" w:rsidRDefault="00EF301B" w:rsidP="00EF301B">
      <w:pPr>
        <w:keepNext/>
        <w:spacing w:before="560" w:after="120"/>
        <w:jc w:val="center"/>
        <w:rPr>
          <w:caps/>
          <w:sz w:val="20"/>
          <w:lang w:val="fr-CH"/>
        </w:rPr>
      </w:pPr>
      <w:r w:rsidRPr="00EF301B">
        <w:rPr>
          <w:caps/>
          <w:sz w:val="20"/>
          <w:lang w:val="fr-CH"/>
        </w:rPr>
        <w:t xml:space="preserve">TABLEau 3 </w:t>
      </w:r>
    </w:p>
    <w:p w:rsidR="00EF301B" w:rsidRPr="00EF301B" w:rsidRDefault="003B0880" w:rsidP="003B0880">
      <w:pPr>
        <w:keepNext/>
        <w:keepLines/>
        <w:spacing w:before="0" w:after="120"/>
        <w:jc w:val="center"/>
        <w:rPr>
          <w:rFonts w:ascii="Times New Roman Bold" w:hAnsi="Times New Roman Bold"/>
          <w:b/>
          <w:sz w:val="20"/>
          <w:lang w:val="fr-CH"/>
        </w:rPr>
      </w:pPr>
      <w:r>
        <w:rPr>
          <w:rFonts w:ascii="Times New Roman Bold" w:hAnsi="Times New Roman Bold"/>
          <w:b/>
          <w:sz w:val="20"/>
          <w:lang w:val="fr-CH"/>
        </w:rPr>
        <w:t>Autres groupes</w:t>
      </w:r>
    </w:p>
    <w:tbl>
      <w:tblPr>
        <w:tblW w:w="7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5134"/>
      </w:tblGrid>
      <w:tr w:rsidR="00805C6E" w:rsidRPr="00EF301B" w:rsidTr="00805C6E">
        <w:trPr>
          <w:cantSplit/>
          <w:jc w:val="center"/>
        </w:trPr>
        <w:tc>
          <w:tcPr>
            <w:tcW w:w="2250" w:type="dxa"/>
          </w:tcPr>
          <w:p w:rsidR="00805C6E" w:rsidRPr="00EF301B" w:rsidRDefault="00805C6E"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Nom du Groupe</w:t>
            </w:r>
          </w:p>
        </w:tc>
        <w:tc>
          <w:tcPr>
            <w:tcW w:w="5134" w:type="dxa"/>
          </w:tcPr>
          <w:p w:rsidR="00805C6E" w:rsidRPr="00EF301B" w:rsidRDefault="008952AC"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Pr>
                <w:b/>
                <w:sz w:val="20"/>
                <w:lang w:val="fr-CH"/>
              </w:rPr>
              <w:t>Cop</w:t>
            </w:r>
            <w:r w:rsidR="00805C6E" w:rsidRPr="00EF301B">
              <w:rPr>
                <w:b/>
                <w:sz w:val="20"/>
                <w:lang w:val="fr-CH"/>
              </w:rPr>
              <w:t>résidents</w:t>
            </w:r>
          </w:p>
        </w:tc>
      </w:tr>
      <w:tr w:rsidR="008952AC" w:rsidRPr="00B7774D" w:rsidTr="00805C6E">
        <w:trPr>
          <w:cantSplit/>
          <w:jc w:val="center"/>
        </w:trPr>
        <w:tc>
          <w:tcPr>
            <w:tcW w:w="2250" w:type="dxa"/>
          </w:tcPr>
          <w:p w:rsidR="008952AC" w:rsidRPr="008952AC" w:rsidRDefault="008952AC" w:rsidP="003B08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8952AC">
              <w:rPr>
                <w:rFonts w:eastAsia="Batang"/>
                <w:sz w:val="20"/>
                <w:lang w:val="fr-CH"/>
              </w:rPr>
              <w:t>GRI-AVQA</w:t>
            </w:r>
            <w:r w:rsidR="003B0880">
              <w:rPr>
                <w:rFonts w:eastAsia="Batang"/>
                <w:sz w:val="20"/>
                <w:lang w:val="fr-CH"/>
              </w:rPr>
              <w:br/>
            </w:r>
            <w:r w:rsidRPr="008952AC">
              <w:rPr>
                <w:rFonts w:eastAsia="Batang"/>
                <w:sz w:val="20"/>
                <w:lang w:val="fr-CH"/>
              </w:rPr>
              <w:t>(</w:t>
            </w:r>
            <w:r>
              <w:rPr>
                <w:rFonts w:eastAsia="Batang"/>
                <w:sz w:val="20"/>
                <w:lang w:val="fr-CH"/>
              </w:rPr>
              <w:t>E</w:t>
            </w:r>
            <w:r w:rsidRPr="008952AC">
              <w:rPr>
                <w:rFonts w:eastAsia="Batang"/>
                <w:sz w:val="20"/>
                <w:lang w:val="fr-CH"/>
              </w:rPr>
              <w:t>valuation de la qualité audiovisuelle)</w:t>
            </w:r>
          </w:p>
        </w:tc>
        <w:tc>
          <w:tcPr>
            <w:tcW w:w="5134" w:type="dxa"/>
          </w:tcPr>
          <w:p w:rsidR="008952AC" w:rsidRPr="008952AC" w:rsidRDefault="008952AC" w:rsidP="008952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proofErr w:type="spellStart"/>
            <w:r w:rsidRPr="008952AC">
              <w:rPr>
                <w:rFonts w:eastAsia="Batang"/>
                <w:sz w:val="20"/>
                <w:lang w:val="fr-CH"/>
              </w:rPr>
              <w:t>Chulhee</w:t>
            </w:r>
            <w:proofErr w:type="spellEnd"/>
            <w:r w:rsidRPr="008952AC">
              <w:rPr>
                <w:rFonts w:eastAsia="Batang"/>
                <w:sz w:val="20"/>
                <w:lang w:val="fr-CH"/>
              </w:rPr>
              <w:t xml:space="preserve"> LEE (Corée, </w:t>
            </w:r>
            <w:proofErr w:type="spellStart"/>
            <w:r w:rsidRPr="008952AC">
              <w:rPr>
                <w:rFonts w:eastAsia="Batang"/>
                <w:sz w:val="20"/>
                <w:lang w:val="fr-CH"/>
              </w:rPr>
              <w:t>Rép</w:t>
            </w:r>
            <w:proofErr w:type="spellEnd"/>
            <w:r w:rsidRPr="008952AC">
              <w:rPr>
                <w:rFonts w:eastAsia="Batang"/>
                <w:sz w:val="20"/>
                <w:lang w:val="fr-CH"/>
              </w:rPr>
              <w:t>. de)</w:t>
            </w:r>
          </w:p>
          <w:p w:rsidR="008952AC" w:rsidRPr="008952AC" w:rsidRDefault="008952AC" w:rsidP="008952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proofErr w:type="spellStart"/>
            <w:r w:rsidRPr="008952AC">
              <w:rPr>
                <w:rFonts w:eastAsia="Batang"/>
                <w:sz w:val="20"/>
                <w:lang w:val="fr-CH"/>
              </w:rPr>
              <w:t>Quan</w:t>
            </w:r>
            <w:proofErr w:type="spellEnd"/>
            <w:r w:rsidRPr="008952AC">
              <w:rPr>
                <w:rFonts w:eastAsia="Batang"/>
                <w:sz w:val="20"/>
                <w:lang w:val="fr-CH"/>
              </w:rPr>
              <w:t xml:space="preserve"> Huynh-Thu (Australie)</w:t>
            </w:r>
          </w:p>
          <w:p w:rsidR="008952AC" w:rsidRPr="008952AC" w:rsidRDefault="008952AC" w:rsidP="008952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8952AC">
              <w:rPr>
                <w:rFonts w:eastAsia="Batang"/>
                <w:sz w:val="20"/>
                <w:lang w:val="fr-CH"/>
              </w:rPr>
              <w:t>Jens Berge (Allemagne)</w:t>
            </w:r>
          </w:p>
        </w:tc>
      </w:tr>
      <w:tr w:rsidR="008952AC" w:rsidRPr="00B7774D" w:rsidTr="00805C6E">
        <w:trPr>
          <w:cantSplit/>
          <w:jc w:val="center"/>
        </w:trPr>
        <w:tc>
          <w:tcPr>
            <w:tcW w:w="2250" w:type="dxa"/>
          </w:tcPr>
          <w:p w:rsidR="008952AC" w:rsidRPr="008952AC" w:rsidRDefault="008952AC" w:rsidP="003B08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8952AC">
              <w:rPr>
                <w:rFonts w:eastAsia="Batang"/>
                <w:sz w:val="20"/>
                <w:lang w:val="fr-CH"/>
              </w:rPr>
              <w:t>GRI-AVA</w:t>
            </w:r>
            <w:r w:rsidRPr="008952AC">
              <w:rPr>
                <w:rFonts w:eastAsia="Batang"/>
                <w:sz w:val="20"/>
                <w:bdr w:val="none" w:sz="0" w:space="0" w:color="auto" w:frame="1"/>
                <w:lang w:val="fr-CH"/>
              </w:rPr>
              <w:t xml:space="preserve"> </w:t>
            </w:r>
            <w:r w:rsidR="003B0880">
              <w:rPr>
                <w:rFonts w:eastAsia="Batang"/>
                <w:sz w:val="20"/>
                <w:bdr w:val="none" w:sz="0" w:space="0" w:color="auto" w:frame="1"/>
                <w:lang w:val="fr-CH"/>
              </w:rPr>
              <w:br/>
            </w:r>
            <w:r w:rsidRPr="008952AC">
              <w:rPr>
                <w:rFonts w:eastAsia="Batang"/>
                <w:sz w:val="20"/>
                <w:bdr w:val="none" w:sz="0" w:space="0" w:color="auto" w:frame="1"/>
                <w:lang w:val="fr-CH"/>
              </w:rPr>
              <w:t>(Accessibilité des supports audiovisuels</w:t>
            </w:r>
            <w:r w:rsidRPr="008952AC">
              <w:rPr>
                <w:rFonts w:eastAsia="Batang"/>
                <w:sz w:val="20"/>
                <w:lang w:val="fr-CH"/>
              </w:rPr>
              <w:t>)</w:t>
            </w:r>
          </w:p>
        </w:tc>
        <w:tc>
          <w:tcPr>
            <w:tcW w:w="5134" w:type="dxa"/>
          </w:tcPr>
          <w:p w:rsidR="008952AC" w:rsidRPr="008952AC" w:rsidRDefault="008952AC" w:rsidP="008952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8952AC">
              <w:rPr>
                <w:rFonts w:eastAsia="Batang"/>
                <w:sz w:val="20"/>
                <w:lang w:val="fr-CH"/>
              </w:rPr>
              <w:t>David Wood (Suisse)</w:t>
            </w:r>
          </w:p>
          <w:p w:rsidR="008952AC" w:rsidRPr="008952AC" w:rsidRDefault="008952AC" w:rsidP="008952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proofErr w:type="spellStart"/>
            <w:r w:rsidRPr="008952AC">
              <w:rPr>
                <w:rFonts w:eastAsia="Batang"/>
                <w:sz w:val="20"/>
                <w:lang w:val="fr-CH"/>
              </w:rPr>
              <w:t>Masahito</w:t>
            </w:r>
            <w:proofErr w:type="spellEnd"/>
            <w:r w:rsidRPr="008952AC">
              <w:rPr>
                <w:rFonts w:eastAsia="Batang"/>
                <w:sz w:val="20"/>
                <w:lang w:val="fr-CH"/>
              </w:rPr>
              <w:t xml:space="preserve"> </w:t>
            </w:r>
            <w:proofErr w:type="spellStart"/>
            <w:r w:rsidRPr="008952AC">
              <w:rPr>
                <w:rFonts w:eastAsia="Batang"/>
                <w:sz w:val="20"/>
                <w:lang w:val="fr-CH"/>
              </w:rPr>
              <w:t>Kawamori</w:t>
            </w:r>
            <w:proofErr w:type="spellEnd"/>
            <w:r w:rsidRPr="008952AC">
              <w:rPr>
                <w:rFonts w:eastAsia="Batang"/>
                <w:sz w:val="20"/>
                <w:lang w:val="fr-CH"/>
              </w:rPr>
              <w:t xml:space="preserve"> (Japon)</w:t>
            </w:r>
          </w:p>
        </w:tc>
      </w:tr>
      <w:tr w:rsidR="008952AC" w:rsidRPr="00EF301B" w:rsidTr="00805C6E">
        <w:trPr>
          <w:cantSplit/>
          <w:jc w:val="center"/>
        </w:trPr>
        <w:tc>
          <w:tcPr>
            <w:tcW w:w="2250" w:type="dxa"/>
          </w:tcPr>
          <w:p w:rsidR="008952AC" w:rsidRPr="008952AC" w:rsidRDefault="008952AC" w:rsidP="003B08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8952AC">
              <w:rPr>
                <w:rFonts w:eastAsia="Batang"/>
                <w:sz w:val="20"/>
                <w:lang w:val="fr-CH"/>
              </w:rPr>
              <w:t>GRI-IBB</w:t>
            </w:r>
            <w:r w:rsidRPr="008952AC">
              <w:rPr>
                <w:rFonts w:eastAsia="Batang"/>
                <w:sz w:val="20"/>
                <w:bdr w:val="none" w:sz="0" w:space="0" w:color="auto" w:frame="1"/>
                <w:lang w:val="fr-CH"/>
              </w:rPr>
              <w:t xml:space="preserve"> </w:t>
            </w:r>
            <w:r w:rsidR="003B0880">
              <w:rPr>
                <w:rFonts w:eastAsia="Batang"/>
                <w:sz w:val="20"/>
                <w:bdr w:val="none" w:sz="0" w:space="0" w:color="auto" w:frame="1"/>
                <w:lang w:val="fr-CH"/>
              </w:rPr>
              <w:br/>
            </w:r>
            <w:r w:rsidRPr="008952AC">
              <w:rPr>
                <w:rFonts w:eastAsia="Batang"/>
                <w:sz w:val="20"/>
                <w:bdr w:val="none" w:sz="0" w:space="0" w:color="auto" w:frame="1"/>
                <w:lang w:val="fr-CH"/>
              </w:rPr>
              <w:t>(Systèmes intégrés de radiodiffusion et large bande)</w:t>
            </w:r>
          </w:p>
        </w:tc>
        <w:tc>
          <w:tcPr>
            <w:tcW w:w="5134" w:type="dxa"/>
          </w:tcPr>
          <w:p w:rsidR="008952AC" w:rsidRPr="008952AC" w:rsidRDefault="008952AC" w:rsidP="008952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s-ES_tradnl"/>
              </w:rPr>
            </w:pPr>
            <w:proofErr w:type="spellStart"/>
            <w:r w:rsidRPr="008952AC">
              <w:rPr>
                <w:rFonts w:eastAsia="Batang"/>
                <w:sz w:val="20"/>
                <w:lang w:val="es-ES_tradnl"/>
              </w:rPr>
              <w:t>Masaru</w:t>
            </w:r>
            <w:proofErr w:type="spellEnd"/>
            <w:r w:rsidRPr="008952AC">
              <w:rPr>
                <w:rFonts w:eastAsia="Batang"/>
                <w:sz w:val="20"/>
                <w:lang w:val="es-ES_tradnl"/>
              </w:rPr>
              <w:t xml:space="preserve"> </w:t>
            </w:r>
            <w:proofErr w:type="spellStart"/>
            <w:r w:rsidRPr="008952AC">
              <w:rPr>
                <w:rFonts w:eastAsia="Batang"/>
                <w:sz w:val="20"/>
                <w:lang w:val="es-ES_tradnl"/>
              </w:rPr>
              <w:t>Takechi</w:t>
            </w:r>
            <w:proofErr w:type="spellEnd"/>
            <w:r w:rsidRPr="008952AC">
              <w:rPr>
                <w:rFonts w:eastAsia="Batang"/>
                <w:sz w:val="20"/>
                <w:lang w:val="es-ES_tradnl"/>
              </w:rPr>
              <w:t xml:space="preserve"> (</w:t>
            </w:r>
            <w:proofErr w:type="spellStart"/>
            <w:r w:rsidRPr="008952AC">
              <w:rPr>
                <w:rFonts w:eastAsia="Batang"/>
                <w:sz w:val="20"/>
                <w:lang w:val="es-ES_tradnl"/>
              </w:rPr>
              <w:t>Japon</w:t>
            </w:r>
            <w:proofErr w:type="spellEnd"/>
            <w:r w:rsidRPr="008952AC">
              <w:rPr>
                <w:rFonts w:eastAsia="Batang"/>
                <w:sz w:val="20"/>
                <w:lang w:val="es-ES_tradnl"/>
              </w:rPr>
              <w:t>)</w:t>
            </w:r>
          </w:p>
          <w:p w:rsidR="008952AC" w:rsidRPr="008952AC" w:rsidRDefault="008952AC" w:rsidP="008952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s-ES_tradnl"/>
              </w:rPr>
            </w:pPr>
            <w:r w:rsidRPr="008952AC">
              <w:rPr>
                <w:rFonts w:eastAsia="Batang"/>
                <w:sz w:val="20"/>
                <w:lang w:val="es-ES_tradnl"/>
              </w:rPr>
              <w:t xml:space="preserve">Ana Eliza </w:t>
            </w:r>
            <w:proofErr w:type="spellStart"/>
            <w:r w:rsidRPr="008952AC">
              <w:rPr>
                <w:rFonts w:eastAsia="Batang"/>
                <w:sz w:val="20"/>
                <w:lang w:val="es-ES_tradnl"/>
              </w:rPr>
              <w:t>Faria</w:t>
            </w:r>
            <w:proofErr w:type="spellEnd"/>
            <w:r w:rsidRPr="008952AC">
              <w:rPr>
                <w:rFonts w:eastAsia="Batang"/>
                <w:sz w:val="20"/>
                <w:lang w:val="es-ES_tradnl"/>
              </w:rPr>
              <w:t xml:space="preserve"> Silva (</w:t>
            </w:r>
            <w:proofErr w:type="spellStart"/>
            <w:r w:rsidRPr="008952AC">
              <w:rPr>
                <w:rFonts w:eastAsia="Batang"/>
                <w:sz w:val="20"/>
                <w:lang w:val="es-ES_tradnl"/>
              </w:rPr>
              <w:t>Brésil</w:t>
            </w:r>
            <w:proofErr w:type="spellEnd"/>
            <w:r w:rsidRPr="008952AC">
              <w:rPr>
                <w:rFonts w:eastAsia="Batang"/>
                <w:sz w:val="20"/>
                <w:lang w:val="es-ES_tradnl"/>
              </w:rPr>
              <w:t>)</w:t>
            </w:r>
          </w:p>
          <w:p w:rsidR="008952AC" w:rsidRPr="008952AC" w:rsidRDefault="008952AC" w:rsidP="008952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8952AC">
              <w:rPr>
                <w:rFonts w:eastAsia="Batang"/>
                <w:sz w:val="20"/>
                <w:lang w:val="fr-CH"/>
              </w:rPr>
              <w:t>Marcelo Moreno (Brésil)</w:t>
            </w:r>
          </w:p>
        </w:tc>
      </w:tr>
    </w:tbl>
    <w:p w:rsidR="008952AC" w:rsidRDefault="008952AC" w:rsidP="008952AC">
      <w:pPr>
        <w:pStyle w:val="enumlev1"/>
        <w:rPr>
          <w:lang w:val="fr-CH"/>
        </w:rPr>
      </w:pPr>
    </w:p>
    <w:p w:rsidR="008952AC" w:rsidRPr="00F062B4" w:rsidRDefault="008952AC" w:rsidP="003B0880">
      <w:pPr>
        <w:pStyle w:val="enumlev1"/>
        <w:rPr>
          <w:lang w:val="fr-CH"/>
        </w:rPr>
      </w:pPr>
      <w:r w:rsidRPr="00F062B4">
        <w:rPr>
          <w:lang w:val="fr-CH"/>
        </w:rPr>
        <w:t>a)</w:t>
      </w:r>
      <w:r w:rsidRPr="00F062B4">
        <w:rPr>
          <w:lang w:val="fr-CH"/>
        </w:rPr>
        <w:tab/>
        <w:t xml:space="preserve">Le </w:t>
      </w:r>
      <w:r w:rsidRPr="00F062B4">
        <w:rPr>
          <w:b/>
          <w:bCs/>
          <w:lang w:val="fr-CH"/>
        </w:rPr>
        <w:t>Groupe du Rapporteur intersectoriel sur l'évaluation de la qualité audiovisuelle</w:t>
      </w:r>
      <w:r w:rsidRPr="00F062B4">
        <w:rPr>
          <w:lang w:val="fr-CH"/>
        </w:rPr>
        <w:t xml:space="preserve"> (GRI-AVQA</w:t>
      </w:r>
      <w:r w:rsidR="003B0880">
        <w:rPr>
          <w:lang w:val="fr-CH"/>
        </w:rPr>
        <w:t>) (</w:t>
      </w:r>
      <w:hyperlink r:id="rId18" w:history="1">
        <w:r w:rsidRPr="00B7774D">
          <w:rPr>
            <w:rStyle w:val="Hyperlink"/>
            <w:lang w:val="fr-CH"/>
          </w:rPr>
          <w:t>https://itu.int/en/irg/avqa</w:t>
        </w:r>
      </w:hyperlink>
      <w:r w:rsidRPr="00F062B4">
        <w:rPr>
          <w:lang w:val="fr-CH"/>
        </w:rPr>
        <w:t xml:space="preserve">), </w:t>
      </w:r>
      <w:r>
        <w:rPr>
          <w:lang w:val="fr-CH"/>
        </w:rPr>
        <w:t xml:space="preserve">qu'il a </w:t>
      </w:r>
      <w:r w:rsidR="003B0880">
        <w:rPr>
          <w:lang w:val="fr-CH"/>
        </w:rPr>
        <w:t xml:space="preserve">été </w:t>
      </w:r>
      <w:r>
        <w:rPr>
          <w:lang w:val="fr-CH"/>
        </w:rPr>
        <w:t xml:space="preserve">décidé de </w:t>
      </w:r>
      <w:r w:rsidRPr="00F062B4">
        <w:rPr>
          <w:lang w:val="fr-CH"/>
        </w:rPr>
        <w:t>cré</w:t>
      </w:r>
      <w:r>
        <w:rPr>
          <w:lang w:val="fr-CH"/>
        </w:rPr>
        <w:t>er</w:t>
      </w:r>
      <w:r w:rsidRPr="00F062B4">
        <w:rPr>
          <w:lang w:val="fr-CH"/>
        </w:rPr>
        <w:t xml:space="preserve"> entre la CE 9 et </w:t>
      </w:r>
      <w:proofErr w:type="spellStart"/>
      <w:r w:rsidRPr="00F062B4">
        <w:rPr>
          <w:lang w:val="fr-CH"/>
        </w:rPr>
        <w:t>la</w:t>
      </w:r>
      <w:proofErr w:type="spellEnd"/>
      <w:r w:rsidRPr="00F062B4">
        <w:rPr>
          <w:lang w:val="fr-CH"/>
        </w:rPr>
        <w:t xml:space="preserve"> CE 12 de l'UIT</w:t>
      </w:r>
      <w:r>
        <w:rPr>
          <w:lang w:val="fr-CH"/>
        </w:rPr>
        <w:noBreakHyphen/>
      </w:r>
      <w:r w:rsidRPr="00F062B4">
        <w:rPr>
          <w:lang w:val="fr-CH"/>
        </w:rPr>
        <w:t xml:space="preserve">T et </w:t>
      </w:r>
      <w:proofErr w:type="spellStart"/>
      <w:r w:rsidRPr="00F062B4">
        <w:rPr>
          <w:lang w:val="fr-CH"/>
        </w:rPr>
        <w:t>la</w:t>
      </w:r>
      <w:proofErr w:type="spellEnd"/>
      <w:r w:rsidRPr="00F062B4">
        <w:rPr>
          <w:lang w:val="fr-CH"/>
        </w:rPr>
        <w:t xml:space="preserve"> CE 6 de l'UIT</w:t>
      </w:r>
      <w:r w:rsidRPr="00F062B4">
        <w:rPr>
          <w:lang w:val="fr-CH"/>
        </w:rPr>
        <w:noBreakHyphen/>
        <w:t>R, conformément à l'Annexe C de la Résolution</w:t>
      </w:r>
      <w:r>
        <w:rPr>
          <w:lang w:val="fr-CH"/>
        </w:rPr>
        <w:t> </w:t>
      </w:r>
      <w:r w:rsidRPr="00F062B4">
        <w:rPr>
          <w:lang w:val="fr-CH"/>
        </w:rPr>
        <w:t>18 de l'AMNT-12 et à la Résolution UIT-R correspondante (une fois approuvée), a pour objectif:</w:t>
      </w:r>
    </w:p>
    <w:p w:rsidR="008952AC" w:rsidRPr="00F062B4" w:rsidRDefault="008952AC" w:rsidP="008952AC">
      <w:pPr>
        <w:pStyle w:val="enumlev2"/>
        <w:rPr>
          <w:lang w:val="fr-CH" w:eastAsia="zh-CN"/>
        </w:rPr>
      </w:pPr>
      <w:r w:rsidRPr="00F062B4">
        <w:rPr>
          <w:lang w:val="fr-CH" w:eastAsia="zh-CN"/>
        </w:rPr>
        <w:t>–</w:t>
      </w:r>
      <w:r w:rsidRPr="00F062B4">
        <w:rPr>
          <w:lang w:val="fr-CH" w:eastAsia="zh-CN"/>
        </w:rPr>
        <w:tab/>
        <w:t>de coordonner l'avancement des travaux sur certains sujets présentant un intérêt mutuel limités au domaine de l'évaluation de la qualité vidéo et audiovisuelle, tant subjective qu'objective</w:t>
      </w:r>
      <w:r w:rsidRPr="00F062B4">
        <w:rPr>
          <w:lang w:val="fr-CH" w:eastAsia="ja-JP"/>
        </w:rPr>
        <w:t>;</w:t>
      </w:r>
    </w:p>
    <w:p w:rsidR="008952AC" w:rsidRPr="00F062B4" w:rsidRDefault="008952AC" w:rsidP="008952AC">
      <w:pPr>
        <w:pStyle w:val="enumlev2"/>
        <w:rPr>
          <w:lang w:val="fr-CH" w:eastAsia="zh-CN"/>
        </w:rPr>
      </w:pPr>
      <w:r w:rsidRPr="00F062B4">
        <w:rPr>
          <w:lang w:val="fr-CH" w:eastAsia="zh-CN"/>
        </w:rPr>
        <w:t>–</w:t>
      </w:r>
      <w:r w:rsidRPr="00F062B4">
        <w:rPr>
          <w:lang w:val="fr-CH" w:eastAsia="zh-CN"/>
        </w:rPr>
        <w:tab/>
        <w:t xml:space="preserve">d'identifier les sujets d'étude potentiels sur lesquels des travaux pourront être menés en vue d'élaborer des Recommandations dont le texte sera commun; </w:t>
      </w:r>
    </w:p>
    <w:p w:rsidR="008952AC" w:rsidRPr="00F062B4" w:rsidRDefault="008952AC" w:rsidP="008952AC">
      <w:pPr>
        <w:pStyle w:val="enumlev2"/>
        <w:rPr>
          <w:lang w:val="fr-CH" w:eastAsia="zh-CN"/>
        </w:rPr>
      </w:pPr>
      <w:r w:rsidRPr="00F062B4">
        <w:rPr>
          <w:lang w:val="fr-CH" w:eastAsia="zh-CN"/>
        </w:rPr>
        <w:t>–</w:t>
      </w:r>
      <w:r w:rsidRPr="00F062B4">
        <w:rPr>
          <w:lang w:val="fr-CH" w:eastAsia="zh-CN"/>
        </w:rPr>
        <w:tab/>
        <w:t>de tirer parti de la tenue de réunions en même temps que les réunions du Groupe d'experts sur la qualité vidéo (VQEG), au cours desquelles des experts en qualité vidéo/audiovisuelle se réunissent pour mener à bien des travaux techniques;</w:t>
      </w:r>
    </w:p>
    <w:p w:rsidR="008952AC" w:rsidRPr="00F062B4" w:rsidRDefault="008952AC" w:rsidP="008952AC">
      <w:pPr>
        <w:pStyle w:val="enumlev2"/>
        <w:rPr>
          <w:lang w:val="fr-CH" w:eastAsia="zh-CN"/>
        </w:rPr>
      </w:pPr>
      <w:r w:rsidRPr="00F062B4">
        <w:rPr>
          <w:lang w:val="fr-CH" w:eastAsia="zh-CN"/>
        </w:rPr>
        <w:t>–</w:t>
      </w:r>
      <w:r w:rsidRPr="00F062B4">
        <w:rPr>
          <w:lang w:val="fr-CH" w:eastAsia="zh-CN"/>
        </w:rPr>
        <w:tab/>
        <w:t>d'encourager la collaboration entre la CE 9 de l'UIT</w:t>
      </w:r>
      <w:r w:rsidRPr="00F062B4">
        <w:rPr>
          <w:lang w:val="fr-CH" w:eastAsia="zh-CN"/>
        </w:rPr>
        <w:noBreakHyphen/>
        <w:t xml:space="preserve">T, </w:t>
      </w:r>
      <w:proofErr w:type="spellStart"/>
      <w:r w:rsidRPr="00F062B4">
        <w:rPr>
          <w:lang w:val="fr-CH" w:eastAsia="zh-CN"/>
        </w:rPr>
        <w:t>la</w:t>
      </w:r>
      <w:proofErr w:type="spellEnd"/>
      <w:r w:rsidRPr="00F062B4">
        <w:rPr>
          <w:lang w:val="fr-CH" w:eastAsia="zh-CN"/>
        </w:rPr>
        <w:t xml:space="preserve"> CE 12 de l'UIT</w:t>
      </w:r>
      <w:r w:rsidRPr="00F062B4">
        <w:rPr>
          <w:lang w:val="fr-CH" w:eastAsia="zh-CN"/>
        </w:rPr>
        <w:noBreakHyphen/>
        <w:t xml:space="preserve">T et </w:t>
      </w:r>
      <w:proofErr w:type="spellStart"/>
      <w:r w:rsidRPr="00F062B4">
        <w:rPr>
          <w:lang w:val="fr-CH" w:eastAsia="zh-CN"/>
        </w:rPr>
        <w:t>la</w:t>
      </w:r>
      <w:proofErr w:type="spellEnd"/>
      <w:r w:rsidRPr="00F062B4">
        <w:rPr>
          <w:lang w:val="fr-CH" w:eastAsia="zh-CN"/>
        </w:rPr>
        <w:t xml:space="preserve"> CE 6 de l'UIT</w:t>
      </w:r>
      <w:r w:rsidRPr="00F062B4">
        <w:rPr>
          <w:lang w:val="fr-CH" w:eastAsia="zh-CN"/>
        </w:rPr>
        <w:noBreakHyphen/>
        <w:t xml:space="preserve">R sur des sujets d'étude propres à chaque </w:t>
      </w:r>
      <w:r w:rsidR="003B0880" w:rsidRPr="00F062B4">
        <w:rPr>
          <w:lang w:val="fr-CH" w:eastAsia="zh-CN"/>
        </w:rPr>
        <w:t>c</w:t>
      </w:r>
      <w:r w:rsidRPr="00F062B4">
        <w:rPr>
          <w:lang w:val="fr-CH" w:eastAsia="zh-CN"/>
        </w:rPr>
        <w:t>ommission d'études.</w:t>
      </w:r>
    </w:p>
    <w:p w:rsidR="008952AC" w:rsidRPr="00F062B4" w:rsidRDefault="008952AC" w:rsidP="008952AC">
      <w:pPr>
        <w:pStyle w:val="enumlev1"/>
        <w:rPr>
          <w:rFonts w:eastAsia="Batang"/>
          <w:lang w:val="fr-CH"/>
        </w:rPr>
      </w:pPr>
      <w:r>
        <w:rPr>
          <w:rFonts w:eastAsia="Batang"/>
          <w:lang w:val="fr-CH"/>
        </w:rPr>
        <w:tab/>
      </w:r>
      <w:r w:rsidRPr="00F062B4">
        <w:rPr>
          <w:rFonts w:eastAsia="Batang"/>
          <w:lang w:val="fr-CH"/>
        </w:rPr>
        <w:t>C'est le premier GRI à avoir été créé en application de la Résolution 18 révisée par l'AMNT</w:t>
      </w:r>
      <w:r w:rsidRPr="00F062B4">
        <w:rPr>
          <w:rFonts w:eastAsia="Batang"/>
          <w:lang w:val="fr-CH"/>
        </w:rPr>
        <w:noBreakHyphen/>
        <w:t>12 (Dubaï, 2012). On trouvera le mandat du groupe dans le Document</w:t>
      </w:r>
      <w:r>
        <w:rPr>
          <w:rFonts w:eastAsia="Batang"/>
          <w:lang w:val="fr-CH"/>
        </w:rPr>
        <w:t> </w:t>
      </w:r>
      <w:hyperlink r:id="rId19" w:history="1">
        <w:r w:rsidRPr="00F062B4">
          <w:rPr>
            <w:rFonts w:eastAsia="Batang"/>
            <w:color w:val="0000FF"/>
            <w:u w:val="single"/>
            <w:lang w:val="fr-CH"/>
          </w:rPr>
          <w:t>TD115</w:t>
        </w:r>
        <w:r>
          <w:rPr>
            <w:rFonts w:eastAsia="Batang"/>
            <w:color w:val="0000FF"/>
            <w:u w:val="single"/>
            <w:lang w:val="fr-CH"/>
          </w:rPr>
          <w:t>(</w:t>
        </w:r>
        <w:r w:rsidRPr="00F062B4">
          <w:rPr>
            <w:rFonts w:eastAsia="Batang"/>
            <w:color w:val="0000FF"/>
            <w:u w:val="single"/>
            <w:lang w:val="fr-CH"/>
          </w:rPr>
          <w:t>R</w:t>
        </w:r>
        <w:r>
          <w:rPr>
            <w:rFonts w:eastAsia="Batang"/>
            <w:color w:val="0000FF"/>
            <w:u w:val="single"/>
            <w:lang w:val="fr-CH"/>
          </w:rPr>
          <w:t>é</w:t>
        </w:r>
        <w:r w:rsidRPr="00F062B4">
          <w:rPr>
            <w:rFonts w:eastAsia="Batang"/>
            <w:color w:val="0000FF"/>
            <w:u w:val="single"/>
            <w:lang w:val="fr-CH"/>
          </w:rPr>
          <w:t>v.2</w:t>
        </w:r>
        <w:r>
          <w:rPr>
            <w:rFonts w:eastAsia="Batang"/>
            <w:color w:val="0000FF"/>
            <w:u w:val="single"/>
            <w:lang w:val="fr-CH"/>
          </w:rPr>
          <w:t>)</w:t>
        </w:r>
        <w:r w:rsidRPr="00F062B4">
          <w:rPr>
            <w:rFonts w:eastAsia="Batang"/>
            <w:color w:val="0000FF"/>
            <w:u w:val="single"/>
            <w:lang w:val="fr-CH"/>
          </w:rPr>
          <w:t xml:space="preserve"> (GEN/9)</w:t>
        </w:r>
      </w:hyperlink>
      <w:r w:rsidRPr="00F062B4">
        <w:rPr>
          <w:rFonts w:eastAsia="Batang"/>
          <w:lang w:val="fr-CH"/>
        </w:rPr>
        <w:t>.</w:t>
      </w:r>
    </w:p>
    <w:p w:rsidR="008952AC" w:rsidRPr="00F062B4" w:rsidRDefault="008952AC" w:rsidP="008952AC">
      <w:pPr>
        <w:pStyle w:val="enumlev1"/>
        <w:rPr>
          <w:lang w:val="fr-CH"/>
        </w:rPr>
      </w:pPr>
      <w:r w:rsidRPr="00F062B4">
        <w:rPr>
          <w:lang w:val="fr-CH"/>
        </w:rPr>
        <w:t>b)</w:t>
      </w:r>
      <w:r w:rsidRPr="00F062B4">
        <w:rPr>
          <w:lang w:val="fr-CH"/>
        </w:rPr>
        <w:tab/>
        <w:t>Préambule: La Résolution 18 de l'AMNT a été révisée lors de l'AMNT-12 afin de permettre à des experts de l'UIT</w:t>
      </w:r>
      <w:r w:rsidRPr="00F062B4">
        <w:rPr>
          <w:lang w:val="fr-CH"/>
        </w:rPr>
        <w:noBreakHyphen/>
        <w:t>R de mener conjointement des travaux avec des experts de l'UIT</w:t>
      </w:r>
      <w:r w:rsidRPr="00F062B4">
        <w:rPr>
          <w:lang w:val="fr-CH"/>
        </w:rPr>
        <w:noBreakHyphen/>
        <w:t>T dans le cadre d'un groupe reconnu officiellement à la fois par l'UIT</w:t>
      </w:r>
      <w:r w:rsidRPr="00F062B4">
        <w:rPr>
          <w:lang w:val="fr-CH"/>
        </w:rPr>
        <w:noBreakHyphen/>
        <w:t>R et par l'UIT</w:t>
      </w:r>
      <w:r w:rsidRPr="00F062B4">
        <w:rPr>
          <w:lang w:val="fr-CH"/>
        </w:rPr>
        <w:noBreakHyphen/>
        <w:t xml:space="preserve">T. </w:t>
      </w:r>
    </w:p>
    <w:p w:rsidR="008952AC" w:rsidRPr="00F062B4" w:rsidRDefault="00B820C7" w:rsidP="00FE7D75">
      <w:pPr>
        <w:pStyle w:val="enumlev1"/>
        <w:rPr>
          <w:lang w:val="fr-CH"/>
        </w:rPr>
      </w:pPr>
      <w:r>
        <w:rPr>
          <w:lang w:val="fr-CH"/>
        </w:rPr>
        <w:tab/>
      </w:r>
      <w:r w:rsidR="008952AC" w:rsidRPr="00F062B4">
        <w:rPr>
          <w:lang w:val="fr-CH"/>
        </w:rPr>
        <w:t xml:space="preserve">Le </w:t>
      </w:r>
      <w:r w:rsidR="008952AC" w:rsidRPr="00F062B4">
        <w:rPr>
          <w:b/>
          <w:bCs/>
          <w:lang w:val="fr-CH"/>
        </w:rPr>
        <w:t>Groupe du Rapporteur intersectoriel sur l'accessibilité des supports audiovisuels (GRI</w:t>
      </w:r>
      <w:r w:rsidR="008952AC" w:rsidRPr="00F062B4">
        <w:rPr>
          <w:b/>
          <w:bCs/>
          <w:lang w:val="fr-CH"/>
        </w:rPr>
        <w:noBreakHyphen/>
        <w:t>AVA)</w:t>
      </w:r>
      <w:r w:rsidR="008952AC" w:rsidRPr="00F062B4">
        <w:rPr>
          <w:lang w:val="fr-CH"/>
        </w:rPr>
        <w:t xml:space="preserve"> a été créé conformément à l'Annexe C de la Résolution 18 de l'AMNT</w:t>
      </w:r>
      <w:r w:rsidR="008952AC" w:rsidRPr="00F062B4">
        <w:rPr>
          <w:lang w:val="fr-CH"/>
        </w:rPr>
        <w:noBreakHyphen/>
        <w:t xml:space="preserve">12 et aux dispositions correspondantes de la Résolution UIT-R 6 (conformément aux conclusions formulées par le Groupe consultatif des radiocommunications (GCR) en mai 2013, voir le point 5 de l'ordre du jour à l'adresse: </w:t>
      </w:r>
      <w:hyperlink r:id="rId20" w:history="1">
        <w:r w:rsidR="00FE7D75" w:rsidRPr="00B7774D">
          <w:rPr>
            <w:rStyle w:val="Hyperlink"/>
            <w:szCs w:val="24"/>
            <w:lang w:val="fr-CH"/>
          </w:rPr>
          <w:t>http://www.itu.int/en/ITU-R/conferences/rag/Documents/SUMOFCONCLFINAL.docx</w:t>
        </w:r>
      </w:hyperlink>
      <w:r w:rsidR="008952AC" w:rsidRPr="00F062B4">
        <w:rPr>
          <w:lang w:val="fr-CH"/>
        </w:rPr>
        <w:t>).</w:t>
      </w:r>
    </w:p>
    <w:p w:rsidR="008952AC" w:rsidRPr="00F062B4" w:rsidRDefault="00B820C7" w:rsidP="003B0880">
      <w:pPr>
        <w:pStyle w:val="enumlev1"/>
        <w:rPr>
          <w:lang w:val="fr-CH"/>
        </w:rPr>
      </w:pPr>
      <w:r>
        <w:rPr>
          <w:rFonts w:eastAsia="Batang"/>
          <w:szCs w:val="24"/>
          <w:bdr w:val="none" w:sz="0" w:space="0" w:color="auto" w:frame="1"/>
          <w:lang w:val="fr-CH"/>
        </w:rPr>
        <w:lastRenderedPageBreak/>
        <w:tab/>
      </w:r>
      <w:r w:rsidR="008952AC" w:rsidRPr="00F062B4">
        <w:rPr>
          <w:rFonts w:eastAsia="Batang"/>
          <w:szCs w:val="24"/>
          <w:bdr w:val="none" w:sz="0" w:space="0" w:color="auto" w:frame="1"/>
          <w:lang w:val="fr-CH"/>
        </w:rPr>
        <w:t>Le Groupe du Rapporteur intersectoriel sur l'accessibilité des supports audiovisuels (GRI-AVA</w:t>
      </w:r>
      <w:r w:rsidR="003B0880">
        <w:rPr>
          <w:rFonts w:eastAsia="Batang"/>
          <w:szCs w:val="24"/>
          <w:bdr w:val="none" w:sz="0" w:space="0" w:color="auto" w:frame="1"/>
          <w:lang w:val="fr-CH"/>
        </w:rPr>
        <w:t>) (</w:t>
      </w:r>
      <w:hyperlink r:id="rId21" w:history="1">
        <w:r w:rsidR="008952AC" w:rsidRPr="00F062B4">
          <w:rPr>
            <w:rFonts w:eastAsia="Batang"/>
            <w:color w:val="0000FF"/>
            <w:u w:val="single"/>
            <w:lang w:val="fr-CH"/>
          </w:rPr>
          <w:t>https://itu.int/en/irg/ava</w:t>
        </w:r>
      </w:hyperlink>
      <w:r w:rsidR="008952AC" w:rsidRPr="00F062B4">
        <w:rPr>
          <w:rFonts w:eastAsia="Batang"/>
          <w:lang w:val="fr-CH"/>
        </w:rPr>
        <w:t>)</w:t>
      </w:r>
      <w:r w:rsidR="008952AC" w:rsidRPr="00F062B4">
        <w:rPr>
          <w:rFonts w:eastAsia="Batang"/>
          <w:szCs w:val="24"/>
          <w:lang w:val="fr-CH" w:eastAsia="ko-KR"/>
        </w:rPr>
        <w:t xml:space="preserve"> est devenu le deuxième </w:t>
      </w:r>
      <w:r w:rsidR="008952AC" w:rsidRPr="00F062B4">
        <w:rPr>
          <w:rFonts w:eastAsia="Batang"/>
          <w:lang w:val="fr-CH"/>
        </w:rPr>
        <w:t xml:space="preserve">GRI. On trouvera le mandat du groupe dans le </w:t>
      </w:r>
      <w:r w:rsidR="003B0880" w:rsidRPr="00F062B4">
        <w:rPr>
          <w:rFonts w:eastAsia="Batang"/>
          <w:lang w:val="fr-CH"/>
        </w:rPr>
        <w:t>D</w:t>
      </w:r>
      <w:r w:rsidR="008952AC" w:rsidRPr="00F062B4">
        <w:rPr>
          <w:rFonts w:eastAsia="Batang"/>
          <w:lang w:val="fr-CH"/>
        </w:rPr>
        <w:t xml:space="preserve">ocument </w:t>
      </w:r>
      <w:hyperlink r:id="rId22" w:history="1">
        <w:r w:rsidR="008952AC" w:rsidRPr="00F062B4">
          <w:rPr>
            <w:rFonts w:eastAsia="Batang"/>
            <w:color w:val="0000FF"/>
            <w:u w:val="single"/>
            <w:lang w:val="fr-CH"/>
          </w:rPr>
          <w:t>TD291 (GEN/9)</w:t>
        </w:r>
      </w:hyperlink>
      <w:r w:rsidR="008952AC" w:rsidRPr="00F062B4">
        <w:rPr>
          <w:rFonts w:eastAsia="Batang"/>
          <w:lang w:val="fr-CH"/>
        </w:rPr>
        <w:t>.</w:t>
      </w:r>
    </w:p>
    <w:p w:rsidR="008952AC" w:rsidRPr="00F062B4" w:rsidRDefault="008952AC" w:rsidP="00B820C7">
      <w:pPr>
        <w:pStyle w:val="enumlev1"/>
        <w:rPr>
          <w:lang w:val="fr-CH"/>
        </w:rPr>
      </w:pPr>
      <w:r w:rsidRPr="00F062B4">
        <w:rPr>
          <w:lang w:val="fr-CH"/>
        </w:rPr>
        <w:t>c)</w:t>
      </w:r>
      <w:r w:rsidRPr="00F062B4">
        <w:rPr>
          <w:lang w:val="fr-CH"/>
        </w:rPr>
        <w:tab/>
        <w:t>Préambule: La Résolution 18 de l'AMNT a été révisée lors de l'AMNT-12 afin de permettre à des experts de l'UIT</w:t>
      </w:r>
      <w:r w:rsidRPr="00F062B4">
        <w:rPr>
          <w:lang w:val="fr-CH"/>
        </w:rPr>
        <w:noBreakHyphen/>
        <w:t>R de mener conjointement des travaux avec des experts de l'UIT</w:t>
      </w:r>
      <w:r w:rsidRPr="00F062B4">
        <w:rPr>
          <w:lang w:val="fr-CH"/>
        </w:rPr>
        <w:noBreakHyphen/>
        <w:t>T dans le cadre d'un groupe reconnu officiellement à la fois par l'UIT</w:t>
      </w:r>
      <w:r w:rsidRPr="00F062B4">
        <w:rPr>
          <w:lang w:val="fr-CH"/>
        </w:rPr>
        <w:noBreakHyphen/>
        <w:t>R et par l'UIT</w:t>
      </w:r>
      <w:r w:rsidRPr="00F062B4">
        <w:rPr>
          <w:lang w:val="fr-CH"/>
        </w:rPr>
        <w:noBreakHyphen/>
        <w:t xml:space="preserve">T. </w:t>
      </w:r>
    </w:p>
    <w:p w:rsidR="008952AC" w:rsidRPr="00F062B4" w:rsidRDefault="00B820C7" w:rsidP="00A77212">
      <w:pPr>
        <w:pStyle w:val="enumlev1"/>
        <w:rPr>
          <w:lang w:val="fr-CH"/>
        </w:rPr>
      </w:pPr>
      <w:r>
        <w:rPr>
          <w:lang w:val="fr-CH"/>
        </w:rPr>
        <w:tab/>
      </w:r>
      <w:r w:rsidR="008952AC" w:rsidRPr="00F062B4">
        <w:rPr>
          <w:lang w:val="fr-CH"/>
        </w:rPr>
        <w:t xml:space="preserve">Le </w:t>
      </w:r>
      <w:r w:rsidR="008952AC" w:rsidRPr="00F062B4">
        <w:rPr>
          <w:b/>
          <w:bCs/>
          <w:lang w:val="fr-CH"/>
        </w:rPr>
        <w:t xml:space="preserve">Groupe du Rapporteur intersectoriel sur les systèmes </w:t>
      </w:r>
      <w:r w:rsidR="00A77212">
        <w:rPr>
          <w:b/>
          <w:bCs/>
          <w:lang w:val="fr-CH"/>
        </w:rPr>
        <w:t xml:space="preserve">intégrés de </w:t>
      </w:r>
      <w:r w:rsidR="008952AC" w:rsidRPr="00F062B4">
        <w:rPr>
          <w:b/>
          <w:bCs/>
          <w:lang w:val="fr-CH"/>
        </w:rPr>
        <w:t>radiodiffusion</w:t>
      </w:r>
      <w:r w:rsidR="00A77212">
        <w:rPr>
          <w:b/>
          <w:bCs/>
          <w:lang w:val="fr-CH"/>
        </w:rPr>
        <w:t xml:space="preserve"> et </w:t>
      </w:r>
      <w:r w:rsidR="008952AC" w:rsidRPr="00F062B4">
        <w:rPr>
          <w:b/>
          <w:bCs/>
          <w:lang w:val="fr-CH"/>
        </w:rPr>
        <w:t>large bande (GRI</w:t>
      </w:r>
      <w:r w:rsidR="008952AC" w:rsidRPr="00F062B4">
        <w:rPr>
          <w:b/>
          <w:bCs/>
          <w:lang w:val="fr-CH"/>
        </w:rPr>
        <w:noBreakHyphen/>
        <w:t>IBB)</w:t>
      </w:r>
      <w:r w:rsidR="008952AC" w:rsidRPr="00F062B4">
        <w:rPr>
          <w:lang w:val="fr-CH"/>
        </w:rPr>
        <w:t xml:space="preserve"> a été créé conformément à l'Annexe C de la Résolution 18 de l'AMNT</w:t>
      </w:r>
      <w:r w:rsidR="008952AC" w:rsidRPr="00F062B4">
        <w:rPr>
          <w:lang w:val="fr-CH"/>
        </w:rPr>
        <w:noBreakHyphen/>
        <w:t>12 et aux dispositions correspondantes de la Résolution UIT-R 6 (conformément aux conclusions formulées par le Groupe consultatif des radiocommunications (GCR) en mai 2013, voir le point 5 de l'ordre du jour à l'adresse:</w:t>
      </w:r>
      <w:r>
        <w:rPr>
          <w:lang w:val="fr-CH"/>
        </w:rPr>
        <w:t xml:space="preserve"> </w:t>
      </w:r>
      <w:hyperlink r:id="rId23" w:history="1">
        <w:r w:rsidR="008952AC" w:rsidRPr="00B820C7">
          <w:rPr>
            <w:rStyle w:val="Hyperlink"/>
            <w:rFonts w:asciiTheme="majorBidi" w:hAnsiTheme="majorBidi" w:cstheme="majorBidi"/>
            <w:szCs w:val="24"/>
            <w:lang w:val="fr-CH"/>
          </w:rPr>
          <w:t>http://www.itu.int/en/ITU-R/conferences/rag/Documents/SUMOFCONCLFINAL.docx</w:t>
        </w:r>
      </w:hyperlink>
      <w:r w:rsidR="008952AC" w:rsidRPr="00F062B4">
        <w:rPr>
          <w:lang w:val="fr-CH"/>
        </w:rPr>
        <w:t>).</w:t>
      </w:r>
    </w:p>
    <w:p w:rsidR="008952AC" w:rsidRPr="00F062B4" w:rsidRDefault="00B820C7" w:rsidP="003B0880">
      <w:pPr>
        <w:pStyle w:val="enumlev1"/>
        <w:rPr>
          <w:lang w:val="fr-CH"/>
        </w:rPr>
      </w:pPr>
      <w:r>
        <w:rPr>
          <w:rFonts w:asciiTheme="minorHAnsi" w:hAnsiTheme="minorHAnsi"/>
          <w:lang w:val="fr-CH"/>
        </w:rPr>
        <w:tab/>
      </w:r>
      <w:r w:rsidR="008952AC" w:rsidRPr="00B820C7">
        <w:rPr>
          <w:rFonts w:asciiTheme="majorBidi" w:hAnsiTheme="majorBidi" w:cstheme="majorBidi"/>
          <w:lang w:val="fr-CH"/>
        </w:rPr>
        <w:t xml:space="preserve">Le </w:t>
      </w:r>
      <w:r w:rsidR="008952AC" w:rsidRPr="00B820C7">
        <w:rPr>
          <w:rFonts w:asciiTheme="majorBidi" w:hAnsiTheme="majorBidi" w:cstheme="majorBidi"/>
          <w:b/>
          <w:bCs/>
          <w:lang w:val="fr-CH"/>
        </w:rPr>
        <w:t xml:space="preserve">Groupe du Rapporteur intersectoriel sur les systèmes </w:t>
      </w:r>
      <w:r w:rsidR="00A77212">
        <w:rPr>
          <w:rFonts w:asciiTheme="majorBidi" w:hAnsiTheme="majorBidi" w:cstheme="majorBidi"/>
          <w:b/>
          <w:bCs/>
          <w:lang w:val="fr-CH"/>
        </w:rPr>
        <w:t xml:space="preserve">intégrés de </w:t>
      </w:r>
      <w:r w:rsidR="008952AC" w:rsidRPr="00B820C7">
        <w:rPr>
          <w:rFonts w:asciiTheme="majorBidi" w:hAnsiTheme="majorBidi" w:cstheme="majorBidi"/>
          <w:b/>
          <w:bCs/>
          <w:lang w:val="fr-CH"/>
        </w:rPr>
        <w:t>radiodiffusion</w:t>
      </w:r>
      <w:r w:rsidR="00A77212">
        <w:rPr>
          <w:rFonts w:asciiTheme="majorBidi" w:hAnsiTheme="majorBidi" w:cstheme="majorBidi"/>
          <w:b/>
          <w:bCs/>
          <w:lang w:val="fr-CH"/>
        </w:rPr>
        <w:t xml:space="preserve"> et </w:t>
      </w:r>
      <w:r w:rsidR="008952AC" w:rsidRPr="00B820C7">
        <w:rPr>
          <w:rFonts w:asciiTheme="majorBidi" w:hAnsiTheme="majorBidi" w:cstheme="majorBidi"/>
          <w:b/>
          <w:bCs/>
          <w:lang w:val="fr-CH"/>
        </w:rPr>
        <w:t>large bande (GRI</w:t>
      </w:r>
      <w:r w:rsidR="008952AC" w:rsidRPr="00B820C7">
        <w:rPr>
          <w:rFonts w:asciiTheme="majorBidi" w:hAnsiTheme="majorBidi" w:cstheme="majorBidi"/>
          <w:b/>
          <w:bCs/>
          <w:lang w:val="fr-CH"/>
        </w:rPr>
        <w:noBreakHyphen/>
        <w:t>IBB</w:t>
      </w:r>
      <w:r w:rsidR="003B0880">
        <w:rPr>
          <w:rFonts w:asciiTheme="majorBidi" w:hAnsiTheme="majorBidi" w:cstheme="majorBidi"/>
          <w:b/>
          <w:bCs/>
          <w:lang w:val="fr-CH"/>
        </w:rPr>
        <w:t xml:space="preserve">) </w:t>
      </w:r>
      <w:r w:rsidR="003B0880" w:rsidRPr="003B0880">
        <w:rPr>
          <w:rFonts w:asciiTheme="majorBidi" w:hAnsiTheme="majorBidi" w:cstheme="majorBidi"/>
          <w:lang w:val="fr-CH"/>
        </w:rPr>
        <w:t>(</w:t>
      </w:r>
      <w:hyperlink r:id="rId24" w:history="1">
        <w:r w:rsidR="008952AC" w:rsidRPr="00B820C7">
          <w:rPr>
            <w:rFonts w:asciiTheme="majorBidi" w:eastAsia="Batang" w:hAnsiTheme="majorBidi" w:cstheme="majorBidi"/>
            <w:color w:val="0000FF"/>
            <w:u w:val="single"/>
            <w:lang w:val="fr-CH"/>
          </w:rPr>
          <w:t>https://itu.int/en/irg/ibb</w:t>
        </w:r>
      </w:hyperlink>
      <w:r w:rsidR="008952AC" w:rsidRPr="00B820C7">
        <w:rPr>
          <w:rFonts w:asciiTheme="majorBidi" w:eastAsia="Batang" w:hAnsiTheme="majorBidi" w:cstheme="majorBidi"/>
          <w:lang w:val="fr-CH"/>
        </w:rPr>
        <w:t xml:space="preserve">) est devenu le troisième GRI de la CE 9, l'objectif étant </w:t>
      </w:r>
      <w:r w:rsidR="00704181">
        <w:rPr>
          <w:rFonts w:asciiTheme="majorBidi" w:eastAsia="Batang" w:hAnsiTheme="majorBidi" w:cstheme="majorBidi"/>
          <w:lang w:val="fr-CH"/>
        </w:rPr>
        <w:t xml:space="preserve">de mettre en place </w:t>
      </w:r>
      <w:r w:rsidR="008952AC" w:rsidRPr="00B820C7">
        <w:rPr>
          <w:rFonts w:asciiTheme="majorBidi" w:eastAsia="Batang" w:hAnsiTheme="majorBidi" w:cstheme="majorBidi"/>
          <w:lang w:val="fr-CH"/>
        </w:rPr>
        <w:t>un cadre pour la collaboration sur ce sujet avec la CE 6 de l'UIT</w:t>
      </w:r>
      <w:r w:rsidR="008952AC" w:rsidRPr="00B820C7">
        <w:rPr>
          <w:rFonts w:asciiTheme="majorBidi" w:eastAsia="Batang" w:hAnsiTheme="majorBidi" w:cstheme="majorBidi"/>
          <w:lang w:val="fr-CH"/>
        </w:rPr>
        <w:noBreakHyphen/>
        <w:t xml:space="preserve">R. Le mandat proposé pour le groupe est reproduit dans le </w:t>
      </w:r>
      <w:r w:rsidRPr="00B820C7">
        <w:rPr>
          <w:rFonts w:asciiTheme="majorBidi" w:eastAsia="Batang" w:hAnsiTheme="majorBidi" w:cstheme="majorBidi"/>
          <w:lang w:val="fr-CH"/>
        </w:rPr>
        <w:t>D</w:t>
      </w:r>
      <w:r w:rsidR="008952AC" w:rsidRPr="00B820C7">
        <w:rPr>
          <w:rFonts w:asciiTheme="majorBidi" w:eastAsia="Batang" w:hAnsiTheme="majorBidi" w:cstheme="majorBidi"/>
          <w:lang w:val="fr-CH"/>
        </w:rPr>
        <w:t>ocument</w:t>
      </w:r>
      <w:r w:rsidR="00704181">
        <w:rPr>
          <w:rFonts w:asciiTheme="majorBidi" w:eastAsia="Batang" w:hAnsiTheme="majorBidi" w:cstheme="majorBidi"/>
          <w:lang w:val="fr-CH"/>
        </w:rPr>
        <w:t> </w:t>
      </w:r>
      <w:hyperlink r:id="rId25" w:history="1">
        <w:r w:rsidR="008952AC" w:rsidRPr="00B820C7">
          <w:rPr>
            <w:rFonts w:asciiTheme="majorBidi" w:eastAsia="Batang" w:hAnsiTheme="majorBidi" w:cstheme="majorBidi"/>
            <w:color w:val="0000FF"/>
            <w:u w:val="single"/>
            <w:lang w:val="fr-CH"/>
          </w:rPr>
          <w:t>TD359</w:t>
        </w:r>
        <w:r>
          <w:rPr>
            <w:rFonts w:asciiTheme="majorBidi" w:eastAsia="Batang" w:hAnsiTheme="majorBidi" w:cstheme="majorBidi"/>
            <w:color w:val="0000FF"/>
            <w:u w:val="single"/>
            <w:lang w:val="fr-CH"/>
          </w:rPr>
          <w:t> </w:t>
        </w:r>
        <w:r w:rsidR="008952AC" w:rsidRPr="00B820C7">
          <w:rPr>
            <w:rFonts w:asciiTheme="majorBidi" w:eastAsia="Batang" w:hAnsiTheme="majorBidi" w:cstheme="majorBidi"/>
            <w:color w:val="0000FF"/>
            <w:u w:val="single"/>
            <w:lang w:val="fr-CH"/>
          </w:rPr>
          <w:t>(GEN/9)</w:t>
        </w:r>
      </w:hyperlink>
      <w:r w:rsidR="008952AC" w:rsidRPr="00F062B4">
        <w:rPr>
          <w:rFonts w:eastAsia="Batang"/>
          <w:lang w:val="fr-CH"/>
        </w:rPr>
        <w:t>.</w:t>
      </w:r>
    </w:p>
    <w:p w:rsidR="00D142C2" w:rsidRPr="00EF301B" w:rsidRDefault="00D142C2" w:rsidP="00704181">
      <w:pPr>
        <w:rPr>
          <w:lang w:val="fr-CH"/>
        </w:rPr>
      </w:pPr>
      <w:r w:rsidRPr="00EF301B">
        <w:rPr>
          <w:b/>
          <w:bCs/>
          <w:lang w:val="fr-CH"/>
        </w:rPr>
        <w:t>2.1.4</w:t>
      </w:r>
      <w:r w:rsidRPr="00EF301B">
        <w:rPr>
          <w:b/>
          <w:bCs/>
          <w:lang w:val="fr-CH"/>
        </w:rPr>
        <w:tab/>
      </w:r>
      <w:r w:rsidR="00704181" w:rsidRPr="00704181">
        <w:rPr>
          <w:lang w:val="fr-CH"/>
        </w:rPr>
        <w:t xml:space="preserve">Conformément à la </w:t>
      </w:r>
      <w:r w:rsidR="00704181" w:rsidRPr="00704181">
        <w:rPr>
          <w:b/>
          <w:bCs/>
          <w:lang w:val="fr-CH"/>
        </w:rPr>
        <w:t>Résolution 80 de l'AMNT</w:t>
      </w:r>
      <w:r w:rsidR="00704181" w:rsidRPr="00704181">
        <w:rPr>
          <w:b/>
          <w:bCs/>
          <w:lang w:val="fr-CH"/>
        </w:rPr>
        <w:noBreakHyphen/>
        <w:t>12 (Genève, janvier 2016)</w:t>
      </w:r>
      <w:r w:rsidR="003B0880" w:rsidRPr="003B0880">
        <w:rPr>
          <w:lang w:val="fr-CH"/>
        </w:rPr>
        <w:t>,</w:t>
      </w:r>
    </w:p>
    <w:p w:rsidR="00704181" w:rsidRPr="00F062B4" w:rsidRDefault="00704181" w:rsidP="003B0880">
      <w:pPr>
        <w:pStyle w:val="enumlev1"/>
        <w:rPr>
          <w:lang w:val="fr-CH"/>
        </w:rPr>
      </w:pPr>
      <w:r w:rsidRPr="00F062B4">
        <w:rPr>
          <w:lang w:val="fr-CH"/>
        </w:rPr>
        <w:t>a)</w:t>
      </w:r>
      <w:r w:rsidRPr="00F062B4">
        <w:rPr>
          <w:lang w:val="fr-CH"/>
        </w:rPr>
        <w:tab/>
        <w:t xml:space="preserve">la CE 9 a organisé une session spéciale </w:t>
      </w:r>
      <w:r>
        <w:rPr>
          <w:lang w:val="fr-CH"/>
        </w:rPr>
        <w:t>relative à</w:t>
      </w:r>
      <w:r w:rsidRPr="00F062B4">
        <w:rPr>
          <w:lang w:val="fr-CH"/>
        </w:rPr>
        <w:t xml:space="preserve"> la mise en œuvre pilote de la Résolution 80 de l'AMNT</w:t>
      </w:r>
      <w:r w:rsidRPr="00F062B4">
        <w:rPr>
          <w:lang w:val="fr-CH"/>
        </w:rPr>
        <w:noBreakHyphen/>
        <w:t xml:space="preserve">12 </w:t>
      </w:r>
      <w:r>
        <w:rPr>
          <w:lang w:val="fr-CH"/>
        </w:rPr>
        <w:t>"</w:t>
      </w:r>
      <w:r w:rsidRPr="00F062B4">
        <w:rPr>
          <w:lang w:val="fr-CH"/>
        </w:rPr>
        <w:t>Reconnaître la participation active des membres à l'élaboration des produits attendus du Secteur de la normalisation des télécommunications de l'UIT</w:t>
      </w:r>
      <w:r>
        <w:rPr>
          <w:lang w:val="fr-CH"/>
        </w:rPr>
        <w:t>"</w:t>
      </w:r>
      <w:r w:rsidRPr="00F062B4">
        <w:rPr>
          <w:lang w:val="fr-CH"/>
        </w:rPr>
        <w:t xml:space="preserve"> le vendredi 22 janvier 2016. Le but de cette session était d'examiner la méthode à adopter pour faire en sorte que les documents produits par l'UIT</w:t>
      </w:r>
      <w:r w:rsidRPr="00F062B4">
        <w:rPr>
          <w:lang w:val="fr-CH"/>
        </w:rPr>
        <w:noBreakHyphen/>
        <w:t xml:space="preserve">T soient reconnus par les bases de données universitaires comme Google </w:t>
      </w:r>
      <w:proofErr w:type="spellStart"/>
      <w:r w:rsidRPr="00F062B4">
        <w:rPr>
          <w:lang w:val="fr-CH"/>
        </w:rPr>
        <w:t>Scholar</w:t>
      </w:r>
      <w:proofErr w:type="spellEnd"/>
      <w:r w:rsidRPr="00F062B4">
        <w:rPr>
          <w:lang w:val="fr-CH"/>
        </w:rPr>
        <w:t xml:space="preserve">, Web of Science, etc. Le TSB a présenté le Document </w:t>
      </w:r>
      <w:hyperlink r:id="rId26" w:history="1">
        <w:r w:rsidRPr="00F062B4">
          <w:rPr>
            <w:color w:val="0000FF"/>
            <w:u w:val="single"/>
            <w:lang w:val="fr-CH"/>
          </w:rPr>
          <w:t>TD816</w:t>
        </w:r>
        <w:r>
          <w:rPr>
            <w:color w:val="0000FF"/>
            <w:u w:val="single"/>
            <w:lang w:val="fr-CH"/>
          </w:rPr>
          <w:t>(Rév.</w:t>
        </w:r>
        <w:r w:rsidRPr="00F062B4">
          <w:rPr>
            <w:color w:val="0000FF"/>
            <w:u w:val="single"/>
            <w:lang w:val="fr-CH"/>
          </w:rPr>
          <w:t>1</w:t>
        </w:r>
      </w:hyperlink>
      <w:r>
        <w:rPr>
          <w:color w:val="0000FF"/>
          <w:u w:val="single"/>
          <w:lang w:val="fr-CH"/>
        </w:rPr>
        <w:t>)</w:t>
      </w:r>
      <w:r w:rsidRPr="00F062B4">
        <w:rPr>
          <w:lang w:val="fr-CH"/>
        </w:rPr>
        <w:t xml:space="preserve">, contenant ses conclusions en la matière. </w:t>
      </w:r>
      <w:r>
        <w:rPr>
          <w:lang w:val="fr-CH"/>
        </w:rPr>
        <w:t>A</w:t>
      </w:r>
      <w:r w:rsidRPr="00F062B4">
        <w:rPr>
          <w:lang w:val="fr-CH"/>
        </w:rPr>
        <w:t xml:space="preserve"> l'issue de débats, </w:t>
      </w:r>
      <w:proofErr w:type="spellStart"/>
      <w:r w:rsidRPr="00F062B4">
        <w:rPr>
          <w:lang w:val="fr-CH"/>
        </w:rPr>
        <w:t>la</w:t>
      </w:r>
      <w:proofErr w:type="spellEnd"/>
      <w:r w:rsidRPr="00F062B4">
        <w:rPr>
          <w:lang w:val="fr-CH"/>
        </w:rPr>
        <w:t xml:space="preserve"> CE 9 a mis à jour ses lignes directrices – </w:t>
      </w:r>
      <w:r>
        <w:rPr>
          <w:lang w:val="fr-CH"/>
        </w:rPr>
        <w:t>"</w:t>
      </w:r>
      <w:r w:rsidRPr="00F062B4">
        <w:rPr>
          <w:lang w:val="fr-CH"/>
        </w:rPr>
        <w:t>Détails concernant la mise en œuvre pilote de la Résolution 80 de l'AMNT-12 au sein de la CE 9</w:t>
      </w:r>
      <w:r>
        <w:rPr>
          <w:lang w:val="fr-CH"/>
        </w:rPr>
        <w:t>"</w:t>
      </w:r>
      <w:r w:rsidR="003B0880">
        <w:rPr>
          <w:lang w:val="fr-CH"/>
        </w:rPr>
        <w:t xml:space="preserve"> </w:t>
      </w:r>
      <w:r w:rsidR="003B0880" w:rsidRPr="003B0880">
        <w:rPr>
          <w:lang w:val="fr-CH"/>
        </w:rPr>
        <w:t>–</w:t>
      </w:r>
      <w:r w:rsidRPr="00F062B4">
        <w:rPr>
          <w:lang w:val="fr-CH"/>
        </w:rPr>
        <w:t xml:space="preserve"> qui figurent dans le Document </w:t>
      </w:r>
      <w:hyperlink r:id="rId27" w:history="1">
        <w:r>
          <w:rPr>
            <w:color w:val="0000FF"/>
            <w:u w:val="single"/>
            <w:lang w:val="fr-CH"/>
          </w:rPr>
          <w:t>TD</w:t>
        </w:r>
        <w:r w:rsidRPr="00F062B4">
          <w:rPr>
            <w:color w:val="0000FF"/>
            <w:u w:val="single"/>
            <w:lang w:val="fr-CH"/>
          </w:rPr>
          <w:t>899</w:t>
        </w:r>
      </w:hyperlink>
      <w:r w:rsidRPr="00F062B4">
        <w:rPr>
          <w:lang w:val="fr-CH"/>
        </w:rPr>
        <w:t xml:space="preserve">. Elle a en outre décidé d'envoyer une note de liaison au GCNT pour lui transmettre ses lignes directrices mises à jour. On trouvera le projet de note de liaison dans le Document </w:t>
      </w:r>
      <w:hyperlink r:id="rId28" w:history="1">
        <w:r w:rsidRPr="00F062B4">
          <w:rPr>
            <w:color w:val="0000FF"/>
            <w:u w:val="single"/>
            <w:lang w:val="fr-CH"/>
          </w:rPr>
          <w:t>TD898</w:t>
        </w:r>
      </w:hyperlink>
      <w:r w:rsidRPr="00F062B4">
        <w:rPr>
          <w:lang w:val="fr-CH"/>
        </w:rPr>
        <w:t>.</w:t>
      </w:r>
    </w:p>
    <w:p w:rsidR="00704181" w:rsidRDefault="00704181" w:rsidP="00704181">
      <w:pPr>
        <w:pStyle w:val="enumlev1"/>
        <w:rPr>
          <w:lang w:val="fr-CH"/>
        </w:rPr>
      </w:pPr>
      <w:r w:rsidRPr="00F062B4">
        <w:rPr>
          <w:lang w:val="fr-CH"/>
        </w:rPr>
        <w:t>b)</w:t>
      </w:r>
      <w:r w:rsidRPr="00F062B4">
        <w:rPr>
          <w:lang w:val="fr-CH"/>
        </w:rPr>
        <w:tab/>
      </w:r>
      <w:r w:rsidRPr="00F062B4">
        <w:rPr>
          <w:b/>
          <w:bCs/>
          <w:lang w:val="fr-CH"/>
        </w:rPr>
        <w:t>Résolution 80 de l'AMNT</w:t>
      </w:r>
      <w:r w:rsidRPr="00F062B4">
        <w:rPr>
          <w:b/>
          <w:bCs/>
          <w:lang w:val="fr-CH"/>
        </w:rPr>
        <w:noBreakHyphen/>
        <w:t>12 (Beijing, juin 2015)</w:t>
      </w:r>
      <w:r w:rsidRPr="00F062B4">
        <w:rPr>
          <w:lang w:val="fr-CH"/>
        </w:rPr>
        <w:t xml:space="preserve"> </w:t>
      </w:r>
    </w:p>
    <w:p w:rsidR="00704181" w:rsidRPr="00F062B4" w:rsidRDefault="00704181" w:rsidP="00704181">
      <w:pPr>
        <w:pStyle w:val="enumlev1"/>
        <w:rPr>
          <w:lang w:val="fr-CH"/>
        </w:rPr>
      </w:pPr>
      <w:r>
        <w:rPr>
          <w:lang w:val="fr-CH"/>
        </w:rPr>
        <w:tab/>
      </w:r>
      <w:r w:rsidRPr="00F062B4">
        <w:rPr>
          <w:lang w:val="fr-CH"/>
        </w:rPr>
        <w:t>Le GCNT a demandé à la CE 9 de mettre en œuvre, pendant une période d'essai, ses conclusions sur la Résolution 80 de l'AMNT</w:t>
      </w:r>
      <w:r w:rsidRPr="00F062B4">
        <w:rPr>
          <w:lang w:val="fr-CH"/>
        </w:rPr>
        <w:noBreakHyphen/>
        <w:t xml:space="preserve">12 </w:t>
      </w:r>
      <w:r>
        <w:rPr>
          <w:lang w:val="fr-CH"/>
        </w:rPr>
        <w:t>"</w:t>
      </w:r>
      <w:r w:rsidRPr="00F062B4">
        <w:rPr>
          <w:lang w:val="fr-CH"/>
        </w:rPr>
        <w:t>Reconnaître la participation active des membres à l'élaboration des produits attendus du Secteur de la normalisation des télécommunications de l'UIT</w:t>
      </w:r>
      <w:r>
        <w:rPr>
          <w:lang w:val="fr-CH"/>
        </w:rPr>
        <w:t>"</w:t>
      </w:r>
      <w:r w:rsidRPr="00F062B4">
        <w:rPr>
          <w:lang w:val="fr-CH"/>
        </w:rPr>
        <w:t xml:space="preserve">. La Commission d'études 9 a révisé ses lignes directrices </w:t>
      </w:r>
      <w:r>
        <w:rPr>
          <w:lang w:val="fr-CH"/>
        </w:rPr>
        <w:t>"</w:t>
      </w:r>
      <w:r w:rsidRPr="00F062B4">
        <w:rPr>
          <w:lang w:val="fr-CH"/>
        </w:rPr>
        <w:t>Détails concernant la mise en œuvre pilote de la Résolution 80 de l'AMNT-12 au sein de la CE 9</w:t>
      </w:r>
      <w:r>
        <w:rPr>
          <w:lang w:val="fr-CH"/>
        </w:rPr>
        <w:t>"</w:t>
      </w:r>
      <w:r w:rsidRPr="00F062B4">
        <w:rPr>
          <w:lang w:val="fr-CH"/>
        </w:rPr>
        <w:t xml:space="preserve"> compte tenu des éléments adressés par le Conseiller juridique de l'UIT, qui a informé la CE 9 qu'en ce qui concerne le point 3 des lignes directrices, pour des raisons de protection de la vie privée, on ne peut pas donner la liste des personnes présentes aux réunions sur des pages web publiques. Il a donc été recommandé de donner la liste de toutes les personnes qui ont un rôle officiel. Les lignes directrices ont été révisées en conséquence et ont été approuvées lors de la réunion de la CE 9:</w:t>
      </w:r>
    </w:p>
    <w:tbl>
      <w:tblPr>
        <w:tblStyle w:val="TableGrid8"/>
        <w:tblW w:w="0" w:type="auto"/>
        <w:tblLook w:val="04A0" w:firstRow="1" w:lastRow="0" w:firstColumn="1" w:lastColumn="0" w:noHBand="0" w:noVBand="1"/>
      </w:tblPr>
      <w:tblGrid>
        <w:gridCol w:w="562"/>
        <w:gridCol w:w="993"/>
        <w:gridCol w:w="5103"/>
        <w:gridCol w:w="1701"/>
        <w:gridCol w:w="1270"/>
      </w:tblGrid>
      <w:tr w:rsidR="00D30AA4" w:rsidRPr="00F062B4" w:rsidTr="00455DF3">
        <w:tc>
          <w:tcPr>
            <w:tcW w:w="562" w:type="dxa"/>
          </w:tcPr>
          <w:p w:rsidR="00D30AA4" w:rsidRPr="00D30AA4" w:rsidRDefault="00D30AA4" w:rsidP="00455DF3">
            <w:pPr>
              <w:keepNext/>
              <w:keepLines/>
              <w:jc w:val="center"/>
              <w:rPr>
                <w:rFonts w:eastAsia="SimSun" w:cs="Segoe UI"/>
                <w:b/>
                <w:bCs/>
                <w:sz w:val="20"/>
                <w:lang w:val="fr-CH" w:eastAsia="ja-JP"/>
              </w:rPr>
            </w:pPr>
            <w:r w:rsidRPr="00D30AA4">
              <w:rPr>
                <w:rFonts w:cs="Segoe UI"/>
                <w:b/>
                <w:bCs/>
                <w:sz w:val="20"/>
                <w:lang w:val="fr-CH" w:eastAsia="ja-JP"/>
              </w:rPr>
              <w:lastRenderedPageBreak/>
              <w:t>N°</w:t>
            </w:r>
          </w:p>
        </w:tc>
        <w:tc>
          <w:tcPr>
            <w:tcW w:w="993" w:type="dxa"/>
          </w:tcPr>
          <w:p w:rsidR="00D30AA4" w:rsidRPr="00D30AA4" w:rsidRDefault="00D30AA4" w:rsidP="00455DF3">
            <w:pPr>
              <w:keepNext/>
              <w:keepLines/>
              <w:jc w:val="center"/>
              <w:rPr>
                <w:rFonts w:eastAsia="SimSun" w:cs="Segoe UI"/>
                <w:b/>
                <w:bCs/>
                <w:sz w:val="20"/>
                <w:lang w:val="fr-CH" w:eastAsia="ja-JP"/>
              </w:rPr>
            </w:pPr>
            <w:r w:rsidRPr="00D30AA4">
              <w:rPr>
                <w:rFonts w:cs="Segoe UI"/>
                <w:b/>
                <w:bCs/>
                <w:sz w:val="20"/>
                <w:lang w:val="fr-CH" w:eastAsia="ja-JP"/>
              </w:rPr>
              <w:t>Statut</w:t>
            </w:r>
          </w:p>
        </w:tc>
        <w:tc>
          <w:tcPr>
            <w:tcW w:w="5103" w:type="dxa"/>
          </w:tcPr>
          <w:p w:rsidR="00D30AA4" w:rsidRPr="00D30AA4" w:rsidRDefault="00D30AA4" w:rsidP="00455DF3">
            <w:pPr>
              <w:keepNext/>
              <w:keepLines/>
              <w:jc w:val="center"/>
              <w:rPr>
                <w:rFonts w:eastAsia="SimSun" w:cs="Segoe UI"/>
                <w:b/>
                <w:bCs/>
                <w:sz w:val="20"/>
                <w:lang w:val="fr-CH" w:eastAsia="ja-JP"/>
              </w:rPr>
            </w:pPr>
            <w:r w:rsidRPr="00D30AA4">
              <w:rPr>
                <w:rFonts w:cs="Segoe UI"/>
                <w:b/>
                <w:bCs/>
                <w:sz w:val="20"/>
                <w:lang w:val="fr-CH" w:eastAsia="ja-JP"/>
              </w:rPr>
              <w:t>Titre</w:t>
            </w:r>
          </w:p>
        </w:tc>
        <w:tc>
          <w:tcPr>
            <w:tcW w:w="1701" w:type="dxa"/>
          </w:tcPr>
          <w:p w:rsidR="00D30AA4" w:rsidRPr="00D30AA4" w:rsidRDefault="00D30AA4" w:rsidP="00455DF3">
            <w:pPr>
              <w:keepNext/>
              <w:keepLines/>
              <w:jc w:val="center"/>
              <w:rPr>
                <w:rFonts w:eastAsia="SimSun" w:cs="Segoe UI"/>
                <w:b/>
                <w:bCs/>
                <w:sz w:val="20"/>
                <w:lang w:val="fr-CH" w:eastAsia="ja-JP"/>
              </w:rPr>
            </w:pPr>
            <w:r w:rsidRPr="00D30AA4">
              <w:rPr>
                <w:rFonts w:cs="Segoe UI"/>
                <w:b/>
                <w:bCs/>
                <w:sz w:val="20"/>
                <w:lang w:val="fr-CH" w:eastAsia="ja-JP"/>
              </w:rPr>
              <w:t>Document TD (GEN) final</w:t>
            </w:r>
          </w:p>
        </w:tc>
        <w:tc>
          <w:tcPr>
            <w:tcW w:w="1270" w:type="dxa"/>
          </w:tcPr>
          <w:p w:rsidR="00D30AA4" w:rsidRPr="00D30AA4" w:rsidRDefault="00D30AA4" w:rsidP="00455DF3">
            <w:pPr>
              <w:keepNext/>
              <w:keepLines/>
              <w:jc w:val="center"/>
              <w:rPr>
                <w:rFonts w:eastAsia="SimSun" w:cs="Segoe UI"/>
                <w:b/>
                <w:bCs/>
                <w:sz w:val="20"/>
                <w:lang w:val="fr-CH" w:eastAsia="ja-JP"/>
              </w:rPr>
            </w:pPr>
            <w:r w:rsidRPr="00D30AA4">
              <w:rPr>
                <w:rFonts w:cs="Segoe UI"/>
                <w:b/>
                <w:bCs/>
                <w:sz w:val="20"/>
                <w:lang w:val="fr-CH" w:eastAsia="ja-JP"/>
              </w:rPr>
              <w:t>Contact</w:t>
            </w:r>
          </w:p>
        </w:tc>
      </w:tr>
      <w:tr w:rsidR="00D30AA4" w:rsidRPr="00F062B4" w:rsidTr="00455DF3">
        <w:tc>
          <w:tcPr>
            <w:tcW w:w="562" w:type="dxa"/>
          </w:tcPr>
          <w:p w:rsidR="00D30AA4" w:rsidRPr="00D30AA4" w:rsidRDefault="00D30AA4" w:rsidP="00455DF3">
            <w:pPr>
              <w:keepNext/>
              <w:keepLines/>
              <w:jc w:val="center"/>
              <w:rPr>
                <w:rFonts w:eastAsia="SimSun" w:cs="Segoe UI"/>
                <w:bCs/>
                <w:sz w:val="20"/>
                <w:lang w:val="fr-CH" w:eastAsia="ja-JP"/>
              </w:rPr>
            </w:pPr>
            <w:r w:rsidRPr="00D30AA4">
              <w:rPr>
                <w:rFonts w:cs="Segoe UI"/>
                <w:bCs/>
                <w:sz w:val="20"/>
                <w:lang w:val="fr-CH" w:eastAsia="ja-JP"/>
              </w:rPr>
              <w:t>1</w:t>
            </w:r>
          </w:p>
        </w:tc>
        <w:tc>
          <w:tcPr>
            <w:tcW w:w="993" w:type="dxa"/>
          </w:tcPr>
          <w:p w:rsidR="00D30AA4" w:rsidRPr="00D30AA4" w:rsidRDefault="00D30AA4" w:rsidP="00455DF3">
            <w:pPr>
              <w:keepNext/>
              <w:keepLines/>
              <w:jc w:val="center"/>
              <w:rPr>
                <w:rFonts w:eastAsia="SimSun" w:cs="Segoe UI"/>
                <w:bCs/>
                <w:sz w:val="20"/>
                <w:lang w:val="fr-CH" w:eastAsia="ja-JP"/>
              </w:rPr>
            </w:pPr>
            <w:r w:rsidRPr="00D30AA4">
              <w:rPr>
                <w:rFonts w:cs="Segoe UI"/>
                <w:bCs/>
                <w:sz w:val="20"/>
                <w:lang w:val="fr-CH" w:eastAsia="ja-JP"/>
              </w:rPr>
              <w:t>Révisé</w:t>
            </w:r>
          </w:p>
        </w:tc>
        <w:tc>
          <w:tcPr>
            <w:tcW w:w="5103" w:type="dxa"/>
          </w:tcPr>
          <w:p w:rsidR="00D30AA4" w:rsidRPr="00D30AA4" w:rsidRDefault="00D30AA4" w:rsidP="00D30AA4">
            <w:pPr>
              <w:keepNext/>
              <w:keepLines/>
              <w:rPr>
                <w:rFonts w:eastAsia="SimSun" w:cs="Segoe UI"/>
                <w:bCs/>
                <w:sz w:val="20"/>
                <w:lang w:val="fr-CH" w:eastAsia="ja-JP"/>
              </w:rPr>
            </w:pPr>
            <w:r w:rsidRPr="00D30AA4">
              <w:rPr>
                <w:rFonts w:cs="Segoe UI"/>
                <w:bCs/>
                <w:sz w:val="20"/>
                <w:lang w:val="fr-CH" w:eastAsia="ja-JP"/>
              </w:rPr>
              <w:t xml:space="preserve">Lignes directrices de la CE 9 </w:t>
            </w:r>
            <w:r w:rsidRPr="00D30AA4">
              <w:rPr>
                <w:rFonts w:cs="Segoe UI"/>
                <w:sz w:val="20"/>
                <w:lang w:val="fr-CH" w:eastAsia="ja-JP"/>
              </w:rPr>
              <w:t xml:space="preserve">– </w:t>
            </w:r>
            <w:r w:rsidRPr="00D30AA4">
              <w:rPr>
                <w:sz w:val="20"/>
                <w:lang w:val="fr-CH"/>
              </w:rPr>
              <w:t>Détails concernant la mise en œuvre pilote de la Résolution 80 de l'AMNT-12 au sein de la CE 9</w:t>
            </w:r>
          </w:p>
        </w:tc>
        <w:tc>
          <w:tcPr>
            <w:tcW w:w="1701" w:type="dxa"/>
          </w:tcPr>
          <w:p w:rsidR="00D30AA4" w:rsidRPr="00D30AA4" w:rsidRDefault="00D30AA4" w:rsidP="00D30AA4">
            <w:pPr>
              <w:keepNext/>
              <w:keepLines/>
              <w:jc w:val="center"/>
              <w:rPr>
                <w:rFonts w:eastAsia="SimSun" w:cs="Segoe UI"/>
                <w:bCs/>
                <w:sz w:val="20"/>
                <w:lang w:val="fr-CH" w:eastAsia="ja-JP"/>
              </w:rPr>
            </w:pPr>
            <w:hyperlink r:id="rId29" w:history="1">
              <w:r w:rsidRPr="00D30AA4">
                <w:rPr>
                  <w:rFonts w:cs="Segoe UI"/>
                  <w:color w:val="0000FF"/>
                  <w:sz w:val="20"/>
                  <w:u w:val="single"/>
                  <w:lang w:val="fr-CH" w:eastAsia="ja-JP"/>
                </w:rPr>
                <w:t>TD748 (GEN/9)</w:t>
              </w:r>
            </w:hyperlink>
            <w:r w:rsidRPr="00D30AA4">
              <w:rPr>
                <w:rFonts w:cs="Segoe UI"/>
                <w:sz w:val="20"/>
                <w:lang w:val="fr-CH" w:eastAsia="ja-JP"/>
              </w:rPr>
              <w:t xml:space="preserve"> </w:t>
            </w:r>
          </w:p>
        </w:tc>
        <w:tc>
          <w:tcPr>
            <w:tcW w:w="1270" w:type="dxa"/>
          </w:tcPr>
          <w:p w:rsidR="00D30AA4" w:rsidRPr="00D30AA4" w:rsidRDefault="00D30AA4" w:rsidP="00455DF3">
            <w:pPr>
              <w:keepNext/>
              <w:keepLines/>
              <w:jc w:val="center"/>
              <w:rPr>
                <w:rFonts w:eastAsia="SimSun" w:cs="Segoe UI"/>
                <w:bCs/>
                <w:sz w:val="20"/>
                <w:lang w:val="fr-CH" w:eastAsia="ja-JP"/>
              </w:rPr>
            </w:pPr>
            <w:r w:rsidRPr="00D30AA4">
              <w:rPr>
                <w:rFonts w:cs="Segoe UI"/>
                <w:sz w:val="20"/>
                <w:lang w:val="fr-CH" w:eastAsia="ja-JP"/>
              </w:rPr>
              <w:t>Satoshi Miyaji</w:t>
            </w:r>
          </w:p>
        </w:tc>
      </w:tr>
    </w:tbl>
    <w:p w:rsidR="00D30AA4" w:rsidRDefault="00D30AA4" w:rsidP="003B0880">
      <w:pPr>
        <w:pStyle w:val="enumlev1"/>
        <w:spacing w:before="0"/>
        <w:rPr>
          <w:b/>
          <w:bCs/>
          <w:lang w:val="fr-CH"/>
        </w:rPr>
      </w:pPr>
    </w:p>
    <w:p w:rsidR="00D30AA4" w:rsidRDefault="00D30AA4" w:rsidP="00D30AA4">
      <w:pPr>
        <w:pStyle w:val="enumlev1"/>
        <w:rPr>
          <w:rFonts w:eastAsia="Batang"/>
          <w:szCs w:val="24"/>
          <w:lang w:val="fr-CH"/>
        </w:rPr>
      </w:pPr>
      <w:r w:rsidRPr="00D30AA4">
        <w:rPr>
          <w:lang w:val="fr-CH"/>
        </w:rPr>
        <w:t>c)</w:t>
      </w:r>
      <w:r w:rsidRPr="00D30AA4">
        <w:rPr>
          <w:lang w:val="fr-CH"/>
        </w:rPr>
        <w:tab/>
      </w:r>
      <w:r w:rsidRPr="00F062B4">
        <w:rPr>
          <w:b/>
          <w:bCs/>
          <w:lang w:val="fr-CH"/>
        </w:rPr>
        <w:t>Résolution 80 de l'AMNT</w:t>
      </w:r>
      <w:r w:rsidRPr="00F062B4">
        <w:rPr>
          <w:b/>
          <w:bCs/>
          <w:lang w:val="fr-CH"/>
        </w:rPr>
        <w:noBreakHyphen/>
        <w:t>12</w:t>
      </w:r>
      <w:r w:rsidRPr="00F062B4">
        <w:rPr>
          <w:rFonts w:eastAsia="Batang"/>
          <w:b/>
          <w:bCs/>
          <w:szCs w:val="24"/>
          <w:lang w:val="fr-CH"/>
        </w:rPr>
        <w:t xml:space="preserve"> (Genève, septembre 2014)</w:t>
      </w:r>
      <w:r w:rsidRPr="00F062B4">
        <w:rPr>
          <w:rFonts w:eastAsia="Batang"/>
          <w:szCs w:val="24"/>
          <w:lang w:val="fr-CH"/>
        </w:rPr>
        <w:t xml:space="preserve"> </w:t>
      </w:r>
    </w:p>
    <w:p w:rsidR="00D30AA4" w:rsidRDefault="00D30AA4" w:rsidP="00D30AA4">
      <w:pPr>
        <w:pStyle w:val="enumlev1"/>
        <w:rPr>
          <w:rFonts w:eastAsia="Batang"/>
          <w:szCs w:val="24"/>
          <w:lang w:val="fr-CH"/>
        </w:rPr>
      </w:pPr>
      <w:r>
        <w:rPr>
          <w:rFonts w:eastAsia="Batang"/>
          <w:szCs w:val="24"/>
          <w:lang w:val="fr-CH"/>
        </w:rPr>
        <w:tab/>
      </w:r>
      <w:r w:rsidRPr="00F062B4">
        <w:rPr>
          <w:lang w:val="fr-CH"/>
        </w:rPr>
        <w:t>Le GCNT a demandé à la CE 9 de mettre en œuvre, pendant une période d'essai, ses conclusions sur la Résolution 80 de l'AMNT</w:t>
      </w:r>
      <w:r w:rsidRPr="00F062B4">
        <w:rPr>
          <w:lang w:val="fr-CH"/>
        </w:rPr>
        <w:noBreakHyphen/>
        <w:t xml:space="preserve">12 </w:t>
      </w:r>
      <w:r>
        <w:rPr>
          <w:lang w:val="fr-CH"/>
        </w:rPr>
        <w:t>"</w:t>
      </w:r>
      <w:r w:rsidRPr="00F062B4">
        <w:rPr>
          <w:lang w:val="fr-CH"/>
        </w:rPr>
        <w:t>Reconnaître la participation active des membres à l'élaboration des produits attendus du Secteur de la normalisation des télécommunications de l'UIT</w:t>
      </w:r>
      <w:r>
        <w:rPr>
          <w:lang w:val="fr-CH"/>
        </w:rPr>
        <w:t>"</w:t>
      </w:r>
      <w:r w:rsidRPr="00F062B4">
        <w:rPr>
          <w:rFonts w:eastAsia="Batang"/>
          <w:szCs w:val="24"/>
          <w:lang w:val="fr-CH"/>
        </w:rPr>
        <w:t xml:space="preserve">. Pour donner suite à cette demande, </w:t>
      </w:r>
      <w:proofErr w:type="spellStart"/>
      <w:r w:rsidRPr="00F062B4">
        <w:rPr>
          <w:rFonts w:eastAsia="Batang"/>
          <w:szCs w:val="24"/>
          <w:lang w:val="fr-CH"/>
        </w:rPr>
        <w:t>la</w:t>
      </w:r>
      <w:proofErr w:type="spellEnd"/>
      <w:r w:rsidRPr="00F062B4">
        <w:rPr>
          <w:rFonts w:eastAsia="Batang"/>
          <w:szCs w:val="24"/>
          <w:lang w:val="fr-CH"/>
        </w:rPr>
        <w:t xml:space="preserve"> CE 9 a élaboré et approuvé les lignes directrices suivantes:</w:t>
      </w:r>
    </w:p>
    <w:p w:rsidR="00D30AA4" w:rsidRPr="00F062B4" w:rsidRDefault="00D30AA4" w:rsidP="00D30AA4">
      <w:pPr>
        <w:pStyle w:val="enumlev1"/>
        <w:rPr>
          <w:bCs/>
          <w:lang w:val="fr-CH" w:eastAsia="ja-JP"/>
        </w:rPr>
      </w:pPr>
    </w:p>
    <w:tbl>
      <w:tblPr>
        <w:tblStyle w:val="TableGrid8"/>
        <w:tblW w:w="0" w:type="auto"/>
        <w:tblLook w:val="04A0" w:firstRow="1" w:lastRow="0" w:firstColumn="1" w:lastColumn="0" w:noHBand="0" w:noVBand="1"/>
      </w:tblPr>
      <w:tblGrid>
        <w:gridCol w:w="562"/>
        <w:gridCol w:w="1134"/>
        <w:gridCol w:w="4962"/>
        <w:gridCol w:w="1701"/>
        <w:gridCol w:w="1270"/>
      </w:tblGrid>
      <w:tr w:rsidR="00D30AA4" w:rsidRPr="00F062B4" w:rsidTr="00455DF3">
        <w:tc>
          <w:tcPr>
            <w:tcW w:w="562" w:type="dxa"/>
          </w:tcPr>
          <w:p w:rsidR="00D30AA4" w:rsidRPr="00D30AA4" w:rsidRDefault="00D30AA4" w:rsidP="00455DF3">
            <w:pPr>
              <w:keepNext/>
              <w:keepLines/>
              <w:jc w:val="center"/>
              <w:rPr>
                <w:rFonts w:eastAsia="SimSun" w:cs="Segoe UI"/>
                <w:b/>
                <w:bCs/>
                <w:sz w:val="20"/>
                <w:lang w:val="fr-CH" w:eastAsia="ja-JP"/>
              </w:rPr>
            </w:pPr>
            <w:r w:rsidRPr="00D30AA4">
              <w:rPr>
                <w:rFonts w:cs="Segoe UI"/>
                <w:b/>
                <w:bCs/>
                <w:sz w:val="20"/>
                <w:lang w:val="fr-CH" w:eastAsia="ja-JP"/>
              </w:rPr>
              <w:t>N°</w:t>
            </w:r>
          </w:p>
        </w:tc>
        <w:tc>
          <w:tcPr>
            <w:tcW w:w="1134" w:type="dxa"/>
          </w:tcPr>
          <w:p w:rsidR="00D30AA4" w:rsidRPr="00D30AA4" w:rsidRDefault="00D30AA4" w:rsidP="00455DF3">
            <w:pPr>
              <w:keepNext/>
              <w:keepLines/>
              <w:jc w:val="center"/>
              <w:rPr>
                <w:rFonts w:eastAsia="SimSun" w:cs="Segoe UI"/>
                <w:b/>
                <w:bCs/>
                <w:sz w:val="20"/>
                <w:lang w:val="fr-CH" w:eastAsia="ja-JP"/>
              </w:rPr>
            </w:pPr>
            <w:r w:rsidRPr="00D30AA4">
              <w:rPr>
                <w:rFonts w:cs="Segoe UI"/>
                <w:b/>
                <w:bCs/>
                <w:sz w:val="20"/>
                <w:lang w:val="fr-CH" w:eastAsia="ja-JP"/>
              </w:rPr>
              <w:t>Statu</w:t>
            </w:r>
            <w:r w:rsidRPr="00D30AA4">
              <w:rPr>
                <w:rFonts w:eastAsia="SimSun" w:cs="Segoe UI"/>
                <w:b/>
                <w:bCs/>
                <w:sz w:val="20"/>
                <w:lang w:val="fr-CH" w:eastAsia="ja-JP"/>
              </w:rPr>
              <w:t>t</w:t>
            </w:r>
          </w:p>
        </w:tc>
        <w:tc>
          <w:tcPr>
            <w:tcW w:w="4962" w:type="dxa"/>
          </w:tcPr>
          <w:p w:rsidR="00D30AA4" w:rsidRPr="00D30AA4" w:rsidRDefault="00D30AA4" w:rsidP="00455DF3">
            <w:pPr>
              <w:keepNext/>
              <w:keepLines/>
              <w:jc w:val="center"/>
              <w:rPr>
                <w:rFonts w:eastAsia="SimSun" w:cs="Segoe UI"/>
                <w:b/>
                <w:bCs/>
                <w:sz w:val="20"/>
                <w:lang w:val="fr-CH" w:eastAsia="ja-JP"/>
              </w:rPr>
            </w:pPr>
            <w:r w:rsidRPr="00D30AA4">
              <w:rPr>
                <w:rFonts w:cs="Segoe UI"/>
                <w:b/>
                <w:bCs/>
                <w:sz w:val="20"/>
                <w:lang w:val="fr-CH" w:eastAsia="ja-JP"/>
              </w:rPr>
              <w:t>Titre</w:t>
            </w:r>
          </w:p>
        </w:tc>
        <w:tc>
          <w:tcPr>
            <w:tcW w:w="1701" w:type="dxa"/>
          </w:tcPr>
          <w:p w:rsidR="00D30AA4" w:rsidRPr="00D30AA4" w:rsidRDefault="00D30AA4" w:rsidP="00455DF3">
            <w:pPr>
              <w:keepNext/>
              <w:keepLines/>
              <w:jc w:val="center"/>
              <w:rPr>
                <w:rFonts w:eastAsia="SimSun" w:cs="Segoe UI"/>
                <w:b/>
                <w:bCs/>
                <w:sz w:val="20"/>
                <w:lang w:val="fr-CH" w:eastAsia="ja-JP"/>
              </w:rPr>
            </w:pPr>
            <w:r w:rsidRPr="00D30AA4">
              <w:rPr>
                <w:rFonts w:cs="Segoe UI"/>
                <w:b/>
                <w:bCs/>
                <w:sz w:val="20"/>
                <w:lang w:val="fr-CH" w:eastAsia="ja-JP"/>
              </w:rPr>
              <w:t>Document TD (GEN) final</w:t>
            </w:r>
          </w:p>
        </w:tc>
        <w:tc>
          <w:tcPr>
            <w:tcW w:w="1270" w:type="dxa"/>
          </w:tcPr>
          <w:p w:rsidR="00D30AA4" w:rsidRPr="00D30AA4" w:rsidRDefault="00D30AA4" w:rsidP="00455DF3">
            <w:pPr>
              <w:keepNext/>
              <w:keepLines/>
              <w:jc w:val="center"/>
              <w:rPr>
                <w:rFonts w:eastAsia="SimSun" w:cs="Segoe UI"/>
                <w:b/>
                <w:bCs/>
                <w:sz w:val="20"/>
                <w:lang w:val="fr-CH" w:eastAsia="ja-JP"/>
              </w:rPr>
            </w:pPr>
            <w:r w:rsidRPr="00D30AA4">
              <w:rPr>
                <w:rFonts w:cs="Segoe UI"/>
                <w:b/>
                <w:bCs/>
                <w:sz w:val="20"/>
                <w:lang w:val="fr-CH" w:eastAsia="ja-JP"/>
              </w:rPr>
              <w:t>Contact</w:t>
            </w:r>
          </w:p>
        </w:tc>
      </w:tr>
      <w:tr w:rsidR="00D30AA4" w:rsidRPr="00F062B4" w:rsidTr="00455DF3">
        <w:tc>
          <w:tcPr>
            <w:tcW w:w="562" w:type="dxa"/>
          </w:tcPr>
          <w:p w:rsidR="00D30AA4" w:rsidRPr="00D30AA4" w:rsidRDefault="00D30AA4" w:rsidP="00455DF3">
            <w:pPr>
              <w:keepNext/>
              <w:keepLines/>
              <w:jc w:val="center"/>
              <w:rPr>
                <w:rFonts w:eastAsia="SimSun" w:cs="Segoe UI"/>
                <w:bCs/>
                <w:sz w:val="20"/>
                <w:lang w:val="fr-CH" w:eastAsia="ja-JP"/>
              </w:rPr>
            </w:pPr>
            <w:r w:rsidRPr="00D30AA4">
              <w:rPr>
                <w:rFonts w:cs="Segoe UI"/>
                <w:bCs/>
                <w:sz w:val="20"/>
                <w:lang w:val="fr-CH" w:eastAsia="ja-JP"/>
              </w:rPr>
              <w:t>1</w:t>
            </w:r>
          </w:p>
        </w:tc>
        <w:tc>
          <w:tcPr>
            <w:tcW w:w="1134" w:type="dxa"/>
          </w:tcPr>
          <w:p w:rsidR="00D30AA4" w:rsidRPr="00D30AA4" w:rsidRDefault="00D30AA4" w:rsidP="00455DF3">
            <w:pPr>
              <w:keepNext/>
              <w:keepLines/>
              <w:jc w:val="center"/>
              <w:rPr>
                <w:rFonts w:eastAsia="SimSun" w:cs="Segoe UI"/>
                <w:bCs/>
                <w:sz w:val="20"/>
                <w:lang w:val="fr-CH" w:eastAsia="ja-JP"/>
              </w:rPr>
            </w:pPr>
            <w:r w:rsidRPr="00D30AA4">
              <w:rPr>
                <w:rFonts w:cs="Segoe UI"/>
                <w:bCs/>
                <w:sz w:val="20"/>
                <w:lang w:val="fr-CH" w:eastAsia="ja-JP"/>
              </w:rPr>
              <w:t>Nouveau</w:t>
            </w:r>
          </w:p>
        </w:tc>
        <w:tc>
          <w:tcPr>
            <w:tcW w:w="4962" w:type="dxa"/>
          </w:tcPr>
          <w:p w:rsidR="00D30AA4" w:rsidRPr="00D30AA4" w:rsidRDefault="00D30AA4" w:rsidP="00D30AA4">
            <w:pPr>
              <w:keepNext/>
              <w:keepLines/>
              <w:rPr>
                <w:rFonts w:eastAsia="SimSun" w:cs="Segoe UI"/>
                <w:bCs/>
                <w:sz w:val="20"/>
                <w:lang w:val="fr-CH" w:eastAsia="ja-JP"/>
              </w:rPr>
            </w:pPr>
            <w:r w:rsidRPr="00D30AA4">
              <w:rPr>
                <w:sz w:val="20"/>
                <w:lang w:val="fr-CH"/>
              </w:rPr>
              <w:t>Détails concernant la mise en œuvre pilote de la Résolution 80 de l'AMNT-12 au sein de la CE 9</w:t>
            </w:r>
          </w:p>
        </w:tc>
        <w:tc>
          <w:tcPr>
            <w:tcW w:w="1701" w:type="dxa"/>
          </w:tcPr>
          <w:p w:rsidR="00D30AA4" w:rsidRPr="00D30AA4" w:rsidRDefault="00D30AA4" w:rsidP="00D30AA4">
            <w:pPr>
              <w:keepNext/>
              <w:keepLines/>
              <w:jc w:val="center"/>
              <w:rPr>
                <w:rFonts w:eastAsia="SimSun" w:cs="Segoe UI"/>
                <w:bCs/>
                <w:sz w:val="20"/>
                <w:lang w:val="fr-CH" w:eastAsia="ja-JP"/>
              </w:rPr>
            </w:pPr>
            <w:hyperlink r:id="rId30" w:history="1">
              <w:r w:rsidRPr="00D30AA4">
                <w:rPr>
                  <w:rFonts w:cs="Segoe UI"/>
                  <w:color w:val="0000FF"/>
                  <w:sz w:val="20"/>
                  <w:u w:val="single"/>
                  <w:lang w:val="fr-CH" w:eastAsia="ja-JP"/>
                </w:rPr>
                <w:t>TD</w:t>
              </w:r>
              <w:r w:rsidR="00FE7D75" w:rsidRPr="00D30AA4">
                <w:rPr>
                  <w:rFonts w:cs="Segoe UI"/>
                  <w:color w:val="0000FF"/>
                  <w:sz w:val="20"/>
                  <w:u w:val="single"/>
                  <w:lang w:val="fr-CH" w:eastAsia="ja-JP"/>
                </w:rPr>
                <w:t>3</w:t>
              </w:r>
              <w:r w:rsidRPr="00D30AA4">
                <w:rPr>
                  <w:rFonts w:cs="Segoe UI"/>
                  <w:color w:val="0000FF"/>
                  <w:sz w:val="20"/>
                  <w:u w:val="single"/>
                  <w:lang w:val="fr-CH" w:eastAsia="ja-JP"/>
                </w:rPr>
                <w:t>58 (GEN/9)</w:t>
              </w:r>
            </w:hyperlink>
          </w:p>
        </w:tc>
        <w:tc>
          <w:tcPr>
            <w:tcW w:w="1270" w:type="dxa"/>
          </w:tcPr>
          <w:p w:rsidR="00D30AA4" w:rsidRPr="00D30AA4" w:rsidRDefault="00D30AA4" w:rsidP="00455DF3">
            <w:pPr>
              <w:keepNext/>
              <w:keepLines/>
              <w:jc w:val="center"/>
              <w:rPr>
                <w:rFonts w:eastAsia="SimSun" w:cs="Segoe UI"/>
                <w:bCs/>
                <w:sz w:val="20"/>
                <w:lang w:val="fr-CH" w:eastAsia="ja-JP"/>
              </w:rPr>
            </w:pPr>
            <w:r w:rsidRPr="00D30AA4">
              <w:rPr>
                <w:rFonts w:cs="Segoe UI"/>
                <w:sz w:val="20"/>
                <w:lang w:val="fr-CH" w:eastAsia="ja-JP"/>
              </w:rPr>
              <w:t>Satoshi Miyaji</w:t>
            </w:r>
          </w:p>
        </w:tc>
      </w:tr>
    </w:tbl>
    <w:p w:rsidR="003B0880" w:rsidRDefault="003B0880" w:rsidP="003B0880">
      <w:pPr>
        <w:pStyle w:val="enumlev1"/>
        <w:spacing w:before="0"/>
        <w:rPr>
          <w:b/>
          <w:bCs/>
          <w:lang w:val="fr-CH"/>
        </w:rPr>
      </w:pPr>
    </w:p>
    <w:p w:rsidR="00D30AA4" w:rsidRDefault="00D30AA4" w:rsidP="00D30AA4">
      <w:pPr>
        <w:pStyle w:val="enumlev1"/>
        <w:rPr>
          <w:rFonts w:eastAsia="Batang"/>
          <w:szCs w:val="24"/>
          <w:lang w:val="fr-CH"/>
        </w:rPr>
      </w:pPr>
      <w:r>
        <w:rPr>
          <w:lang w:val="fr-CH"/>
        </w:rPr>
        <w:t>d)</w:t>
      </w:r>
      <w:r>
        <w:rPr>
          <w:lang w:val="fr-CH"/>
        </w:rPr>
        <w:tab/>
      </w:r>
      <w:r w:rsidRPr="00D30AA4">
        <w:rPr>
          <w:b/>
          <w:bCs/>
          <w:lang w:val="fr-CH"/>
        </w:rPr>
        <w:t>Résolution 80 de l'AMNT</w:t>
      </w:r>
      <w:r w:rsidRPr="00D30AA4">
        <w:rPr>
          <w:b/>
          <w:bCs/>
          <w:lang w:val="fr-CH"/>
        </w:rPr>
        <w:noBreakHyphen/>
        <w:t>12</w:t>
      </w:r>
      <w:r w:rsidRPr="00D30AA4">
        <w:rPr>
          <w:rFonts w:eastAsia="Batang"/>
          <w:b/>
          <w:bCs/>
          <w:szCs w:val="24"/>
          <w:lang w:val="fr-CH"/>
        </w:rPr>
        <w:t xml:space="preserve"> (Genève, décembre 2013)</w:t>
      </w:r>
      <w:r>
        <w:rPr>
          <w:rFonts w:eastAsia="Batang"/>
          <w:szCs w:val="24"/>
          <w:lang w:val="fr-CH"/>
        </w:rPr>
        <w:t xml:space="preserve"> </w:t>
      </w:r>
    </w:p>
    <w:p w:rsidR="00704181" w:rsidRDefault="00D30AA4" w:rsidP="00D30AA4">
      <w:pPr>
        <w:pStyle w:val="enumlev1"/>
        <w:rPr>
          <w:lang w:val="fr-CH"/>
        </w:rPr>
      </w:pPr>
      <w:r>
        <w:rPr>
          <w:rFonts w:eastAsia="Batang"/>
          <w:szCs w:val="24"/>
          <w:lang w:val="fr-CH"/>
        </w:rPr>
        <w:tab/>
      </w:r>
      <w:proofErr w:type="spellStart"/>
      <w:r w:rsidRPr="00F062B4">
        <w:rPr>
          <w:rFonts w:eastAsia="Batang"/>
          <w:szCs w:val="24"/>
          <w:lang w:val="fr-CH"/>
        </w:rPr>
        <w:t>L</w:t>
      </w:r>
      <w:r>
        <w:rPr>
          <w:rFonts w:eastAsia="Batang"/>
          <w:szCs w:val="24"/>
          <w:lang w:val="fr-CH"/>
        </w:rPr>
        <w:t>a</w:t>
      </w:r>
      <w:proofErr w:type="spellEnd"/>
      <w:r>
        <w:rPr>
          <w:rFonts w:eastAsia="Batang"/>
          <w:szCs w:val="24"/>
          <w:lang w:val="fr-CH"/>
        </w:rPr>
        <w:t xml:space="preserve"> </w:t>
      </w:r>
      <w:r w:rsidRPr="00F062B4">
        <w:rPr>
          <w:rFonts w:eastAsia="Batang"/>
          <w:szCs w:val="24"/>
          <w:lang w:val="fr-CH"/>
        </w:rPr>
        <w:t xml:space="preserve">CE 9 </w:t>
      </w:r>
      <w:r>
        <w:rPr>
          <w:rFonts w:eastAsia="Batang"/>
          <w:szCs w:val="24"/>
          <w:lang w:val="fr-CH"/>
        </w:rPr>
        <w:t xml:space="preserve">a avancé dans ses débats </w:t>
      </w:r>
      <w:r w:rsidRPr="00F062B4">
        <w:rPr>
          <w:rFonts w:eastAsia="Batang"/>
          <w:szCs w:val="24"/>
          <w:lang w:val="fr-CH"/>
        </w:rPr>
        <w:t xml:space="preserve">afin de proposer au GCNT une marche à suivre concernant </w:t>
      </w:r>
      <w:r w:rsidRPr="00F062B4">
        <w:rPr>
          <w:lang w:val="fr-CH"/>
        </w:rPr>
        <w:t>la Résolution 80 de l'AMNT</w:t>
      </w:r>
      <w:r w:rsidRPr="00F062B4">
        <w:rPr>
          <w:lang w:val="fr-CH"/>
        </w:rPr>
        <w:noBreakHyphen/>
        <w:t>12</w:t>
      </w:r>
      <w:r>
        <w:rPr>
          <w:lang w:val="fr-CH"/>
        </w:rPr>
        <w:t xml:space="preserve"> (Dubaï, 2012)</w:t>
      </w:r>
      <w:r w:rsidRPr="00F062B4">
        <w:rPr>
          <w:lang w:val="fr-CH"/>
        </w:rPr>
        <w:t xml:space="preserve"> </w:t>
      </w:r>
      <w:r>
        <w:rPr>
          <w:lang w:val="fr-CH"/>
        </w:rPr>
        <w:t>"</w:t>
      </w:r>
      <w:r w:rsidRPr="00F062B4">
        <w:rPr>
          <w:lang w:val="fr-CH"/>
        </w:rPr>
        <w:t>Reconnaître la participation active des membres à l'élaboration des produits attendus du Secteur de la normalisation des télécommunications de l'UIT</w:t>
      </w:r>
      <w:r>
        <w:rPr>
          <w:lang w:val="fr-CH"/>
        </w:rPr>
        <w:t>"</w:t>
      </w:r>
      <w:r w:rsidRPr="00F062B4">
        <w:rPr>
          <w:rFonts w:eastAsia="Batang"/>
          <w:szCs w:val="24"/>
          <w:lang w:val="fr-CH"/>
        </w:rPr>
        <w:t xml:space="preserve">. Un premier document, </w:t>
      </w:r>
      <w:hyperlink r:id="rId31" w:history="1">
        <w:r w:rsidRPr="00F062B4">
          <w:rPr>
            <w:rFonts w:eastAsia="Batang"/>
            <w:color w:val="0000FF"/>
            <w:szCs w:val="24"/>
            <w:u w:val="single"/>
            <w:lang w:val="fr-CH"/>
          </w:rPr>
          <w:t>TD391 (GEN/9)</w:t>
        </w:r>
      </w:hyperlink>
      <w:r w:rsidRPr="00F062B4">
        <w:rPr>
          <w:rFonts w:eastAsia="Batang"/>
          <w:szCs w:val="24"/>
          <w:lang w:val="fr-CH"/>
        </w:rPr>
        <w:t>, a été élaboré sur le sujet.</w:t>
      </w:r>
    </w:p>
    <w:p w:rsidR="00EF301B" w:rsidRPr="00EF301B" w:rsidRDefault="00EF301B" w:rsidP="00EF301B">
      <w:pPr>
        <w:keepNext/>
        <w:keepLines/>
        <w:spacing w:before="200"/>
        <w:ind w:left="1134" w:hanging="1134"/>
        <w:outlineLvl w:val="1"/>
        <w:rPr>
          <w:b/>
          <w:lang w:val="fr-CH"/>
        </w:rPr>
      </w:pPr>
      <w:r w:rsidRPr="00EF301B">
        <w:rPr>
          <w:b/>
          <w:lang w:val="fr-CH"/>
        </w:rPr>
        <w:t>2.2</w:t>
      </w:r>
      <w:r w:rsidRPr="00EF301B">
        <w:rPr>
          <w:b/>
          <w:lang w:val="fr-CH"/>
        </w:rPr>
        <w:tab/>
        <w:t>Questions et Rapporteurs</w:t>
      </w:r>
    </w:p>
    <w:p w:rsidR="00EF301B" w:rsidRPr="00EF301B" w:rsidRDefault="00EF301B" w:rsidP="00D30AA4">
      <w:pPr>
        <w:rPr>
          <w:lang w:val="fr-CH"/>
        </w:rPr>
      </w:pPr>
      <w:r w:rsidRPr="00EF301B">
        <w:rPr>
          <w:b/>
          <w:lang w:val="fr-CH"/>
        </w:rPr>
        <w:t>2.2.1</w:t>
      </w:r>
      <w:r w:rsidRPr="00EF301B">
        <w:rPr>
          <w:lang w:val="fr-CH"/>
        </w:rPr>
        <w:tab/>
      </w:r>
      <w:r w:rsidRPr="00EF301B">
        <w:rPr>
          <w:bCs/>
          <w:lang w:val="fr-CH"/>
        </w:rPr>
        <w:t xml:space="preserve">L'AMNT-12 </w:t>
      </w:r>
      <w:r w:rsidRPr="00EF301B">
        <w:rPr>
          <w:lang w:val="fr-CH"/>
        </w:rPr>
        <w:t>a confié à la Commission d'études </w:t>
      </w:r>
      <w:r w:rsidR="00D30AA4">
        <w:rPr>
          <w:lang w:val="fr-CH"/>
        </w:rPr>
        <w:t>9</w:t>
      </w:r>
      <w:r w:rsidRPr="00EF301B">
        <w:rPr>
          <w:lang w:val="fr-CH"/>
        </w:rPr>
        <w:t xml:space="preserve"> les </w:t>
      </w:r>
      <w:r w:rsidR="00D30AA4">
        <w:rPr>
          <w:lang w:val="fr-CH"/>
        </w:rPr>
        <w:t>13</w:t>
      </w:r>
      <w:r w:rsidRPr="00EF301B">
        <w:rPr>
          <w:lang w:val="fr-CH"/>
        </w:rPr>
        <w:t> Questions dont la liste figure dans le Tableau 4.</w:t>
      </w:r>
    </w:p>
    <w:p w:rsidR="00EF301B" w:rsidRPr="00EF301B" w:rsidRDefault="00EF301B" w:rsidP="00EF301B">
      <w:pPr>
        <w:rPr>
          <w:lang w:val="fr-CH"/>
        </w:rPr>
      </w:pPr>
      <w:r w:rsidRPr="00EF301B">
        <w:rPr>
          <w:b/>
          <w:lang w:val="fr-CH"/>
        </w:rPr>
        <w:t>2.2.2</w:t>
      </w:r>
      <w:r w:rsidRPr="00EF301B">
        <w:rPr>
          <w:lang w:val="fr-CH"/>
        </w:rPr>
        <w:tab/>
      </w:r>
      <w:r w:rsidRPr="00EF301B">
        <w:rPr>
          <w:bCs/>
          <w:lang w:val="fr-CH"/>
        </w:rPr>
        <w:t>Les Questions dont la liste figure dans le Tableau 5 ont été adoptées pendant la période d'études considérée.</w:t>
      </w:r>
    </w:p>
    <w:p w:rsidR="00EF301B" w:rsidRPr="00EF301B" w:rsidRDefault="00EF301B" w:rsidP="00EF301B">
      <w:pPr>
        <w:rPr>
          <w:lang w:val="fr-CH"/>
        </w:rPr>
      </w:pPr>
      <w:r w:rsidRPr="00EF301B">
        <w:rPr>
          <w:b/>
          <w:lang w:val="fr-CH"/>
        </w:rPr>
        <w:t>2.2.3</w:t>
      </w:r>
      <w:r w:rsidRPr="00EF301B">
        <w:rPr>
          <w:lang w:val="fr-CH"/>
        </w:rPr>
        <w:tab/>
      </w:r>
      <w:r w:rsidRPr="00EF301B">
        <w:rPr>
          <w:bCs/>
          <w:lang w:val="fr-CH"/>
        </w:rPr>
        <w:t>Les Questions dont la liste figure dans le Tableau 6 ont été supprimées pendant la période d'études considérée.</w:t>
      </w:r>
    </w:p>
    <w:p w:rsidR="00EF301B" w:rsidRPr="00EF301B" w:rsidRDefault="00EF301B" w:rsidP="00EF301B">
      <w:pPr>
        <w:keepNext/>
        <w:spacing w:before="560" w:after="120"/>
        <w:jc w:val="center"/>
        <w:rPr>
          <w:caps/>
          <w:sz w:val="20"/>
          <w:lang w:val="fr-CH"/>
        </w:rPr>
      </w:pPr>
      <w:r w:rsidRPr="00EF301B">
        <w:rPr>
          <w:caps/>
          <w:sz w:val="20"/>
          <w:lang w:val="fr-CH"/>
        </w:rPr>
        <w:t>TABLEau 4</w:t>
      </w:r>
    </w:p>
    <w:p w:rsidR="00EF301B" w:rsidRPr="00EF301B" w:rsidRDefault="00EF301B" w:rsidP="00D30AA4">
      <w:pPr>
        <w:keepNext/>
        <w:keepLines/>
        <w:spacing w:before="0" w:after="120"/>
        <w:jc w:val="center"/>
        <w:rPr>
          <w:rFonts w:ascii="Times New Roman Bold" w:hAnsi="Times New Roman Bold"/>
          <w:b/>
          <w:sz w:val="20"/>
          <w:lang w:val="fr-CH"/>
        </w:rPr>
      </w:pPr>
      <w:r w:rsidRPr="00EF301B">
        <w:rPr>
          <w:rFonts w:ascii="Times New Roman Bold" w:hAnsi="Times New Roman Bold"/>
          <w:b/>
          <w:sz w:val="20"/>
          <w:lang w:val="fr-CH"/>
        </w:rPr>
        <w:t xml:space="preserve">Commission d'études </w:t>
      </w:r>
      <w:r w:rsidR="00D30AA4">
        <w:rPr>
          <w:rFonts w:ascii="Times New Roman Bold" w:hAnsi="Times New Roman Bold"/>
          <w:b/>
          <w:sz w:val="20"/>
          <w:lang w:val="fr-CH"/>
        </w:rPr>
        <w:t>9</w:t>
      </w:r>
      <w:r w:rsidRPr="00EF301B">
        <w:rPr>
          <w:rFonts w:ascii="Times New Roman Bold" w:hAnsi="Times New Roman Bold"/>
          <w:b/>
          <w:sz w:val="20"/>
          <w:lang w:val="fr-CH"/>
        </w:rPr>
        <w:t xml:space="preserve"> – Questions confiées par l'AMNT-12 et Rapporteurs</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2904"/>
        <w:gridCol w:w="1581"/>
        <w:gridCol w:w="3402"/>
      </w:tblGrid>
      <w:tr w:rsidR="00EF301B" w:rsidRPr="00EF301B" w:rsidTr="00933DA3">
        <w:trPr>
          <w:tblHeader/>
          <w:jc w:val="center"/>
        </w:trPr>
        <w:tc>
          <w:tcPr>
            <w:tcW w:w="1230"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Question</w:t>
            </w:r>
          </w:p>
        </w:tc>
        <w:tc>
          <w:tcPr>
            <w:tcW w:w="2904"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Titre de la Question</w:t>
            </w:r>
          </w:p>
        </w:tc>
        <w:tc>
          <w:tcPr>
            <w:tcW w:w="1581"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GT</w:t>
            </w:r>
          </w:p>
        </w:tc>
        <w:tc>
          <w:tcPr>
            <w:tcW w:w="3402"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Rapporteur</w:t>
            </w:r>
          </w:p>
        </w:tc>
      </w:tr>
      <w:tr w:rsidR="00D30AA4" w:rsidRPr="00B7774D" w:rsidTr="0073586F">
        <w:trPr>
          <w:jc w:val="center"/>
        </w:trPr>
        <w:tc>
          <w:tcPr>
            <w:tcW w:w="1230" w:type="dxa"/>
          </w:tcPr>
          <w:p w:rsidR="00D30AA4" w:rsidRPr="00EF301B"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t>1/</w:t>
            </w:r>
            <w:r>
              <w:rPr>
                <w:sz w:val="20"/>
                <w:lang w:val="fr-CH"/>
              </w:rPr>
              <w:t>9</w:t>
            </w:r>
          </w:p>
        </w:tc>
        <w:tc>
          <w:tcPr>
            <w:tcW w:w="2904" w:type="dxa"/>
          </w:tcPr>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Transmission de signaux de programmes télévisuels et radiophoniques pour les applications de contribution, de distribution primaire et de distribution secondaire</w:t>
            </w:r>
          </w:p>
        </w:tc>
        <w:tc>
          <w:tcPr>
            <w:tcW w:w="1581" w:type="dxa"/>
          </w:tcPr>
          <w:p w:rsidR="00D30AA4" w:rsidRPr="00EF301B" w:rsidRDefault="00D30AA4"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1/9</w:t>
            </w:r>
          </w:p>
        </w:tc>
        <w:tc>
          <w:tcPr>
            <w:tcW w:w="3402" w:type="dxa"/>
          </w:tcPr>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roofErr w:type="spellStart"/>
            <w:r w:rsidRPr="00D30AA4">
              <w:rPr>
                <w:sz w:val="20"/>
                <w:lang w:val="fr-CH"/>
              </w:rPr>
              <w:t>Shigeyuki</w:t>
            </w:r>
            <w:proofErr w:type="spellEnd"/>
            <w:r w:rsidRPr="00D30AA4">
              <w:rPr>
                <w:sz w:val="20"/>
                <w:lang w:val="fr-CH"/>
              </w:rPr>
              <w:t> </w:t>
            </w:r>
            <w:proofErr w:type="spellStart"/>
            <w:r w:rsidRPr="00D30AA4">
              <w:rPr>
                <w:sz w:val="20"/>
                <w:lang w:val="fr-CH"/>
              </w:rPr>
              <w:t>Sakazawa</w:t>
            </w:r>
            <w:proofErr w:type="spellEnd"/>
            <w:r w:rsidRPr="00D30AA4">
              <w:rPr>
                <w:sz w:val="20"/>
                <w:lang w:val="fr-CH"/>
              </w:rPr>
              <w:t xml:space="preserve"> (KDDI Corporation, Japon)</w:t>
            </w:r>
          </w:p>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D30AA4">
              <w:rPr>
                <w:sz w:val="20"/>
                <w:lang w:val="fr-CH"/>
              </w:rPr>
              <w:t xml:space="preserve">Rapporteur associé: </w:t>
            </w:r>
            <w:r w:rsidR="003B0880">
              <w:rPr>
                <w:sz w:val="20"/>
                <w:lang w:val="fr-CH"/>
              </w:rPr>
              <w:br/>
            </w:r>
            <w:proofErr w:type="spellStart"/>
            <w:r w:rsidRPr="00D30AA4">
              <w:rPr>
                <w:sz w:val="20"/>
                <w:lang w:val="fr-CH"/>
              </w:rPr>
              <w:t>Yangsu</w:t>
            </w:r>
            <w:proofErr w:type="spellEnd"/>
            <w:r w:rsidRPr="00D30AA4">
              <w:rPr>
                <w:sz w:val="20"/>
                <w:lang w:val="fr-CH"/>
              </w:rPr>
              <w:t> Kim (ETRI, Corée)</w:t>
            </w:r>
          </w:p>
        </w:tc>
      </w:tr>
      <w:tr w:rsidR="00D30AA4" w:rsidRPr="00B7774D" w:rsidTr="0073586F">
        <w:trPr>
          <w:jc w:val="center"/>
        </w:trPr>
        <w:tc>
          <w:tcPr>
            <w:tcW w:w="1230" w:type="dxa"/>
          </w:tcPr>
          <w:p w:rsidR="00D30AA4" w:rsidRPr="00EF301B" w:rsidRDefault="00D30AA4" w:rsidP="00933DA3">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lastRenderedPageBreak/>
              <w:t>2/</w:t>
            </w:r>
            <w:r>
              <w:rPr>
                <w:sz w:val="20"/>
                <w:lang w:val="fr-CH"/>
              </w:rPr>
              <w:t>9</w:t>
            </w:r>
          </w:p>
        </w:tc>
        <w:tc>
          <w:tcPr>
            <w:tcW w:w="2904" w:type="dxa"/>
          </w:tcPr>
          <w:p w:rsidR="00D30AA4" w:rsidRPr="00D30AA4" w:rsidRDefault="00D30AA4" w:rsidP="00933DA3">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Mesure et contrôle de la qualité de service (QoS) de bout en bout pour les techniques télévisuelles évoluées, de l'acquisition à la restitution d'images, sur des réseaux de contribution, de distribution primaire et de distribution secondaire</w:t>
            </w:r>
          </w:p>
        </w:tc>
        <w:tc>
          <w:tcPr>
            <w:tcW w:w="1581" w:type="dxa"/>
          </w:tcPr>
          <w:p w:rsidR="00D30AA4" w:rsidRPr="00EF301B" w:rsidRDefault="00D30AA4" w:rsidP="00933DA3">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1/9</w:t>
            </w:r>
          </w:p>
        </w:tc>
        <w:tc>
          <w:tcPr>
            <w:tcW w:w="3402" w:type="dxa"/>
          </w:tcPr>
          <w:p w:rsidR="00D30AA4" w:rsidRPr="00D30AA4" w:rsidRDefault="00D30AA4" w:rsidP="00933DA3">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roofErr w:type="spellStart"/>
            <w:r w:rsidRPr="00D30AA4">
              <w:rPr>
                <w:sz w:val="20"/>
                <w:lang w:val="fr-CH"/>
              </w:rPr>
              <w:t>Quan</w:t>
            </w:r>
            <w:proofErr w:type="spellEnd"/>
            <w:r w:rsidRPr="00D30AA4">
              <w:rPr>
                <w:sz w:val="20"/>
                <w:lang w:val="fr-CH"/>
              </w:rPr>
              <w:t> Huynh-Thu (Australie)</w:t>
            </w:r>
          </w:p>
          <w:p w:rsidR="00D30AA4" w:rsidRPr="00D30AA4" w:rsidRDefault="00D30AA4" w:rsidP="00933DA3">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D30AA4">
              <w:rPr>
                <w:sz w:val="20"/>
                <w:lang w:val="fr-CH"/>
              </w:rPr>
              <w:t>Rapporteur associé:</w:t>
            </w:r>
            <w:r w:rsidRPr="00D30AA4">
              <w:rPr>
                <w:sz w:val="20"/>
                <w:lang w:val="fr-CH"/>
              </w:rPr>
              <w:br/>
              <w:t xml:space="preserve">Margaret Pinson (NTIA, </w:t>
            </w:r>
            <w:r>
              <w:rPr>
                <w:sz w:val="20"/>
                <w:lang w:val="fr-CH"/>
              </w:rPr>
              <w:t>E</w:t>
            </w:r>
            <w:r w:rsidRPr="00D30AA4">
              <w:rPr>
                <w:sz w:val="20"/>
                <w:lang w:val="fr-CH"/>
              </w:rPr>
              <w:t>tats-Unis)</w:t>
            </w:r>
          </w:p>
        </w:tc>
      </w:tr>
      <w:tr w:rsidR="00D30AA4" w:rsidRPr="00B7774D" w:rsidTr="0073586F">
        <w:trPr>
          <w:jc w:val="center"/>
        </w:trPr>
        <w:tc>
          <w:tcPr>
            <w:tcW w:w="1230" w:type="dxa"/>
          </w:tcPr>
          <w:p w:rsidR="00D30AA4" w:rsidRPr="00EF301B"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t>3/</w:t>
            </w:r>
            <w:r>
              <w:rPr>
                <w:sz w:val="20"/>
                <w:lang w:val="fr-CH"/>
              </w:rPr>
              <w:t>9</w:t>
            </w:r>
          </w:p>
        </w:tc>
        <w:tc>
          <w:tcPr>
            <w:tcW w:w="2904" w:type="dxa"/>
          </w:tcPr>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Méthodes et pratiques applicables à l'accès conditionnel, à la protection contre les copies illicites et contre la redistribution illicite ("contrôle de redistribution" pour la télévision numérique par câble à domicile)</w:t>
            </w:r>
          </w:p>
        </w:tc>
        <w:tc>
          <w:tcPr>
            <w:tcW w:w="1581" w:type="dxa"/>
          </w:tcPr>
          <w:p w:rsidR="00D30AA4" w:rsidRPr="00EF301B" w:rsidRDefault="00D30AA4"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1/9</w:t>
            </w:r>
          </w:p>
        </w:tc>
        <w:tc>
          <w:tcPr>
            <w:tcW w:w="3402" w:type="dxa"/>
          </w:tcPr>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D30AA4">
              <w:rPr>
                <w:sz w:val="20"/>
                <w:lang w:val="fr-CH"/>
              </w:rPr>
              <w:t>Han-</w:t>
            </w:r>
            <w:proofErr w:type="spellStart"/>
            <w:r w:rsidRPr="00D30AA4">
              <w:rPr>
                <w:sz w:val="20"/>
                <w:lang w:val="fr-CH"/>
              </w:rPr>
              <w:t>Seung</w:t>
            </w:r>
            <w:proofErr w:type="spellEnd"/>
            <w:r w:rsidRPr="00D30AA4">
              <w:rPr>
                <w:sz w:val="20"/>
                <w:lang w:val="fr-CH"/>
              </w:rPr>
              <w:t> </w:t>
            </w:r>
            <w:proofErr w:type="spellStart"/>
            <w:r w:rsidRPr="00D30AA4">
              <w:rPr>
                <w:sz w:val="20"/>
                <w:lang w:val="fr-CH"/>
              </w:rPr>
              <w:t>Koo</w:t>
            </w:r>
            <w:proofErr w:type="spellEnd"/>
            <w:r w:rsidRPr="00D30AA4">
              <w:rPr>
                <w:sz w:val="20"/>
                <w:lang w:val="fr-CH"/>
              </w:rPr>
              <w:t xml:space="preserve"> (ETRI,  Corée)</w:t>
            </w:r>
          </w:p>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D30AA4">
              <w:rPr>
                <w:sz w:val="20"/>
                <w:lang w:val="fr-CH"/>
              </w:rPr>
              <w:t xml:space="preserve">Rapporteurs associés: </w:t>
            </w:r>
            <w:r w:rsidRPr="00D30AA4">
              <w:rPr>
                <w:sz w:val="20"/>
                <w:lang w:val="fr-CH"/>
              </w:rPr>
              <w:br/>
              <w:t>Kenji </w:t>
            </w:r>
            <w:proofErr w:type="spellStart"/>
            <w:r w:rsidRPr="00D30AA4">
              <w:rPr>
                <w:sz w:val="20"/>
                <w:lang w:val="fr-CH"/>
              </w:rPr>
              <w:t>Obata</w:t>
            </w:r>
            <w:proofErr w:type="spellEnd"/>
            <w:r w:rsidRPr="00D30AA4">
              <w:rPr>
                <w:sz w:val="20"/>
                <w:lang w:val="fr-CH"/>
              </w:rPr>
              <w:t xml:space="preserve"> (</w:t>
            </w:r>
            <w:proofErr w:type="spellStart"/>
            <w:r w:rsidRPr="00D30AA4">
              <w:rPr>
                <w:sz w:val="20"/>
                <w:lang w:val="fr-CH"/>
              </w:rPr>
              <w:t>Japan</w:t>
            </w:r>
            <w:proofErr w:type="spellEnd"/>
            <w:r w:rsidRPr="00D30AA4">
              <w:rPr>
                <w:sz w:val="20"/>
                <w:lang w:val="fr-CH"/>
              </w:rPr>
              <w:t xml:space="preserve"> </w:t>
            </w:r>
            <w:proofErr w:type="spellStart"/>
            <w:r w:rsidRPr="00D30AA4">
              <w:rPr>
                <w:sz w:val="20"/>
                <w:lang w:val="fr-CH"/>
              </w:rPr>
              <w:t>Cable</w:t>
            </w:r>
            <w:proofErr w:type="spellEnd"/>
            <w:r w:rsidRPr="00D30AA4">
              <w:rPr>
                <w:sz w:val="20"/>
                <w:lang w:val="fr-CH"/>
              </w:rPr>
              <w:t xml:space="preserve"> </w:t>
            </w:r>
            <w:proofErr w:type="spellStart"/>
            <w:r w:rsidRPr="00D30AA4">
              <w:rPr>
                <w:sz w:val="20"/>
                <w:lang w:val="fr-CH"/>
              </w:rPr>
              <w:t>Laboratories</w:t>
            </w:r>
            <w:proofErr w:type="spellEnd"/>
            <w:r w:rsidRPr="00D30AA4">
              <w:rPr>
                <w:sz w:val="20"/>
                <w:lang w:val="fr-CH"/>
              </w:rPr>
              <w:t>, Japon)</w:t>
            </w:r>
            <w:r w:rsidRPr="00D30AA4">
              <w:rPr>
                <w:sz w:val="20"/>
                <w:lang w:val="fr-CH"/>
              </w:rPr>
              <w:br/>
            </w:r>
            <w:proofErr w:type="spellStart"/>
            <w:r w:rsidRPr="00D30AA4">
              <w:rPr>
                <w:sz w:val="20"/>
                <w:lang w:val="fr-CH"/>
              </w:rPr>
              <w:t>Phisit</w:t>
            </w:r>
            <w:proofErr w:type="spellEnd"/>
            <w:r w:rsidRPr="00D30AA4">
              <w:rPr>
                <w:sz w:val="20"/>
                <w:lang w:val="fr-CH"/>
              </w:rPr>
              <w:t> </w:t>
            </w:r>
            <w:proofErr w:type="spellStart"/>
            <w:r w:rsidRPr="00D30AA4">
              <w:rPr>
                <w:sz w:val="20"/>
                <w:lang w:val="fr-CH"/>
              </w:rPr>
              <w:t>Pungvora-asn</w:t>
            </w:r>
            <w:proofErr w:type="spellEnd"/>
            <w:r w:rsidRPr="00D30AA4">
              <w:rPr>
                <w:sz w:val="20"/>
                <w:lang w:val="fr-CH"/>
              </w:rPr>
              <w:t xml:space="preserve"> (Office of the national </w:t>
            </w:r>
            <w:proofErr w:type="spellStart"/>
            <w:r w:rsidRPr="00D30AA4">
              <w:rPr>
                <w:sz w:val="20"/>
                <w:lang w:val="fr-CH"/>
              </w:rPr>
              <w:t>broadcasting</w:t>
            </w:r>
            <w:proofErr w:type="spellEnd"/>
            <w:r w:rsidRPr="00D30AA4">
              <w:rPr>
                <w:sz w:val="20"/>
                <w:lang w:val="fr-CH"/>
              </w:rPr>
              <w:t xml:space="preserve"> and </w:t>
            </w:r>
            <w:proofErr w:type="spellStart"/>
            <w:r w:rsidRPr="00D30AA4">
              <w:rPr>
                <w:sz w:val="20"/>
                <w:lang w:val="fr-CH"/>
              </w:rPr>
              <w:t>telecommunication</w:t>
            </w:r>
            <w:proofErr w:type="spellEnd"/>
            <w:r w:rsidRPr="00D30AA4">
              <w:rPr>
                <w:sz w:val="20"/>
                <w:lang w:val="fr-CH"/>
              </w:rPr>
              <w:t xml:space="preserve"> commission (NBTC), Thaïlande)</w:t>
            </w:r>
          </w:p>
        </w:tc>
      </w:tr>
      <w:tr w:rsidR="00D30AA4" w:rsidRPr="00B7774D" w:rsidTr="0073586F">
        <w:trPr>
          <w:jc w:val="center"/>
        </w:trPr>
        <w:tc>
          <w:tcPr>
            <w:tcW w:w="1230" w:type="dxa"/>
          </w:tcPr>
          <w:p w:rsidR="00D30AA4" w:rsidRPr="00EF301B"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t>4/</w:t>
            </w:r>
            <w:r>
              <w:rPr>
                <w:sz w:val="20"/>
                <w:lang w:val="fr-CH"/>
              </w:rPr>
              <w:t>9</w:t>
            </w:r>
          </w:p>
        </w:tc>
        <w:tc>
          <w:tcPr>
            <w:tcW w:w="2904" w:type="dxa"/>
          </w:tcPr>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Interfaces de programmation d'application (API), cadres et architecture logicielle globale des composants logiciels pour les services de distribution de contenu évolués relevant du domaine de compétence de la Commission d'études 9</w:t>
            </w:r>
          </w:p>
        </w:tc>
        <w:tc>
          <w:tcPr>
            <w:tcW w:w="1581" w:type="dxa"/>
          </w:tcPr>
          <w:p w:rsidR="00D30AA4" w:rsidRPr="00EF301B" w:rsidRDefault="00D30AA4"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2/9</w:t>
            </w:r>
          </w:p>
        </w:tc>
        <w:tc>
          <w:tcPr>
            <w:tcW w:w="3402" w:type="dxa"/>
          </w:tcPr>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D30AA4">
              <w:rPr>
                <w:sz w:val="20"/>
                <w:lang w:val="fr-CH"/>
              </w:rPr>
              <w:t>Masaru </w:t>
            </w:r>
            <w:proofErr w:type="spellStart"/>
            <w:r w:rsidRPr="00D30AA4">
              <w:rPr>
                <w:sz w:val="20"/>
                <w:lang w:val="fr-CH"/>
              </w:rPr>
              <w:t>Takechi</w:t>
            </w:r>
            <w:proofErr w:type="spellEnd"/>
            <w:r w:rsidRPr="00D30AA4">
              <w:rPr>
                <w:sz w:val="20"/>
                <w:lang w:val="fr-CH"/>
              </w:rPr>
              <w:t xml:space="preserve"> (NHK, Japon) </w:t>
            </w:r>
          </w:p>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D30AA4">
              <w:rPr>
                <w:sz w:val="20"/>
                <w:lang w:val="fr-CH"/>
              </w:rPr>
              <w:t xml:space="preserve">Rapporteur associé: </w:t>
            </w:r>
            <w:r w:rsidRPr="00D30AA4">
              <w:rPr>
                <w:sz w:val="20"/>
                <w:lang w:val="fr-CH"/>
              </w:rPr>
              <w:br/>
              <w:t>Aguinaldo </w:t>
            </w:r>
            <w:proofErr w:type="spellStart"/>
            <w:r w:rsidRPr="00D30AA4">
              <w:rPr>
                <w:sz w:val="20"/>
                <w:lang w:val="fr-CH"/>
              </w:rPr>
              <w:t>Boquimpani</w:t>
            </w:r>
            <w:proofErr w:type="spellEnd"/>
            <w:r w:rsidRPr="00D30AA4">
              <w:rPr>
                <w:sz w:val="20"/>
                <w:lang w:val="fr-CH"/>
              </w:rPr>
              <w:t xml:space="preserve"> (Brésil)</w:t>
            </w:r>
          </w:p>
        </w:tc>
      </w:tr>
      <w:tr w:rsidR="00D30AA4" w:rsidRPr="00B7774D" w:rsidTr="0073586F">
        <w:trPr>
          <w:jc w:val="center"/>
        </w:trPr>
        <w:tc>
          <w:tcPr>
            <w:tcW w:w="1230" w:type="dxa"/>
          </w:tcPr>
          <w:p w:rsidR="00D30AA4" w:rsidRPr="00EF301B"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t>5/</w:t>
            </w:r>
            <w:r>
              <w:rPr>
                <w:sz w:val="20"/>
                <w:lang w:val="fr-CH"/>
              </w:rPr>
              <w:t>9</w:t>
            </w:r>
          </w:p>
        </w:tc>
        <w:tc>
          <w:tcPr>
            <w:tcW w:w="2904" w:type="dxa"/>
          </w:tcPr>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Prescriptions fonctionnelles applicables à une passerelle résidentielle et à un boîtier-décodeur permettant la réception de services de distribution de contenu évolués</w:t>
            </w:r>
          </w:p>
        </w:tc>
        <w:tc>
          <w:tcPr>
            <w:tcW w:w="1581" w:type="dxa"/>
          </w:tcPr>
          <w:p w:rsidR="00D30AA4" w:rsidRPr="00EF301B" w:rsidRDefault="00D30AA4"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2/9</w:t>
            </w:r>
          </w:p>
        </w:tc>
        <w:tc>
          <w:tcPr>
            <w:tcW w:w="3402" w:type="dxa"/>
          </w:tcPr>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D30AA4">
              <w:rPr>
                <w:sz w:val="20"/>
                <w:lang w:val="fr-CH"/>
              </w:rPr>
              <w:t>Rapporteur associé: Dong Wang (Chine)</w:t>
            </w:r>
          </w:p>
        </w:tc>
      </w:tr>
      <w:tr w:rsidR="00D30AA4" w:rsidRPr="00B7774D" w:rsidTr="0073586F">
        <w:trPr>
          <w:jc w:val="center"/>
        </w:trPr>
        <w:tc>
          <w:tcPr>
            <w:tcW w:w="1230" w:type="dxa"/>
          </w:tcPr>
          <w:p w:rsidR="00D30AA4" w:rsidRPr="00EF301B"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t>6/</w:t>
            </w:r>
            <w:r>
              <w:rPr>
                <w:sz w:val="20"/>
                <w:lang w:val="fr-CH"/>
              </w:rPr>
              <w:t>9</w:t>
            </w:r>
          </w:p>
        </w:tc>
        <w:tc>
          <w:tcPr>
            <w:tcW w:w="2904" w:type="dxa"/>
          </w:tcPr>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Commandes de multiplexage, de commutation et d'insertion dans des trains binaires comprimés pour l'acheminement de programmes numériques</w:t>
            </w:r>
          </w:p>
        </w:tc>
        <w:tc>
          <w:tcPr>
            <w:tcW w:w="1581" w:type="dxa"/>
          </w:tcPr>
          <w:p w:rsidR="00D30AA4" w:rsidRPr="00EF301B" w:rsidRDefault="00D30AA4"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1/9</w:t>
            </w:r>
          </w:p>
        </w:tc>
        <w:tc>
          <w:tcPr>
            <w:tcW w:w="3402" w:type="dxa"/>
          </w:tcPr>
          <w:p w:rsidR="00D30AA4" w:rsidRPr="00D30AA4" w:rsidRDefault="00D30AA4" w:rsidP="00D30A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D30AA4">
              <w:rPr>
                <w:sz w:val="20"/>
                <w:lang w:val="fr-CH"/>
              </w:rPr>
              <w:t>Satoshi Miyaji (KDDI Corporation, Japon)</w:t>
            </w:r>
          </w:p>
        </w:tc>
      </w:tr>
      <w:tr w:rsidR="0072053E" w:rsidRPr="00D30AA4" w:rsidTr="0073586F">
        <w:trPr>
          <w:jc w:val="center"/>
        </w:trPr>
        <w:tc>
          <w:tcPr>
            <w:tcW w:w="1230" w:type="dxa"/>
          </w:tcPr>
          <w:p w:rsidR="0072053E" w:rsidRPr="00EF301B"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t>7/</w:t>
            </w:r>
            <w:r>
              <w:rPr>
                <w:sz w:val="20"/>
                <w:lang w:val="fr-CH"/>
              </w:rPr>
              <w:t>9</w:t>
            </w:r>
          </w:p>
        </w:tc>
        <w:tc>
          <w:tcPr>
            <w:tcW w:w="2904" w:type="dxa"/>
          </w:tcPr>
          <w:p w:rsidR="0072053E" w:rsidRPr="00D30AA4"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Acheminement sur le réseau de télévision par câble de services numériques et d'applications utilisant le protocole Internet (IP) et/ou des données en mode paquet</w:t>
            </w:r>
          </w:p>
        </w:tc>
        <w:tc>
          <w:tcPr>
            <w:tcW w:w="1581" w:type="dxa"/>
          </w:tcPr>
          <w:p w:rsidR="0072053E" w:rsidRPr="00EF301B"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2/9</w:t>
            </w:r>
          </w:p>
        </w:tc>
        <w:tc>
          <w:tcPr>
            <w:tcW w:w="3402" w:type="dxa"/>
          </w:tcPr>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roofErr w:type="spellStart"/>
            <w:r w:rsidRPr="0072053E">
              <w:rPr>
                <w:sz w:val="20"/>
                <w:lang w:val="fr-CH"/>
              </w:rPr>
              <w:t>Tae</w:t>
            </w:r>
            <w:proofErr w:type="spellEnd"/>
            <w:r w:rsidRPr="0072053E">
              <w:rPr>
                <w:sz w:val="20"/>
                <w:lang w:val="fr-CH"/>
              </w:rPr>
              <w:t xml:space="preserve"> </w:t>
            </w:r>
            <w:proofErr w:type="spellStart"/>
            <w:r w:rsidRPr="0072053E">
              <w:rPr>
                <w:sz w:val="20"/>
                <w:lang w:val="fr-CH"/>
              </w:rPr>
              <w:t>Kyoon</w:t>
            </w:r>
            <w:proofErr w:type="spellEnd"/>
            <w:r w:rsidRPr="0072053E">
              <w:rPr>
                <w:sz w:val="20"/>
                <w:lang w:val="fr-CH"/>
              </w:rPr>
              <w:t> Kim (ETRI, Corée)</w:t>
            </w:r>
          </w:p>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72053E">
              <w:rPr>
                <w:sz w:val="20"/>
                <w:lang w:val="fr-CH"/>
              </w:rPr>
              <w:t>Rapporteur associé:</w:t>
            </w:r>
            <w:r w:rsidRPr="0072053E">
              <w:rPr>
                <w:sz w:val="20"/>
                <w:lang w:val="fr-CH"/>
              </w:rPr>
              <w:br/>
            </w:r>
            <w:proofErr w:type="spellStart"/>
            <w:r w:rsidRPr="0072053E">
              <w:rPr>
                <w:sz w:val="20"/>
                <w:lang w:val="fr-CH"/>
              </w:rPr>
              <w:t>Ouyang</w:t>
            </w:r>
            <w:proofErr w:type="spellEnd"/>
            <w:r w:rsidRPr="0072053E">
              <w:rPr>
                <w:sz w:val="20"/>
                <w:lang w:val="fr-CH"/>
              </w:rPr>
              <w:t> Feng (</w:t>
            </w:r>
            <w:proofErr w:type="spellStart"/>
            <w:r w:rsidRPr="0072053E">
              <w:rPr>
                <w:sz w:val="20"/>
                <w:lang w:val="fr-CH"/>
              </w:rPr>
              <w:t>Academy</w:t>
            </w:r>
            <w:proofErr w:type="spellEnd"/>
            <w:r w:rsidRPr="0072053E">
              <w:rPr>
                <w:sz w:val="20"/>
                <w:lang w:val="fr-CH"/>
              </w:rPr>
              <w:t xml:space="preserve"> of </w:t>
            </w:r>
            <w:proofErr w:type="spellStart"/>
            <w:r w:rsidRPr="0072053E">
              <w:rPr>
                <w:sz w:val="20"/>
                <w:lang w:val="fr-CH"/>
              </w:rPr>
              <w:t>Broadcasting</w:t>
            </w:r>
            <w:proofErr w:type="spellEnd"/>
            <w:r w:rsidRPr="0072053E">
              <w:rPr>
                <w:sz w:val="20"/>
                <w:lang w:val="fr-CH"/>
              </w:rPr>
              <w:t xml:space="preserve"> Science, Chine)</w:t>
            </w:r>
          </w:p>
        </w:tc>
      </w:tr>
      <w:tr w:rsidR="0072053E" w:rsidRPr="00B7774D" w:rsidTr="0073586F">
        <w:trPr>
          <w:jc w:val="center"/>
        </w:trPr>
        <w:tc>
          <w:tcPr>
            <w:tcW w:w="1230" w:type="dxa"/>
          </w:tcPr>
          <w:p w:rsidR="0072053E" w:rsidRPr="00EF301B"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EF301B">
              <w:rPr>
                <w:sz w:val="20"/>
                <w:lang w:val="fr-CH"/>
              </w:rPr>
              <w:t>8/</w:t>
            </w:r>
            <w:r>
              <w:rPr>
                <w:sz w:val="20"/>
                <w:lang w:val="fr-CH"/>
              </w:rPr>
              <w:t>9</w:t>
            </w:r>
          </w:p>
        </w:tc>
        <w:tc>
          <w:tcPr>
            <w:tcW w:w="2904" w:type="dxa"/>
          </w:tcPr>
          <w:p w:rsidR="0072053E" w:rsidRPr="00D30AA4" w:rsidRDefault="0072053E" w:rsidP="003B08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Applications et services multimédias faisant appel au protocole Internet (IP) pour les réseaux de télévision par câble utilisant des plates-formes issues de la convergence</w:t>
            </w:r>
          </w:p>
        </w:tc>
        <w:tc>
          <w:tcPr>
            <w:tcW w:w="1581" w:type="dxa"/>
          </w:tcPr>
          <w:p w:rsidR="0072053E" w:rsidRPr="00EF301B"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2/9</w:t>
            </w:r>
          </w:p>
        </w:tc>
        <w:tc>
          <w:tcPr>
            <w:tcW w:w="3402" w:type="dxa"/>
          </w:tcPr>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72053E">
              <w:rPr>
                <w:sz w:val="20"/>
                <w:lang w:val="fr-CH"/>
              </w:rPr>
              <w:t>Sung-</w:t>
            </w:r>
            <w:proofErr w:type="spellStart"/>
            <w:r w:rsidRPr="0072053E">
              <w:rPr>
                <w:sz w:val="20"/>
                <w:lang w:val="fr-CH"/>
              </w:rPr>
              <w:t>kwon</w:t>
            </w:r>
            <w:proofErr w:type="spellEnd"/>
            <w:r w:rsidRPr="0072053E">
              <w:rPr>
                <w:sz w:val="20"/>
                <w:lang w:val="fr-CH"/>
              </w:rPr>
              <w:t> Park (Ministère de l'information et de la communication, Corée)</w:t>
            </w:r>
          </w:p>
        </w:tc>
      </w:tr>
      <w:tr w:rsidR="0072053E" w:rsidRPr="0072053E" w:rsidTr="0073586F">
        <w:trPr>
          <w:jc w:val="center"/>
        </w:trPr>
        <w:tc>
          <w:tcPr>
            <w:tcW w:w="1230" w:type="dxa"/>
          </w:tcPr>
          <w:p w:rsidR="0072053E" w:rsidRPr="00EF301B"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9</w:t>
            </w:r>
            <w:r w:rsidRPr="00EF301B">
              <w:rPr>
                <w:sz w:val="20"/>
                <w:lang w:val="fr-CH"/>
              </w:rPr>
              <w:t>/</w:t>
            </w:r>
            <w:r>
              <w:rPr>
                <w:sz w:val="20"/>
                <w:lang w:val="fr-CH"/>
              </w:rPr>
              <w:t>9</w:t>
            </w:r>
          </w:p>
        </w:tc>
        <w:tc>
          <w:tcPr>
            <w:tcW w:w="2904" w:type="dxa"/>
          </w:tcPr>
          <w:p w:rsidR="0072053E" w:rsidRPr="00D30AA4"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Prescriptions applicables aux fonctionnalités de service évoluées pour les réseaux domestiques par câble à large bande</w:t>
            </w:r>
          </w:p>
        </w:tc>
        <w:tc>
          <w:tcPr>
            <w:tcW w:w="1581" w:type="dxa"/>
          </w:tcPr>
          <w:p w:rsidR="0072053E" w:rsidRPr="00EF301B"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2/9</w:t>
            </w:r>
          </w:p>
        </w:tc>
        <w:tc>
          <w:tcPr>
            <w:tcW w:w="3402" w:type="dxa"/>
          </w:tcPr>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roofErr w:type="spellStart"/>
            <w:r w:rsidRPr="0072053E">
              <w:rPr>
                <w:sz w:val="20"/>
                <w:lang w:val="en-US"/>
              </w:rPr>
              <w:t>Jiansheng</w:t>
            </w:r>
            <w:proofErr w:type="spellEnd"/>
            <w:r w:rsidRPr="0072053E">
              <w:rPr>
                <w:sz w:val="20"/>
                <w:lang w:val="en-US"/>
              </w:rPr>
              <w:t> Zhang (China Cable Network corporation, Chine)</w:t>
            </w:r>
          </w:p>
        </w:tc>
      </w:tr>
      <w:tr w:rsidR="0072053E" w:rsidRPr="00D30AA4" w:rsidTr="0073586F">
        <w:trPr>
          <w:jc w:val="center"/>
        </w:trPr>
        <w:tc>
          <w:tcPr>
            <w:tcW w:w="1230" w:type="dxa"/>
          </w:tcPr>
          <w:p w:rsidR="0072053E" w:rsidRDefault="0072053E" w:rsidP="00933DA3">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lastRenderedPageBreak/>
              <w:t>10</w:t>
            </w:r>
            <w:r w:rsidRPr="00EF301B">
              <w:rPr>
                <w:sz w:val="20"/>
                <w:lang w:val="fr-CH"/>
              </w:rPr>
              <w:t>/</w:t>
            </w:r>
            <w:r>
              <w:rPr>
                <w:sz w:val="20"/>
                <w:lang w:val="fr-CH"/>
              </w:rPr>
              <w:t>9</w:t>
            </w:r>
          </w:p>
        </w:tc>
        <w:tc>
          <w:tcPr>
            <w:tcW w:w="2904" w:type="dxa"/>
          </w:tcPr>
          <w:p w:rsidR="0072053E" w:rsidRPr="00D30AA4" w:rsidRDefault="0072053E" w:rsidP="003B088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Prescriptions, méthodes et interfaces applicables aux plates</w:t>
            </w:r>
            <w:r w:rsidR="003B0880">
              <w:rPr>
                <w:sz w:val="20"/>
                <w:lang w:val="fr-CH"/>
              </w:rPr>
              <w:noBreakHyphen/>
            </w:r>
            <w:r w:rsidRPr="00D30AA4">
              <w:rPr>
                <w:sz w:val="20"/>
                <w:lang w:val="fr-CH"/>
              </w:rPr>
              <w:t>formes de services évoluées pour améliorer l'acheminement de programmes radiophoniques et télévisuels et d'autres services multimédias interactifs sur les réseaux de télévision par câble</w:t>
            </w:r>
          </w:p>
        </w:tc>
        <w:tc>
          <w:tcPr>
            <w:tcW w:w="1581" w:type="dxa"/>
          </w:tcPr>
          <w:p w:rsidR="0072053E" w:rsidRPr="00EF301B" w:rsidRDefault="0072053E" w:rsidP="00933DA3">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2/9</w:t>
            </w:r>
          </w:p>
        </w:tc>
        <w:tc>
          <w:tcPr>
            <w:tcW w:w="3402" w:type="dxa"/>
          </w:tcPr>
          <w:p w:rsidR="0072053E" w:rsidRPr="0072053E" w:rsidRDefault="0072053E" w:rsidP="00933DA3">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roofErr w:type="spellStart"/>
            <w:r w:rsidRPr="0072053E">
              <w:rPr>
                <w:sz w:val="20"/>
                <w:lang w:val="fr-CH"/>
              </w:rPr>
              <w:t>Tomohiko</w:t>
            </w:r>
            <w:proofErr w:type="spellEnd"/>
            <w:r w:rsidRPr="0072053E">
              <w:rPr>
                <w:sz w:val="20"/>
                <w:lang w:val="fr-CH"/>
              </w:rPr>
              <w:t> Takahashi (KDDI Corporation, Japon)</w:t>
            </w:r>
          </w:p>
        </w:tc>
      </w:tr>
      <w:tr w:rsidR="0072053E" w:rsidRPr="00D30AA4" w:rsidTr="0073586F">
        <w:trPr>
          <w:jc w:val="center"/>
        </w:trPr>
        <w:tc>
          <w:tcPr>
            <w:tcW w:w="1230" w:type="dxa"/>
          </w:tcPr>
          <w:p w:rsid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11</w:t>
            </w:r>
            <w:r w:rsidRPr="00EF301B">
              <w:rPr>
                <w:sz w:val="20"/>
                <w:lang w:val="fr-CH"/>
              </w:rPr>
              <w:t>/</w:t>
            </w:r>
            <w:r>
              <w:rPr>
                <w:sz w:val="20"/>
                <w:lang w:val="fr-CH"/>
              </w:rPr>
              <w:t>9</w:t>
            </w:r>
          </w:p>
        </w:tc>
        <w:tc>
          <w:tcPr>
            <w:tcW w:w="2904" w:type="dxa"/>
          </w:tcPr>
          <w:p w:rsidR="0072053E" w:rsidRPr="00D30AA4" w:rsidRDefault="0072053E" w:rsidP="003B08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Transmission de signaux télévisuels analogiques et/ou numériques multicanaux sur des réseaux d'accès optiques</w:t>
            </w:r>
          </w:p>
        </w:tc>
        <w:tc>
          <w:tcPr>
            <w:tcW w:w="1581" w:type="dxa"/>
          </w:tcPr>
          <w:p w:rsidR="0072053E" w:rsidRPr="00EF301B"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1/9</w:t>
            </w:r>
          </w:p>
        </w:tc>
        <w:tc>
          <w:tcPr>
            <w:tcW w:w="3402" w:type="dxa"/>
          </w:tcPr>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roofErr w:type="spellStart"/>
            <w:r w:rsidRPr="0072053E">
              <w:rPr>
                <w:sz w:val="20"/>
                <w:lang w:val="fr-CH"/>
              </w:rPr>
              <w:t>Shigeyuki</w:t>
            </w:r>
            <w:proofErr w:type="spellEnd"/>
            <w:r w:rsidRPr="0072053E">
              <w:rPr>
                <w:sz w:val="20"/>
                <w:lang w:val="fr-CH"/>
              </w:rPr>
              <w:t> </w:t>
            </w:r>
            <w:proofErr w:type="spellStart"/>
            <w:r w:rsidRPr="0072053E">
              <w:rPr>
                <w:sz w:val="20"/>
                <w:lang w:val="fr-CH"/>
              </w:rPr>
              <w:t>Sakazawa</w:t>
            </w:r>
            <w:proofErr w:type="spellEnd"/>
            <w:r w:rsidRPr="0072053E">
              <w:rPr>
                <w:sz w:val="20"/>
                <w:lang w:val="fr-CH"/>
              </w:rPr>
              <w:t xml:space="preserve"> (KDDI Corporation, Japon)</w:t>
            </w:r>
          </w:p>
        </w:tc>
      </w:tr>
      <w:tr w:rsidR="0072053E" w:rsidRPr="00B7774D" w:rsidTr="0073586F">
        <w:trPr>
          <w:jc w:val="center"/>
        </w:trPr>
        <w:tc>
          <w:tcPr>
            <w:tcW w:w="1230" w:type="dxa"/>
          </w:tcPr>
          <w:p w:rsid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12</w:t>
            </w:r>
            <w:r w:rsidRPr="00EF301B">
              <w:rPr>
                <w:sz w:val="20"/>
                <w:lang w:val="fr-CH"/>
              </w:rPr>
              <w:t>/</w:t>
            </w:r>
            <w:r>
              <w:rPr>
                <w:sz w:val="20"/>
                <w:lang w:val="fr-CH"/>
              </w:rPr>
              <w:t>9</w:t>
            </w:r>
          </w:p>
        </w:tc>
        <w:tc>
          <w:tcPr>
            <w:tcW w:w="2904" w:type="dxa"/>
          </w:tcPr>
          <w:p w:rsidR="0072053E" w:rsidRPr="00D30AA4"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fr-CH"/>
              </w:rPr>
            </w:pPr>
            <w:r w:rsidRPr="00D30AA4">
              <w:rPr>
                <w:sz w:val="20"/>
                <w:lang w:val="fr-CH"/>
              </w:rPr>
              <w:t>Méthodes objectives et subjectives d'évaluation de la qualité audiovisuelle perceptuelle des services multimédias qui relèvent du domaine de compétence de la Commission d'études 9</w:t>
            </w:r>
          </w:p>
        </w:tc>
        <w:tc>
          <w:tcPr>
            <w:tcW w:w="1581" w:type="dxa"/>
          </w:tcPr>
          <w:p w:rsidR="0072053E" w:rsidRPr="00EF301B"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1/9</w:t>
            </w:r>
          </w:p>
        </w:tc>
        <w:tc>
          <w:tcPr>
            <w:tcW w:w="3402" w:type="dxa"/>
          </w:tcPr>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roofErr w:type="spellStart"/>
            <w:r w:rsidRPr="0072053E">
              <w:rPr>
                <w:sz w:val="20"/>
                <w:lang w:val="fr-CH"/>
              </w:rPr>
              <w:t>Chulhee</w:t>
            </w:r>
            <w:proofErr w:type="spellEnd"/>
            <w:r w:rsidRPr="0072053E">
              <w:rPr>
                <w:sz w:val="20"/>
                <w:lang w:val="fr-CH"/>
              </w:rPr>
              <w:t> Lee (Ministère de l'information et de la communication, Corée)</w:t>
            </w:r>
          </w:p>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72053E">
              <w:rPr>
                <w:sz w:val="20"/>
                <w:lang w:val="fr-CH"/>
              </w:rPr>
              <w:t>Rapporteur associé:</w:t>
            </w:r>
            <w:r w:rsidRPr="0072053E">
              <w:rPr>
                <w:sz w:val="20"/>
                <w:lang w:val="fr-CH"/>
              </w:rPr>
              <w:br/>
            </w:r>
            <w:proofErr w:type="spellStart"/>
            <w:r w:rsidRPr="0072053E">
              <w:rPr>
                <w:sz w:val="20"/>
                <w:lang w:val="fr-CH"/>
              </w:rPr>
              <w:t>Quan</w:t>
            </w:r>
            <w:proofErr w:type="spellEnd"/>
            <w:r w:rsidRPr="0072053E">
              <w:rPr>
                <w:sz w:val="20"/>
                <w:lang w:val="fr-CH"/>
              </w:rPr>
              <w:t> Huynh-Thu (Australie),</w:t>
            </w:r>
            <w:r w:rsidRPr="0072053E">
              <w:rPr>
                <w:sz w:val="20"/>
                <w:lang w:val="fr-CH"/>
              </w:rPr>
              <w:br/>
              <w:t>Margaret Pinson (NTIA</w:t>
            </w:r>
            <w:r>
              <w:rPr>
                <w:sz w:val="20"/>
                <w:lang w:val="fr-CH"/>
              </w:rPr>
              <w:t>, E</w:t>
            </w:r>
            <w:r w:rsidRPr="0072053E">
              <w:rPr>
                <w:sz w:val="20"/>
                <w:lang w:val="fr-CH"/>
              </w:rPr>
              <w:t>tats-Unis)</w:t>
            </w:r>
          </w:p>
        </w:tc>
      </w:tr>
      <w:tr w:rsidR="0072053E" w:rsidRPr="00B7774D" w:rsidTr="0073586F">
        <w:trPr>
          <w:jc w:val="center"/>
        </w:trPr>
        <w:tc>
          <w:tcPr>
            <w:tcW w:w="1230" w:type="dxa"/>
          </w:tcPr>
          <w:p w:rsid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13</w:t>
            </w:r>
            <w:r w:rsidRPr="00EF301B">
              <w:rPr>
                <w:sz w:val="20"/>
                <w:lang w:val="fr-CH"/>
              </w:rPr>
              <w:t>/</w:t>
            </w:r>
            <w:r>
              <w:rPr>
                <w:sz w:val="20"/>
                <w:lang w:val="fr-CH"/>
              </w:rPr>
              <w:t>9</w:t>
            </w:r>
          </w:p>
        </w:tc>
        <w:tc>
          <w:tcPr>
            <w:tcW w:w="2904" w:type="dxa"/>
          </w:tcPr>
          <w:p w:rsidR="0072053E" w:rsidRPr="00D30AA4"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D30AA4">
              <w:rPr>
                <w:sz w:val="20"/>
                <w:lang w:val="fr-CH"/>
              </w:rPr>
              <w:t>Programme, coordination et planification des travaux</w:t>
            </w:r>
          </w:p>
        </w:tc>
        <w:tc>
          <w:tcPr>
            <w:tcW w:w="1581" w:type="dxa"/>
          </w:tcPr>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fr-CH"/>
              </w:rPr>
            </w:pPr>
            <w:proofErr w:type="spellStart"/>
            <w:r w:rsidRPr="0072053E">
              <w:rPr>
                <w:rFonts w:eastAsia="Batang"/>
                <w:sz w:val="20"/>
                <w:lang w:val="fr-CH"/>
              </w:rPr>
              <w:t>Plen</w:t>
            </w:r>
            <w:proofErr w:type="spellEnd"/>
          </w:p>
        </w:tc>
        <w:tc>
          <w:tcPr>
            <w:tcW w:w="3402" w:type="dxa"/>
          </w:tcPr>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72053E">
              <w:rPr>
                <w:sz w:val="20"/>
                <w:lang w:val="fr-CH"/>
              </w:rPr>
              <w:t>Satoshi Miyaji (KDDI Corporation, Japon)</w:t>
            </w:r>
          </w:p>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72053E">
              <w:rPr>
                <w:sz w:val="20"/>
                <w:lang w:val="fr-CH"/>
              </w:rPr>
              <w:t>Rapporteur associé:</w:t>
            </w:r>
            <w:r w:rsidRPr="0072053E">
              <w:rPr>
                <w:sz w:val="20"/>
                <w:lang w:val="fr-CH"/>
              </w:rPr>
              <w:br/>
            </w:r>
            <w:proofErr w:type="spellStart"/>
            <w:r w:rsidRPr="0072053E">
              <w:rPr>
                <w:sz w:val="20"/>
                <w:lang w:val="fr-CH"/>
              </w:rPr>
              <w:t>Tae</w:t>
            </w:r>
            <w:proofErr w:type="spellEnd"/>
            <w:r w:rsidRPr="0072053E">
              <w:rPr>
                <w:sz w:val="20"/>
                <w:lang w:val="fr-CH"/>
              </w:rPr>
              <w:t xml:space="preserve"> </w:t>
            </w:r>
            <w:proofErr w:type="spellStart"/>
            <w:r w:rsidRPr="0072053E">
              <w:rPr>
                <w:sz w:val="20"/>
                <w:lang w:val="fr-CH"/>
              </w:rPr>
              <w:t>Kyoon</w:t>
            </w:r>
            <w:proofErr w:type="spellEnd"/>
            <w:r w:rsidRPr="0072053E">
              <w:rPr>
                <w:sz w:val="20"/>
                <w:lang w:val="fr-CH"/>
              </w:rPr>
              <w:t> Kim (ETRI, Corée)</w:t>
            </w:r>
          </w:p>
        </w:tc>
      </w:tr>
    </w:tbl>
    <w:p w:rsidR="00EF301B" w:rsidRPr="00EF301B" w:rsidRDefault="00EF301B" w:rsidP="00EF301B">
      <w:pPr>
        <w:spacing w:before="560" w:after="120"/>
        <w:jc w:val="center"/>
        <w:rPr>
          <w:caps/>
          <w:sz w:val="20"/>
          <w:lang w:val="fr-CH"/>
        </w:rPr>
      </w:pPr>
      <w:r w:rsidRPr="00EF301B">
        <w:rPr>
          <w:caps/>
          <w:sz w:val="20"/>
          <w:lang w:val="fr-CH"/>
        </w:rPr>
        <w:t>TABLEau 5</w:t>
      </w:r>
    </w:p>
    <w:p w:rsidR="00EF301B" w:rsidRPr="00EF301B" w:rsidRDefault="00EF301B" w:rsidP="0072053E">
      <w:pPr>
        <w:spacing w:before="0" w:after="120"/>
        <w:jc w:val="center"/>
        <w:rPr>
          <w:rFonts w:ascii="Times New Roman Bold" w:hAnsi="Times New Roman Bold"/>
          <w:b/>
          <w:sz w:val="20"/>
          <w:lang w:val="fr-CH"/>
        </w:rPr>
      </w:pPr>
      <w:r w:rsidRPr="00EF301B">
        <w:rPr>
          <w:rFonts w:ascii="Times New Roman Bold" w:hAnsi="Times New Roman Bold"/>
          <w:b/>
          <w:sz w:val="20"/>
          <w:lang w:val="fr-CH"/>
        </w:rPr>
        <w:t>Commission d'études </w:t>
      </w:r>
      <w:r w:rsidR="0072053E">
        <w:rPr>
          <w:rFonts w:ascii="Times New Roman Bold" w:hAnsi="Times New Roman Bold"/>
          <w:b/>
          <w:sz w:val="20"/>
          <w:lang w:val="fr-CH"/>
        </w:rPr>
        <w:t>9</w:t>
      </w:r>
      <w:r w:rsidRPr="00EF301B">
        <w:rPr>
          <w:rFonts w:ascii="Times New Roman Bold" w:hAnsi="Times New Roman Bold"/>
          <w:b/>
          <w:sz w:val="20"/>
          <w:lang w:val="fr-CH"/>
        </w:rPr>
        <w:t xml:space="preserve"> – Nouvelles Questions adoptées et Rapporteurs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5"/>
        <w:gridCol w:w="1559"/>
        <w:gridCol w:w="3543"/>
      </w:tblGrid>
      <w:tr w:rsidR="00EF301B" w:rsidRPr="00EF301B" w:rsidTr="0073586F">
        <w:trPr>
          <w:jc w:val="center"/>
        </w:trPr>
        <w:tc>
          <w:tcPr>
            <w:tcW w:w="1418"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Question</w:t>
            </w:r>
          </w:p>
        </w:tc>
        <w:tc>
          <w:tcPr>
            <w:tcW w:w="2835"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Titre de la Question</w:t>
            </w:r>
          </w:p>
        </w:tc>
        <w:tc>
          <w:tcPr>
            <w:tcW w:w="1559"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GT</w:t>
            </w:r>
          </w:p>
        </w:tc>
        <w:tc>
          <w:tcPr>
            <w:tcW w:w="3543"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 xml:space="preserve">Rapporteur </w:t>
            </w:r>
          </w:p>
        </w:tc>
      </w:tr>
      <w:tr w:rsidR="0072053E" w:rsidRPr="00EF301B" w:rsidTr="0073586F">
        <w:trPr>
          <w:jc w:val="center"/>
        </w:trPr>
        <w:tc>
          <w:tcPr>
            <w:tcW w:w="1418" w:type="dxa"/>
          </w:tcPr>
          <w:p w:rsidR="0072053E" w:rsidRPr="00EF301B"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9/9 révisée</w:t>
            </w:r>
          </w:p>
        </w:tc>
        <w:tc>
          <w:tcPr>
            <w:tcW w:w="2835" w:type="dxa"/>
          </w:tcPr>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Pr>
                <w:sz w:val="20"/>
                <w:lang w:val="fr-CH"/>
              </w:rPr>
              <w:t xml:space="preserve">Exigences </w:t>
            </w:r>
            <w:r w:rsidRPr="0072053E">
              <w:rPr>
                <w:sz w:val="20"/>
                <w:lang w:val="fr-CH"/>
              </w:rPr>
              <w:t xml:space="preserve">applicables aux fonctionnalités de service évoluées </w:t>
            </w:r>
            <w:r>
              <w:rPr>
                <w:sz w:val="20"/>
                <w:lang w:val="fr-CH"/>
              </w:rPr>
              <w:t>s</w:t>
            </w:r>
            <w:r w:rsidRPr="0072053E">
              <w:rPr>
                <w:sz w:val="20"/>
                <w:lang w:val="fr-CH"/>
              </w:rPr>
              <w:t>ur les</w:t>
            </w:r>
            <w:r>
              <w:rPr>
                <w:sz w:val="20"/>
                <w:lang w:val="fr-CH"/>
              </w:rPr>
              <w:t xml:space="preserve"> </w:t>
            </w:r>
            <w:r w:rsidRPr="0072053E">
              <w:rPr>
                <w:sz w:val="20"/>
                <w:lang w:val="fr-CH"/>
              </w:rPr>
              <w:t>réseaux domestiques par câble à large bande</w:t>
            </w:r>
          </w:p>
        </w:tc>
        <w:tc>
          <w:tcPr>
            <w:tcW w:w="1559" w:type="dxa"/>
          </w:tcPr>
          <w:p w:rsidR="0072053E" w:rsidRPr="0072053E"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fr-CH"/>
              </w:rPr>
            </w:pPr>
            <w:r w:rsidRPr="0072053E">
              <w:rPr>
                <w:rFonts w:eastAsia="Batang"/>
                <w:sz w:val="20"/>
                <w:lang w:val="fr-CH"/>
              </w:rPr>
              <w:t>2/9</w:t>
            </w:r>
          </w:p>
        </w:tc>
        <w:tc>
          <w:tcPr>
            <w:tcW w:w="3543" w:type="dxa"/>
          </w:tcPr>
          <w:p w:rsidR="0072053E" w:rsidRPr="003B0880" w:rsidRDefault="0072053E" w:rsidP="007205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proofErr w:type="spellStart"/>
            <w:r w:rsidRPr="003B0880">
              <w:rPr>
                <w:rFonts w:eastAsia="Batang"/>
                <w:sz w:val="20"/>
                <w:bdr w:val="none" w:sz="0" w:space="0" w:color="auto" w:frame="1"/>
                <w:shd w:val="clear" w:color="auto" w:fill="FFFFFF"/>
                <w:lang w:val="en-US"/>
              </w:rPr>
              <w:t>Jiansheng</w:t>
            </w:r>
            <w:proofErr w:type="spellEnd"/>
            <w:r w:rsidRPr="003B0880">
              <w:rPr>
                <w:rFonts w:eastAsia="Batang"/>
                <w:sz w:val="20"/>
                <w:bdr w:val="none" w:sz="0" w:space="0" w:color="auto" w:frame="1"/>
                <w:shd w:val="clear" w:color="auto" w:fill="FFFFFF"/>
                <w:lang w:val="en-US"/>
              </w:rPr>
              <w:t> </w:t>
            </w:r>
            <w:r w:rsidRPr="003B0880">
              <w:rPr>
                <w:rFonts w:eastAsia="Batang"/>
                <w:caps/>
                <w:sz w:val="20"/>
                <w:bdr w:val="none" w:sz="0" w:space="0" w:color="auto" w:frame="1"/>
                <w:shd w:val="clear" w:color="auto" w:fill="FFFFFF"/>
                <w:lang w:val="en-US"/>
              </w:rPr>
              <w:t>ZHANG (</w:t>
            </w:r>
            <w:r w:rsidRPr="003B0880">
              <w:rPr>
                <w:rFonts w:eastAsia="Batang"/>
                <w:sz w:val="20"/>
                <w:shd w:val="clear" w:color="auto" w:fill="FFFFFF"/>
                <w:lang w:val="en-US"/>
              </w:rPr>
              <w:t>China Cable Network corporation, Chine)</w:t>
            </w:r>
          </w:p>
        </w:tc>
      </w:tr>
    </w:tbl>
    <w:p w:rsidR="00EF301B" w:rsidRPr="00EF301B" w:rsidRDefault="00EF301B" w:rsidP="00EF301B">
      <w:pPr>
        <w:keepNext/>
        <w:keepLines/>
        <w:spacing w:before="560" w:after="120"/>
        <w:jc w:val="center"/>
        <w:rPr>
          <w:caps/>
          <w:sz w:val="20"/>
          <w:lang w:val="fr-FR"/>
        </w:rPr>
      </w:pPr>
      <w:r w:rsidRPr="00EF301B">
        <w:rPr>
          <w:caps/>
          <w:sz w:val="20"/>
          <w:lang w:val="fr-FR"/>
        </w:rPr>
        <w:t xml:space="preserve">TABLEau 6 </w:t>
      </w:r>
    </w:p>
    <w:p w:rsidR="00EF301B" w:rsidRPr="00EF301B" w:rsidRDefault="00EF301B" w:rsidP="0072053E">
      <w:pPr>
        <w:keepNext/>
        <w:keepLines/>
        <w:spacing w:before="0" w:after="120"/>
        <w:jc w:val="center"/>
        <w:rPr>
          <w:rFonts w:ascii="Times New Roman Bold" w:hAnsi="Times New Roman Bold"/>
          <w:b/>
          <w:sz w:val="20"/>
          <w:lang w:val="fr-CH"/>
        </w:rPr>
      </w:pPr>
      <w:r w:rsidRPr="00EF301B">
        <w:rPr>
          <w:rFonts w:ascii="Times New Roman Bold" w:hAnsi="Times New Roman Bold"/>
          <w:b/>
          <w:sz w:val="20"/>
          <w:lang w:val="fr-CH"/>
        </w:rPr>
        <w:t>Commission d'études </w:t>
      </w:r>
      <w:r w:rsidR="0072053E">
        <w:rPr>
          <w:rFonts w:ascii="Times New Roman Bold" w:hAnsi="Times New Roman Bold"/>
          <w:b/>
          <w:sz w:val="20"/>
          <w:lang w:val="fr-CH"/>
        </w:rPr>
        <w:t>9</w:t>
      </w:r>
      <w:r w:rsidRPr="00EF301B">
        <w:rPr>
          <w:rFonts w:ascii="Times New Roman Bold" w:hAnsi="Times New Roman Bold"/>
          <w:b/>
          <w:sz w:val="20"/>
          <w:lang w:val="fr-CH"/>
        </w:rPr>
        <w:t xml:space="preserve"> – Questions supprimées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EF301B" w:rsidRPr="00EF301B" w:rsidTr="0073586F">
        <w:trPr>
          <w:jc w:val="center"/>
        </w:trPr>
        <w:tc>
          <w:tcPr>
            <w:tcW w:w="1242"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Question</w:t>
            </w:r>
          </w:p>
        </w:tc>
        <w:tc>
          <w:tcPr>
            <w:tcW w:w="2835"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Titre de la Question</w:t>
            </w:r>
          </w:p>
        </w:tc>
        <w:tc>
          <w:tcPr>
            <w:tcW w:w="3119"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Rapporteur</w:t>
            </w:r>
          </w:p>
        </w:tc>
        <w:tc>
          <w:tcPr>
            <w:tcW w:w="2693"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Résultats</w:t>
            </w:r>
          </w:p>
        </w:tc>
      </w:tr>
      <w:tr w:rsidR="00EF301B" w:rsidRPr="00EF301B" w:rsidTr="0073586F">
        <w:trPr>
          <w:jc w:val="center"/>
        </w:trPr>
        <w:tc>
          <w:tcPr>
            <w:tcW w:w="1242" w:type="dxa"/>
          </w:tcPr>
          <w:p w:rsidR="00EF301B" w:rsidRPr="00EF301B" w:rsidRDefault="0072053E"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Pr>
                <w:sz w:val="20"/>
                <w:lang w:val="fr-CH"/>
              </w:rPr>
              <w:t>Néant</w:t>
            </w:r>
          </w:p>
        </w:tc>
        <w:tc>
          <w:tcPr>
            <w:tcW w:w="2835"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
        </w:tc>
        <w:tc>
          <w:tcPr>
            <w:tcW w:w="3119"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
        </w:tc>
        <w:tc>
          <w:tcPr>
            <w:tcW w:w="2693"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
        </w:tc>
      </w:tr>
    </w:tbl>
    <w:p w:rsidR="00EF301B" w:rsidRPr="00EF301B" w:rsidRDefault="00EF301B" w:rsidP="006142F0">
      <w:pPr>
        <w:pStyle w:val="Heading1"/>
        <w:rPr>
          <w:lang w:val="fr-FR"/>
        </w:rPr>
      </w:pPr>
      <w:bookmarkStart w:id="16" w:name="_Toc323720322"/>
      <w:bookmarkStart w:id="17" w:name="_Toc323801102"/>
      <w:bookmarkStart w:id="18" w:name="_Toc323801156"/>
      <w:bookmarkStart w:id="19" w:name="_Toc323801193"/>
      <w:bookmarkStart w:id="20" w:name="_Toc456964677"/>
      <w:r w:rsidRPr="00EF301B">
        <w:rPr>
          <w:lang w:val="fr-FR"/>
        </w:rPr>
        <w:t>3</w:t>
      </w:r>
      <w:r w:rsidRPr="00EF301B">
        <w:rPr>
          <w:lang w:val="fr-FR"/>
        </w:rPr>
        <w:tab/>
        <w:t>Résultats des travaux effectués pendant la période d'études 2013-201</w:t>
      </w:r>
      <w:bookmarkEnd w:id="16"/>
      <w:bookmarkEnd w:id="17"/>
      <w:bookmarkEnd w:id="18"/>
      <w:bookmarkEnd w:id="19"/>
      <w:r w:rsidRPr="00EF301B">
        <w:rPr>
          <w:lang w:val="fr-FR"/>
        </w:rPr>
        <w:t>6</w:t>
      </w:r>
      <w:bookmarkEnd w:id="20"/>
    </w:p>
    <w:p w:rsidR="00EF301B" w:rsidRPr="00EF301B" w:rsidRDefault="00EF301B" w:rsidP="00EF301B">
      <w:pPr>
        <w:keepNext/>
        <w:keepLines/>
        <w:spacing w:before="200"/>
        <w:ind w:left="1134" w:hanging="1134"/>
        <w:outlineLvl w:val="1"/>
        <w:rPr>
          <w:b/>
          <w:lang w:val="fr-CH"/>
        </w:rPr>
      </w:pPr>
      <w:bookmarkStart w:id="21" w:name="_Toc323801103"/>
      <w:bookmarkStart w:id="22" w:name="_Toc323801157"/>
      <w:r w:rsidRPr="00EF301B">
        <w:rPr>
          <w:b/>
          <w:lang w:val="fr-CH"/>
        </w:rPr>
        <w:t>3.1</w:t>
      </w:r>
      <w:r w:rsidRPr="00EF301B">
        <w:rPr>
          <w:b/>
          <w:lang w:val="fr-CH"/>
        </w:rPr>
        <w:tab/>
        <w:t>Généralités</w:t>
      </w:r>
      <w:bookmarkEnd w:id="21"/>
      <w:bookmarkEnd w:id="22"/>
    </w:p>
    <w:p w:rsidR="00EF301B" w:rsidRPr="00EF301B" w:rsidRDefault="00EF301B" w:rsidP="003B0880">
      <w:pPr>
        <w:rPr>
          <w:lang w:val="fr-CH"/>
        </w:rPr>
      </w:pPr>
      <w:r w:rsidRPr="00EF301B">
        <w:rPr>
          <w:lang w:val="fr-CH"/>
        </w:rPr>
        <w:t>Pendant la période d'études</w:t>
      </w:r>
      <w:r w:rsidR="0072053E">
        <w:rPr>
          <w:lang w:val="fr-CH"/>
        </w:rPr>
        <w:t xml:space="preserve"> (jusqu'à la date du 4 juillet 2016)</w:t>
      </w:r>
      <w:r w:rsidRPr="00EF301B">
        <w:rPr>
          <w:lang w:val="fr-CH"/>
        </w:rPr>
        <w:t>, la Commission d'études </w:t>
      </w:r>
      <w:r w:rsidR="0072053E">
        <w:rPr>
          <w:lang w:val="fr-CH"/>
        </w:rPr>
        <w:t>9</w:t>
      </w:r>
      <w:r w:rsidRPr="00EF301B">
        <w:rPr>
          <w:lang w:val="fr-CH"/>
        </w:rPr>
        <w:t xml:space="preserve"> a examiné </w:t>
      </w:r>
      <w:r w:rsidR="0072053E">
        <w:rPr>
          <w:lang w:val="fr-CH"/>
        </w:rPr>
        <w:t>137</w:t>
      </w:r>
      <w:r w:rsidRPr="00EF301B">
        <w:rPr>
          <w:lang w:val="fr-CH"/>
        </w:rPr>
        <w:t xml:space="preserve"> contributions et élaboré un grand nombre de documents temporaires (TD) et de notes de liaison. </w:t>
      </w:r>
      <w:r w:rsidR="003B0880">
        <w:rPr>
          <w:lang w:val="fr-CH"/>
        </w:rPr>
        <w:t>En outre</w:t>
      </w:r>
      <w:r w:rsidRPr="00EF301B">
        <w:rPr>
          <w:lang w:val="fr-CH"/>
        </w:rPr>
        <w:t>:</w:t>
      </w:r>
    </w:p>
    <w:p w:rsidR="00EF301B" w:rsidRPr="00EF301B" w:rsidRDefault="00EF301B" w:rsidP="0072053E">
      <w:pPr>
        <w:tabs>
          <w:tab w:val="clear" w:pos="2268"/>
          <w:tab w:val="left" w:pos="2608"/>
          <w:tab w:val="left" w:pos="3345"/>
        </w:tabs>
        <w:spacing w:before="80"/>
        <w:ind w:left="1134" w:hanging="1134"/>
        <w:rPr>
          <w:lang w:val="fr-CH"/>
        </w:rPr>
      </w:pPr>
      <w:r w:rsidRPr="00EF301B">
        <w:rPr>
          <w:lang w:val="fr-CH"/>
        </w:rPr>
        <w:t>–</w:t>
      </w:r>
      <w:r w:rsidRPr="00EF301B">
        <w:rPr>
          <w:lang w:val="fr-CH"/>
        </w:rPr>
        <w:tab/>
      </w:r>
      <w:r w:rsidR="003B0880">
        <w:rPr>
          <w:lang w:val="fr-CH"/>
        </w:rPr>
        <w:t xml:space="preserve">elle a </w:t>
      </w:r>
      <w:r w:rsidRPr="00EF301B">
        <w:rPr>
          <w:lang w:val="fr-CH"/>
        </w:rPr>
        <w:t xml:space="preserve">établi </w:t>
      </w:r>
      <w:r w:rsidR="0072053E">
        <w:rPr>
          <w:lang w:val="fr-CH"/>
        </w:rPr>
        <w:t>33</w:t>
      </w:r>
      <w:r w:rsidRPr="00EF301B">
        <w:rPr>
          <w:lang w:val="fr-CH"/>
        </w:rPr>
        <w:t xml:space="preserve"> nouvelles Recommandations;</w:t>
      </w:r>
    </w:p>
    <w:p w:rsidR="00EF301B" w:rsidRPr="00EF301B" w:rsidRDefault="00EF301B" w:rsidP="0072053E">
      <w:pPr>
        <w:tabs>
          <w:tab w:val="clear" w:pos="2268"/>
          <w:tab w:val="left" w:pos="2608"/>
          <w:tab w:val="left" w:pos="3345"/>
        </w:tabs>
        <w:spacing w:before="80"/>
        <w:ind w:left="1134" w:hanging="1134"/>
        <w:rPr>
          <w:lang w:val="fr-CH"/>
        </w:rPr>
      </w:pPr>
      <w:r w:rsidRPr="00EF301B">
        <w:rPr>
          <w:lang w:val="fr-CH"/>
        </w:rPr>
        <w:t>–</w:t>
      </w:r>
      <w:r w:rsidRPr="00EF301B">
        <w:rPr>
          <w:lang w:val="fr-CH"/>
        </w:rPr>
        <w:tab/>
      </w:r>
      <w:r w:rsidR="003B0880">
        <w:rPr>
          <w:lang w:val="fr-CH"/>
        </w:rPr>
        <w:t xml:space="preserve">elle a </w:t>
      </w:r>
      <w:r w:rsidRPr="00EF301B">
        <w:rPr>
          <w:lang w:val="fr-CH"/>
        </w:rPr>
        <w:t xml:space="preserve">modifié/révisé </w:t>
      </w:r>
      <w:r w:rsidR="0072053E">
        <w:rPr>
          <w:lang w:val="fr-CH"/>
        </w:rPr>
        <w:t>12</w:t>
      </w:r>
      <w:r w:rsidRPr="00EF301B">
        <w:rPr>
          <w:lang w:val="fr-CH"/>
        </w:rPr>
        <w:t xml:space="preserve"> Recommandations existantes;</w:t>
      </w:r>
    </w:p>
    <w:p w:rsidR="00EF301B" w:rsidRPr="00EF301B" w:rsidRDefault="00EF301B" w:rsidP="0072053E">
      <w:pPr>
        <w:tabs>
          <w:tab w:val="clear" w:pos="2268"/>
          <w:tab w:val="left" w:pos="2608"/>
          <w:tab w:val="left" w:pos="3345"/>
        </w:tabs>
        <w:spacing w:before="80"/>
        <w:ind w:left="1134" w:hanging="1134"/>
        <w:rPr>
          <w:lang w:val="fr-CH"/>
        </w:rPr>
      </w:pPr>
      <w:r w:rsidRPr="00EF301B">
        <w:rPr>
          <w:lang w:val="fr-CH"/>
        </w:rPr>
        <w:lastRenderedPageBreak/>
        <w:t>–</w:t>
      </w:r>
      <w:r w:rsidRPr="00EF301B">
        <w:rPr>
          <w:lang w:val="fr-CH"/>
        </w:rPr>
        <w:tab/>
      </w:r>
      <w:r w:rsidR="0072053E" w:rsidRPr="00F062B4">
        <w:rPr>
          <w:rFonts w:eastAsia="Batang"/>
          <w:lang w:val="fr-CH"/>
        </w:rPr>
        <w:t>aucun Supplément, etc., n'a été élaboré</w:t>
      </w:r>
      <w:r w:rsidRPr="00EF301B">
        <w:rPr>
          <w:lang w:val="fr-CH"/>
        </w:rPr>
        <w:t>;</w:t>
      </w:r>
    </w:p>
    <w:p w:rsidR="00EF301B" w:rsidRPr="00EF301B" w:rsidRDefault="00EF301B" w:rsidP="0072053E">
      <w:pPr>
        <w:tabs>
          <w:tab w:val="clear" w:pos="2268"/>
          <w:tab w:val="left" w:pos="2608"/>
          <w:tab w:val="left" w:pos="3345"/>
        </w:tabs>
        <w:spacing w:before="80"/>
        <w:ind w:left="1134" w:hanging="1134"/>
        <w:rPr>
          <w:lang w:val="fr-CH"/>
        </w:rPr>
      </w:pPr>
      <w:r w:rsidRPr="00EF301B">
        <w:rPr>
          <w:lang w:val="fr-CH"/>
        </w:rPr>
        <w:t>–</w:t>
      </w:r>
      <w:r w:rsidRPr="00EF301B">
        <w:rPr>
          <w:lang w:val="fr-CH"/>
        </w:rPr>
        <w:tab/>
      </w:r>
      <w:r w:rsidR="0072053E" w:rsidRPr="00F062B4">
        <w:rPr>
          <w:rFonts w:eastAsia="Batang"/>
          <w:lang w:val="fr-CH"/>
        </w:rPr>
        <w:t xml:space="preserve">aucun document technique n'a été élaboré; un rapport technique a été élaboré par le </w:t>
      </w:r>
      <w:hyperlink r:id="rId32" w:history="1">
        <w:r w:rsidR="0072053E" w:rsidRPr="006142F0">
          <w:rPr>
            <w:rFonts w:eastAsia="Batang"/>
            <w:lang w:val="fr-CH"/>
          </w:rPr>
          <w:t>Groupe spécialisé sur la télévision câblée intelligente</w:t>
        </w:r>
      </w:hyperlink>
      <w:r w:rsidRPr="00EF301B">
        <w:rPr>
          <w:lang w:val="fr-CH"/>
        </w:rPr>
        <w:t>.</w:t>
      </w:r>
    </w:p>
    <w:p w:rsidR="00EF301B" w:rsidRPr="00EF301B" w:rsidRDefault="00EF301B" w:rsidP="00EF301B">
      <w:pPr>
        <w:keepNext/>
        <w:keepLines/>
        <w:spacing w:before="200"/>
        <w:ind w:left="1134" w:hanging="1134"/>
        <w:outlineLvl w:val="1"/>
        <w:rPr>
          <w:b/>
          <w:lang w:val="fr-CH"/>
        </w:rPr>
      </w:pPr>
      <w:bookmarkStart w:id="23" w:name="_Toc323801104"/>
      <w:bookmarkStart w:id="24" w:name="_Toc323801158"/>
      <w:r w:rsidRPr="00EF301B">
        <w:rPr>
          <w:b/>
          <w:lang w:val="fr-CH"/>
        </w:rPr>
        <w:t>3.2</w:t>
      </w:r>
      <w:r w:rsidRPr="00EF301B">
        <w:rPr>
          <w:b/>
          <w:lang w:val="fr-CH"/>
        </w:rPr>
        <w:tab/>
        <w:t>Principaux résultats obtenus</w:t>
      </w:r>
      <w:bookmarkEnd w:id="23"/>
      <w:bookmarkEnd w:id="24"/>
    </w:p>
    <w:p w:rsidR="00EF301B" w:rsidRPr="00EF301B" w:rsidRDefault="00EF301B" w:rsidP="0072053E">
      <w:pPr>
        <w:rPr>
          <w:lang w:val="fr-CH"/>
        </w:rPr>
      </w:pPr>
      <w:r w:rsidRPr="00EF301B">
        <w:rPr>
          <w:lang w:val="fr-CH"/>
        </w:rPr>
        <w:t>Les principaux résultats obtenus par la Commission d'études </w:t>
      </w:r>
      <w:r w:rsidR="0072053E">
        <w:rPr>
          <w:lang w:val="fr-CH"/>
        </w:rPr>
        <w:t>9</w:t>
      </w:r>
      <w:r w:rsidRPr="00EF301B">
        <w:rPr>
          <w:lang w:val="fr-CH"/>
        </w:rPr>
        <w:t xml:space="preserve"> au titre des diverses Questions qu'elle devait étudier sont brièvement résumés ci-dessous. Les réponses officielles aux Questions sont données dans un tableau synoptique figurant à l'Annexe 1 du présent rapport.</w:t>
      </w:r>
    </w:p>
    <w:p w:rsidR="00EF301B" w:rsidRDefault="00EF301B" w:rsidP="00EF301B">
      <w:pPr>
        <w:tabs>
          <w:tab w:val="clear" w:pos="2268"/>
          <w:tab w:val="left" w:pos="2608"/>
          <w:tab w:val="left" w:pos="3345"/>
        </w:tabs>
        <w:spacing w:before="80"/>
        <w:ind w:left="1134" w:hanging="1134"/>
        <w:rPr>
          <w:lang w:val="fr-CH" w:eastAsia="ja-JP"/>
        </w:rPr>
      </w:pPr>
      <w:r w:rsidRPr="00EF301B">
        <w:rPr>
          <w:lang w:val="fr-CH"/>
        </w:rPr>
        <w:t>a)</w:t>
      </w:r>
      <w:r w:rsidRPr="00EF301B">
        <w:rPr>
          <w:lang w:val="fr-CH"/>
        </w:rPr>
        <w:tab/>
      </w:r>
      <w:r w:rsidR="0072053E" w:rsidRPr="00F062B4">
        <w:rPr>
          <w:b/>
          <w:bCs/>
          <w:lang w:val="fr-CH"/>
        </w:rPr>
        <w:t>Résolution 80 de l'UIT</w:t>
      </w:r>
      <w:r w:rsidR="0072053E" w:rsidRPr="00F062B4">
        <w:rPr>
          <w:b/>
          <w:bCs/>
          <w:lang w:val="fr-CH"/>
        </w:rPr>
        <w:noBreakHyphen/>
        <w:t>T (</w:t>
      </w:r>
      <w:r w:rsidR="0072053E" w:rsidRPr="00F062B4">
        <w:rPr>
          <w:lang w:val="fr-CH"/>
        </w:rPr>
        <w:t>Reconnaître la participation active des membres à l'élaboration des produits attendus du Secteur de la normalisation des télécommunications de l'UIT</w:t>
      </w:r>
      <w:r w:rsidR="0072053E" w:rsidRPr="00F062B4">
        <w:rPr>
          <w:lang w:val="fr-CH" w:eastAsia="ja-JP"/>
        </w:rPr>
        <w:t>)</w:t>
      </w:r>
    </w:p>
    <w:p w:rsidR="0072053E" w:rsidRPr="00F062B4" w:rsidRDefault="0072053E" w:rsidP="0072053E">
      <w:pPr>
        <w:pStyle w:val="enumlev2"/>
        <w:rPr>
          <w:b/>
          <w:bCs/>
          <w:lang w:val="fr-CH"/>
        </w:rPr>
      </w:pPr>
      <w:r w:rsidRPr="00F062B4">
        <w:rPr>
          <w:b/>
          <w:bCs/>
          <w:lang w:val="fr-CH"/>
        </w:rPr>
        <w:t>•</w:t>
      </w:r>
      <w:r w:rsidRPr="00F062B4">
        <w:rPr>
          <w:b/>
          <w:bCs/>
          <w:lang w:val="fr-CH"/>
        </w:rPr>
        <w:tab/>
      </w:r>
      <w:r w:rsidRPr="00F062B4">
        <w:rPr>
          <w:lang w:val="fr-CH"/>
        </w:rPr>
        <w:t>Le</w:t>
      </w:r>
      <w:r w:rsidRPr="00F062B4">
        <w:rPr>
          <w:b/>
          <w:bCs/>
          <w:lang w:val="fr-CH"/>
        </w:rPr>
        <w:t xml:space="preserve"> </w:t>
      </w:r>
      <w:r w:rsidRPr="00F062B4">
        <w:rPr>
          <w:lang w:val="fr-CH"/>
        </w:rPr>
        <w:t>GCNT a demandé à la CE 9 de mettre en œuvre, pendant une période d'essai, ses conclusions sur la Résolution 80 de l'AMNT</w:t>
      </w:r>
      <w:r w:rsidRPr="00F062B4">
        <w:rPr>
          <w:lang w:val="fr-CH"/>
        </w:rPr>
        <w:noBreakHyphen/>
        <w:t xml:space="preserve">12. </w:t>
      </w:r>
      <w:r w:rsidRPr="00F062B4">
        <w:rPr>
          <w:lang w:val="fr-CH"/>
        </w:rPr>
        <w:sym w:font="Wingdings" w:char="F0E8"/>
      </w:r>
      <w:r w:rsidRPr="00F062B4">
        <w:rPr>
          <w:lang w:val="fr-CH"/>
        </w:rPr>
        <w:t xml:space="preserve"> </w:t>
      </w:r>
      <w:proofErr w:type="spellStart"/>
      <w:r w:rsidRPr="00F062B4">
        <w:rPr>
          <w:lang w:val="fr-CH"/>
        </w:rPr>
        <w:t>La</w:t>
      </w:r>
      <w:proofErr w:type="spellEnd"/>
      <w:r w:rsidRPr="00F062B4">
        <w:rPr>
          <w:lang w:val="fr-CH"/>
        </w:rPr>
        <w:t xml:space="preserve"> CE 9 a élaboré des lignes directrices et les a transmises au GCNT (septembre 2014).</w:t>
      </w:r>
    </w:p>
    <w:p w:rsidR="0072053E" w:rsidRPr="00F062B4" w:rsidRDefault="0072053E" w:rsidP="0072053E">
      <w:pPr>
        <w:pStyle w:val="enumlev2"/>
        <w:rPr>
          <w:lang w:val="fr-CH"/>
        </w:rPr>
      </w:pPr>
      <w:r w:rsidRPr="00F062B4">
        <w:rPr>
          <w:lang w:val="fr-CH"/>
        </w:rPr>
        <w:t>•</w:t>
      </w:r>
      <w:r w:rsidRPr="00F062B4">
        <w:rPr>
          <w:lang w:val="fr-CH"/>
        </w:rPr>
        <w:tab/>
        <w:t>Le</w:t>
      </w:r>
      <w:r w:rsidRPr="00F062B4">
        <w:rPr>
          <w:b/>
          <w:bCs/>
          <w:lang w:val="fr-CH"/>
        </w:rPr>
        <w:t xml:space="preserve"> </w:t>
      </w:r>
      <w:r w:rsidRPr="00F062B4">
        <w:rPr>
          <w:lang w:val="fr-CH"/>
        </w:rPr>
        <w:t>GCNT a demandé à la CE 9 de mettre en œuvre, pendant une période d'essai, ses conclusions sur la Résolution 80 de l'AMNT</w:t>
      </w:r>
      <w:r w:rsidRPr="00F062B4">
        <w:rPr>
          <w:lang w:val="fr-CH"/>
        </w:rPr>
        <w:noBreakHyphen/>
        <w:t xml:space="preserve">12. </w:t>
      </w:r>
      <w:r w:rsidRPr="00F062B4">
        <w:rPr>
          <w:lang w:val="fr-CH"/>
        </w:rPr>
        <w:sym w:font="Wingdings" w:char="F0E8"/>
      </w:r>
      <w:r w:rsidRPr="00F062B4">
        <w:rPr>
          <w:lang w:val="fr-CH"/>
        </w:rPr>
        <w:t xml:space="preserve"> </w:t>
      </w:r>
      <w:proofErr w:type="spellStart"/>
      <w:r w:rsidRPr="00F062B4">
        <w:rPr>
          <w:lang w:val="fr-CH"/>
        </w:rPr>
        <w:t>La</w:t>
      </w:r>
      <w:proofErr w:type="spellEnd"/>
      <w:r w:rsidRPr="00F062B4">
        <w:rPr>
          <w:lang w:val="fr-CH"/>
        </w:rPr>
        <w:t xml:space="preserve"> CE 9 a révisé ses lignes directrices compte tenu des éléments adressés par le Conseiller juridique de l'UIT, qui a informé la CE 9 qu'en ce qui concerne le point 3 des lignes directrices</w:t>
      </w:r>
      <w:r>
        <w:rPr>
          <w:lang w:val="fr-CH"/>
        </w:rPr>
        <w:t xml:space="preserve"> données en annexe</w:t>
      </w:r>
      <w:r w:rsidRPr="00F062B4">
        <w:rPr>
          <w:lang w:val="fr-CH"/>
        </w:rPr>
        <w:t xml:space="preserve">, pour des raisons de protection de la vie privée, on ne peut pas donner la liste des personnes présentes aux réunions sur des pages web publiques. Il a donc été recommandé de donner la liste de toutes les personnes qui ont un rôle officiel. </w:t>
      </w:r>
      <w:r w:rsidRPr="00F062B4">
        <w:rPr>
          <w:lang w:val="fr-CH"/>
        </w:rPr>
        <w:sym w:font="Wingdings" w:char="F0E8"/>
      </w:r>
      <w:r w:rsidRPr="00F062B4">
        <w:rPr>
          <w:lang w:val="fr-CH"/>
        </w:rPr>
        <w:t xml:space="preserve"> Les lignes directrices ont été révisées en conséquence et elles ont été approuvées lors de la réunion de la CE 9 et envoyées au GCNT pour qu'il les examine et formule ses commentaires (juin</w:t>
      </w:r>
      <w:r>
        <w:rPr>
          <w:lang w:val="fr-CH"/>
        </w:rPr>
        <w:t> </w:t>
      </w:r>
      <w:r w:rsidRPr="00F062B4">
        <w:rPr>
          <w:lang w:val="fr-CH"/>
        </w:rPr>
        <w:t>2015).</w:t>
      </w:r>
    </w:p>
    <w:p w:rsidR="0072053E" w:rsidRPr="00EF301B" w:rsidRDefault="0072053E" w:rsidP="003B0880">
      <w:pPr>
        <w:pStyle w:val="enumlev2"/>
        <w:rPr>
          <w:lang w:val="fr-CH"/>
        </w:rPr>
      </w:pPr>
      <w:r w:rsidRPr="00F062B4">
        <w:rPr>
          <w:lang w:val="fr-CH"/>
        </w:rPr>
        <w:t>•</w:t>
      </w:r>
      <w:r w:rsidRPr="00F062B4">
        <w:rPr>
          <w:lang w:val="fr-CH"/>
        </w:rPr>
        <w:tab/>
        <w:t xml:space="preserve">La CE 9 a organisé une session spéciale </w:t>
      </w:r>
      <w:r>
        <w:rPr>
          <w:lang w:val="fr-CH"/>
        </w:rPr>
        <w:t>relative à</w:t>
      </w:r>
      <w:r w:rsidRPr="00F062B4">
        <w:rPr>
          <w:lang w:val="fr-CH"/>
        </w:rPr>
        <w:t xml:space="preserve"> la mise en œuvre pilote de la Résolution 80 de l'AMNT</w:t>
      </w:r>
      <w:r w:rsidRPr="00F062B4">
        <w:rPr>
          <w:lang w:val="fr-CH"/>
        </w:rPr>
        <w:noBreakHyphen/>
        <w:t xml:space="preserve">12 </w:t>
      </w:r>
      <w:r>
        <w:rPr>
          <w:lang w:val="fr-CH"/>
        </w:rPr>
        <w:t>"</w:t>
      </w:r>
      <w:r w:rsidRPr="00F062B4">
        <w:rPr>
          <w:lang w:val="fr-CH"/>
        </w:rPr>
        <w:t>Reconnaître la participation active des membres à l'élaboration des produits attendus du Secteur de la normalisation des télécommunications de l'UIT</w:t>
      </w:r>
      <w:r>
        <w:rPr>
          <w:lang w:val="fr-CH"/>
        </w:rPr>
        <w:t>"</w:t>
      </w:r>
      <w:r w:rsidRPr="00F062B4">
        <w:rPr>
          <w:lang w:val="fr-CH"/>
        </w:rPr>
        <w:t xml:space="preserve"> le vendredi 22 janvier 2016. Le but de cette session était d'examiner la méthode à adopter pour faire en sorte que les documents produits par l'UIT</w:t>
      </w:r>
      <w:r w:rsidRPr="00F062B4">
        <w:rPr>
          <w:lang w:val="fr-CH"/>
        </w:rPr>
        <w:noBreakHyphen/>
        <w:t xml:space="preserve">T soient reconnus par les bases de données universitaires comme Google </w:t>
      </w:r>
      <w:proofErr w:type="spellStart"/>
      <w:r w:rsidRPr="00F062B4">
        <w:rPr>
          <w:lang w:val="fr-CH"/>
        </w:rPr>
        <w:t>Scholar</w:t>
      </w:r>
      <w:proofErr w:type="spellEnd"/>
      <w:r w:rsidRPr="00F062B4">
        <w:rPr>
          <w:lang w:val="fr-CH"/>
        </w:rPr>
        <w:t xml:space="preserve">, Web of Science, etc. Le TSB a présenté le Document </w:t>
      </w:r>
      <w:hyperlink r:id="rId33" w:history="1">
        <w:r w:rsidRPr="00F062B4">
          <w:rPr>
            <w:color w:val="0000FF"/>
            <w:u w:val="single"/>
            <w:lang w:val="fr-CH"/>
          </w:rPr>
          <w:t>TD816</w:t>
        </w:r>
        <w:r>
          <w:rPr>
            <w:color w:val="0000FF"/>
            <w:u w:val="single"/>
            <w:lang w:val="fr-CH"/>
          </w:rPr>
          <w:t>(Rév.</w:t>
        </w:r>
        <w:r w:rsidRPr="00F062B4">
          <w:rPr>
            <w:color w:val="0000FF"/>
            <w:u w:val="single"/>
            <w:lang w:val="fr-CH"/>
          </w:rPr>
          <w:t>1</w:t>
        </w:r>
      </w:hyperlink>
      <w:r>
        <w:rPr>
          <w:color w:val="0000FF"/>
          <w:u w:val="single"/>
          <w:lang w:val="fr-CH"/>
        </w:rPr>
        <w:t>)</w:t>
      </w:r>
      <w:r w:rsidRPr="00F062B4">
        <w:rPr>
          <w:lang w:val="fr-CH"/>
        </w:rPr>
        <w:t xml:space="preserve">, contenant ses conclusions en la matière. </w:t>
      </w:r>
      <w:r w:rsidR="003B0880">
        <w:rPr>
          <w:lang w:val="fr-CH"/>
        </w:rPr>
        <w:t>A</w:t>
      </w:r>
      <w:r w:rsidRPr="00F062B4">
        <w:rPr>
          <w:lang w:val="fr-CH"/>
        </w:rPr>
        <w:t xml:space="preserve"> l'issue de débats, </w:t>
      </w:r>
      <w:proofErr w:type="spellStart"/>
      <w:r w:rsidRPr="00F062B4">
        <w:rPr>
          <w:lang w:val="fr-CH"/>
        </w:rPr>
        <w:t>la</w:t>
      </w:r>
      <w:proofErr w:type="spellEnd"/>
      <w:r w:rsidRPr="00F062B4">
        <w:rPr>
          <w:lang w:val="fr-CH"/>
        </w:rPr>
        <w:t xml:space="preserve"> CE 9 a mis à jour ses lignes directrices – </w:t>
      </w:r>
      <w:r>
        <w:rPr>
          <w:lang w:val="fr-CH"/>
        </w:rPr>
        <w:t>"</w:t>
      </w:r>
      <w:r w:rsidRPr="00F062B4">
        <w:rPr>
          <w:lang w:val="fr-CH"/>
        </w:rPr>
        <w:t>Détails concernant la mise en œuvre pilote de la Résolution 80 de l'AMNT-12 au sein de la CE 9</w:t>
      </w:r>
      <w:r>
        <w:rPr>
          <w:lang w:val="fr-CH"/>
        </w:rPr>
        <w:t>"</w:t>
      </w:r>
      <w:r w:rsidRPr="00F062B4">
        <w:rPr>
          <w:lang w:val="fr-CH"/>
        </w:rPr>
        <w:t xml:space="preserve">, qui figurent dans le Document </w:t>
      </w:r>
      <w:hyperlink r:id="rId34" w:history="1">
        <w:r>
          <w:rPr>
            <w:color w:val="0000FF"/>
            <w:u w:val="single"/>
            <w:lang w:val="fr-CH"/>
          </w:rPr>
          <w:t>TD</w:t>
        </w:r>
        <w:r w:rsidRPr="00F062B4">
          <w:rPr>
            <w:color w:val="0000FF"/>
            <w:u w:val="single"/>
            <w:lang w:val="fr-CH"/>
          </w:rPr>
          <w:t>899</w:t>
        </w:r>
      </w:hyperlink>
      <w:r w:rsidRPr="00F062B4">
        <w:rPr>
          <w:lang w:val="fr-CH"/>
        </w:rPr>
        <w:t xml:space="preserve">. Elle a en outre décidé d'envoyer une note de liaison au GCNT pour lui transmettre ses lignes directrices mises à jour. On trouvera le projet de note de liaison dans le Document </w:t>
      </w:r>
      <w:hyperlink r:id="rId35" w:history="1">
        <w:r>
          <w:rPr>
            <w:color w:val="0000FF"/>
            <w:u w:val="single"/>
            <w:lang w:val="fr-CH"/>
          </w:rPr>
          <w:t>TD</w:t>
        </w:r>
        <w:r w:rsidRPr="00F062B4">
          <w:rPr>
            <w:color w:val="0000FF"/>
            <w:u w:val="single"/>
            <w:lang w:val="fr-CH"/>
          </w:rPr>
          <w:t>898</w:t>
        </w:r>
      </w:hyperlink>
      <w:r w:rsidRPr="00F062B4">
        <w:rPr>
          <w:lang w:val="fr-CH"/>
        </w:rPr>
        <w:t>.</w:t>
      </w:r>
    </w:p>
    <w:p w:rsidR="00EF301B" w:rsidRPr="00EF301B" w:rsidRDefault="00EF301B" w:rsidP="0072053E">
      <w:pPr>
        <w:pStyle w:val="enumlev1"/>
        <w:rPr>
          <w:lang w:val="fr-CH"/>
        </w:rPr>
      </w:pPr>
      <w:r w:rsidRPr="00EF301B">
        <w:rPr>
          <w:lang w:val="fr-CH"/>
        </w:rPr>
        <w:t>b)</w:t>
      </w:r>
      <w:r w:rsidRPr="00EF301B">
        <w:rPr>
          <w:lang w:val="fr-CH"/>
        </w:rPr>
        <w:tab/>
      </w:r>
      <w:r w:rsidR="0072053E" w:rsidRPr="00F062B4">
        <w:rPr>
          <w:b/>
          <w:bCs/>
          <w:lang w:val="fr-CH"/>
        </w:rPr>
        <w:t>Groupe spécialisé sur la télévision câblée intelligente</w:t>
      </w:r>
      <w:r w:rsidR="0072053E" w:rsidRPr="00F062B4">
        <w:rPr>
          <w:lang w:val="fr-CH"/>
        </w:rPr>
        <w:t>: Créé par la Commission d'études 9 du Secteur de la normalisation des télécommunications</w:t>
      </w:r>
      <w:r w:rsidR="0072053E">
        <w:rPr>
          <w:lang w:val="fr-CH"/>
        </w:rPr>
        <w:t xml:space="preserve"> de l'UIT</w:t>
      </w:r>
      <w:r w:rsidR="0072053E" w:rsidRPr="00F062B4">
        <w:rPr>
          <w:lang w:val="fr-CH"/>
        </w:rPr>
        <w:t xml:space="preserve"> (CE 9 de l'UIT</w:t>
      </w:r>
      <w:r w:rsidR="0072053E" w:rsidRPr="00F062B4">
        <w:rPr>
          <w:lang w:val="fr-CH"/>
        </w:rPr>
        <w:noBreakHyphen/>
        <w:t>T) en avril 2012 et placé sous sa responsabilité, le Groupe spécialisé a achevé ses travaux en décembre 2013</w:t>
      </w:r>
      <w:r w:rsidR="0072053E" w:rsidRPr="00F062B4">
        <w:rPr>
          <w:rFonts w:eastAsia="Batang"/>
          <w:lang w:val="fr-CH"/>
        </w:rPr>
        <w:t xml:space="preserve">. </w:t>
      </w:r>
      <w:r w:rsidR="0072053E" w:rsidRPr="00F062B4">
        <w:rPr>
          <w:lang w:val="fr-CH"/>
        </w:rPr>
        <w:t xml:space="preserve">Six groupes de travail permanents étaient chargés d'élaborer les documents finals </w:t>
      </w:r>
      <w:r w:rsidR="0072053E" w:rsidRPr="00B7774D">
        <w:rPr>
          <w:lang w:val="fr-CH"/>
        </w:rPr>
        <w:t xml:space="preserve">pour le rapport technique du Groupe spécialisé, contenus dans différents chapitres. Le Groupe FG </w:t>
      </w:r>
      <w:proofErr w:type="spellStart"/>
      <w:r w:rsidR="0072053E" w:rsidRPr="00B7774D">
        <w:rPr>
          <w:lang w:val="fr-CH"/>
        </w:rPr>
        <w:t>SmartCable</w:t>
      </w:r>
      <w:proofErr w:type="spellEnd"/>
      <w:r w:rsidR="0072053E" w:rsidRPr="00B7774D">
        <w:rPr>
          <w:lang w:val="fr-CH"/>
        </w:rPr>
        <w:t xml:space="preserve"> avait pour objet de rassembler des informations et de sensibiliser l'UIT-T et les parties intéressées aux technologies émergentes qui caractérisent la "Télévision câblée intelligente", à savoir les services et technologies évolués pour les réseaux câblés large bande, et </w:t>
      </w:r>
      <w:r w:rsidR="0072053E">
        <w:rPr>
          <w:lang w:val="fr-CH"/>
        </w:rPr>
        <w:t>d'</w:t>
      </w:r>
      <w:r w:rsidR="0072053E" w:rsidRPr="00B7774D">
        <w:rPr>
          <w:lang w:val="fr-CH"/>
        </w:rPr>
        <w:t xml:space="preserve">identifier les incidences potentielles sur les futurs </w:t>
      </w:r>
      <w:r w:rsidR="0072053E">
        <w:rPr>
          <w:lang w:val="fr-CH"/>
        </w:rPr>
        <w:t>projet</w:t>
      </w:r>
      <w:r w:rsidR="0072053E" w:rsidRPr="00B7774D">
        <w:rPr>
          <w:lang w:val="fr-CH"/>
        </w:rPr>
        <w:t>s de normalisation de la CE 9 de l'UIT-T.</w:t>
      </w:r>
    </w:p>
    <w:p w:rsidR="00EF301B" w:rsidRDefault="00EF301B" w:rsidP="0072053E">
      <w:pPr>
        <w:pStyle w:val="enumlev1"/>
        <w:rPr>
          <w:rFonts w:eastAsia="Batang"/>
          <w:lang w:val="fr-CH"/>
        </w:rPr>
      </w:pPr>
      <w:r w:rsidRPr="00EF301B">
        <w:rPr>
          <w:lang w:val="fr-CH"/>
        </w:rPr>
        <w:lastRenderedPageBreak/>
        <w:t>c)</w:t>
      </w:r>
      <w:r w:rsidRPr="00EF301B">
        <w:rPr>
          <w:lang w:val="fr-CH"/>
        </w:rPr>
        <w:tab/>
      </w:r>
      <w:r w:rsidR="0072053E" w:rsidRPr="003B0880">
        <w:rPr>
          <w:rFonts w:eastAsia="Batang"/>
          <w:b/>
          <w:bCs/>
          <w:lang w:val="fr-CH"/>
        </w:rPr>
        <w:t>3 GRI</w:t>
      </w:r>
    </w:p>
    <w:p w:rsidR="0072053E" w:rsidRPr="00F062B4" w:rsidRDefault="0072053E" w:rsidP="0072053E">
      <w:pPr>
        <w:pStyle w:val="enumlev2"/>
        <w:rPr>
          <w:szCs w:val="24"/>
          <w:lang w:val="fr-CH"/>
        </w:rPr>
      </w:pPr>
      <w:r w:rsidRPr="00F062B4">
        <w:rPr>
          <w:szCs w:val="24"/>
          <w:bdr w:val="none" w:sz="0" w:space="0" w:color="auto" w:frame="1"/>
          <w:lang w:val="fr-CH"/>
        </w:rPr>
        <w:t>•</w:t>
      </w:r>
      <w:r w:rsidRPr="00F062B4">
        <w:rPr>
          <w:szCs w:val="24"/>
          <w:bdr w:val="none" w:sz="0" w:space="0" w:color="auto" w:frame="1"/>
          <w:lang w:val="fr-CH"/>
        </w:rPr>
        <w:tab/>
      </w:r>
      <w:r w:rsidRPr="00F062B4">
        <w:rPr>
          <w:lang w:val="fr-CH"/>
        </w:rPr>
        <w:t>Groupe du Rapporteur intersectoriel sur l'évaluation de la qualité audiovisuelle (GRI-AVQA)</w:t>
      </w:r>
      <w:r w:rsidRPr="00F062B4">
        <w:rPr>
          <w:szCs w:val="24"/>
          <w:lang w:val="fr-CH"/>
        </w:rPr>
        <w:t xml:space="preserve">; il a été décidé de créer </w:t>
      </w:r>
      <w:r w:rsidRPr="00F062B4">
        <w:rPr>
          <w:lang w:val="fr-CH"/>
        </w:rPr>
        <w:t xml:space="preserve">un </w:t>
      </w:r>
      <w:r>
        <w:rPr>
          <w:lang w:val="fr-CH"/>
        </w:rPr>
        <w:t>G</w:t>
      </w:r>
      <w:r w:rsidRPr="00F062B4">
        <w:rPr>
          <w:lang w:val="fr-CH"/>
        </w:rPr>
        <w:t xml:space="preserve">roupe du </w:t>
      </w:r>
      <w:r>
        <w:rPr>
          <w:lang w:val="fr-CH"/>
        </w:rPr>
        <w:t>R</w:t>
      </w:r>
      <w:r w:rsidRPr="00F062B4">
        <w:rPr>
          <w:lang w:val="fr-CH"/>
        </w:rPr>
        <w:t>apporteur intersectoriel de l'UIT entre les CE 9 et 12 de l'UIT</w:t>
      </w:r>
      <w:r w:rsidRPr="00F062B4">
        <w:rPr>
          <w:lang w:val="fr-CH"/>
        </w:rPr>
        <w:noBreakHyphen/>
        <w:t xml:space="preserve">T et </w:t>
      </w:r>
      <w:proofErr w:type="spellStart"/>
      <w:r w:rsidRPr="00F062B4">
        <w:rPr>
          <w:lang w:val="fr-CH"/>
        </w:rPr>
        <w:t>la</w:t>
      </w:r>
      <w:proofErr w:type="spellEnd"/>
      <w:r w:rsidRPr="00F062B4">
        <w:rPr>
          <w:lang w:val="fr-CH"/>
        </w:rPr>
        <w:t xml:space="preserve"> CE 6 de l'UIT</w:t>
      </w:r>
      <w:r w:rsidRPr="00F062B4">
        <w:rPr>
          <w:lang w:val="fr-CH"/>
        </w:rPr>
        <w:noBreakHyphen/>
        <w:t xml:space="preserve">R sur l'évaluation de la qualité audiovisuelle (GRI-AVQA). </w:t>
      </w:r>
      <w:r w:rsidRPr="00F062B4">
        <w:rPr>
          <w:rFonts w:eastAsia="Batang"/>
          <w:lang w:val="fr-CH"/>
        </w:rPr>
        <w:t>C'est le premier GRI à avoir été créé en application de la Résolution 18 révisée par l'AMNT</w:t>
      </w:r>
      <w:r w:rsidRPr="00F062B4">
        <w:rPr>
          <w:rFonts w:eastAsia="Batang"/>
          <w:lang w:val="fr-CH"/>
        </w:rPr>
        <w:noBreakHyphen/>
        <w:t>12 (Dubaï, 2012)</w:t>
      </w:r>
      <w:r w:rsidRPr="00F062B4">
        <w:rPr>
          <w:lang w:val="fr-CH"/>
        </w:rPr>
        <w:t xml:space="preserve">. </w:t>
      </w:r>
    </w:p>
    <w:p w:rsidR="0072053E" w:rsidRPr="00F062B4" w:rsidRDefault="0072053E" w:rsidP="0072053E">
      <w:pPr>
        <w:pStyle w:val="enumlev2"/>
        <w:keepNext/>
        <w:keepLines/>
        <w:rPr>
          <w:szCs w:val="24"/>
          <w:lang w:val="fr-CH" w:eastAsia="ko-KR"/>
        </w:rPr>
      </w:pPr>
      <w:r w:rsidRPr="00F062B4">
        <w:rPr>
          <w:szCs w:val="24"/>
          <w:bdr w:val="none" w:sz="0" w:space="0" w:color="auto" w:frame="1"/>
          <w:lang w:val="fr-CH"/>
        </w:rPr>
        <w:t>•</w:t>
      </w:r>
      <w:r w:rsidRPr="00F062B4">
        <w:rPr>
          <w:szCs w:val="24"/>
          <w:bdr w:val="none" w:sz="0" w:space="0" w:color="auto" w:frame="1"/>
          <w:lang w:val="fr-CH"/>
        </w:rPr>
        <w:tab/>
        <w:t xml:space="preserve">Groupe du Rapporteur intersectoriel sur l'accessibilité des supports audiovisuels </w:t>
      </w:r>
      <w:r w:rsidRPr="00F062B4">
        <w:rPr>
          <w:szCs w:val="24"/>
          <w:lang w:val="fr-CH"/>
        </w:rPr>
        <w:t xml:space="preserve">(GRI-AVA); </w:t>
      </w:r>
      <w:r w:rsidRPr="00F062B4">
        <w:rPr>
          <w:lang w:val="fr-CH"/>
        </w:rPr>
        <w:t>un deuxième GRI sur l'accessibilité des supports audiovisuels (GRI-AVA) a été créé le 11 décembre 2013 lors de la plénière de clôture de la CE 9, qui a accepté l'invitation de la CE 16 de l'UIT</w:t>
      </w:r>
      <w:r w:rsidRPr="00F062B4">
        <w:rPr>
          <w:lang w:val="fr-CH"/>
        </w:rPr>
        <w:noBreakHyphen/>
        <w:t>T et de la CE 6 de l'UIT</w:t>
      </w:r>
      <w:r w:rsidRPr="00F062B4">
        <w:rPr>
          <w:lang w:val="fr-CH"/>
        </w:rPr>
        <w:noBreakHyphen/>
        <w:t xml:space="preserve">R à se joindre à elles pour travailler sur ce sujet. </w:t>
      </w:r>
    </w:p>
    <w:p w:rsidR="0072053E" w:rsidRPr="00EF301B" w:rsidRDefault="0072053E" w:rsidP="0072053E">
      <w:pPr>
        <w:pStyle w:val="enumlev2"/>
        <w:rPr>
          <w:lang w:val="fr-CH"/>
        </w:rPr>
      </w:pPr>
      <w:r w:rsidRPr="00F062B4">
        <w:rPr>
          <w:szCs w:val="24"/>
          <w:bdr w:val="none" w:sz="0" w:space="0" w:color="auto" w:frame="1"/>
          <w:lang w:val="fr-CH"/>
        </w:rPr>
        <w:t>•</w:t>
      </w:r>
      <w:r w:rsidRPr="00F062B4">
        <w:rPr>
          <w:szCs w:val="24"/>
          <w:bdr w:val="none" w:sz="0" w:space="0" w:color="auto" w:frame="1"/>
          <w:lang w:val="fr-CH"/>
        </w:rPr>
        <w:tab/>
        <w:t xml:space="preserve">Groupe du Rapporteur intersectoriel sur les systèmes intégrés de radiodiffusion et large bande </w:t>
      </w:r>
      <w:r w:rsidRPr="00F062B4">
        <w:rPr>
          <w:szCs w:val="24"/>
          <w:lang w:val="fr-CH"/>
        </w:rPr>
        <w:t>(GRI-IBB)</w:t>
      </w:r>
      <w:r w:rsidRPr="00F062B4">
        <w:rPr>
          <w:lang w:val="fr-CH"/>
        </w:rPr>
        <w:t xml:space="preserve">; un troisième GRI sur les systèmes intégrés de radiodiffusion et large bande (GRI-IBB) a été proposé par </w:t>
      </w:r>
      <w:proofErr w:type="spellStart"/>
      <w:r w:rsidRPr="00F062B4">
        <w:rPr>
          <w:lang w:val="fr-CH"/>
        </w:rPr>
        <w:t>la</w:t>
      </w:r>
      <w:proofErr w:type="spellEnd"/>
      <w:r w:rsidRPr="00F062B4">
        <w:rPr>
          <w:lang w:val="fr-CH"/>
        </w:rPr>
        <w:t xml:space="preserve"> CE 9, afin </w:t>
      </w:r>
      <w:r>
        <w:rPr>
          <w:rFonts w:eastAsia="Batang"/>
          <w:szCs w:val="24"/>
          <w:lang w:val="fr-CH"/>
        </w:rPr>
        <w:t>de mettre en place</w:t>
      </w:r>
      <w:r w:rsidRPr="00F062B4">
        <w:rPr>
          <w:rFonts w:eastAsia="Batang"/>
          <w:szCs w:val="24"/>
          <w:lang w:val="fr-CH"/>
        </w:rPr>
        <w:t xml:space="preserve"> un cadre </w:t>
      </w:r>
      <w:r w:rsidRPr="00F062B4">
        <w:rPr>
          <w:rFonts w:eastAsia="Batang"/>
          <w:lang w:val="fr-CH"/>
        </w:rPr>
        <w:t>pour la collaboration sur ce sujet avec la CE 6 de l'UIT</w:t>
      </w:r>
      <w:r w:rsidRPr="00F062B4">
        <w:rPr>
          <w:rFonts w:eastAsia="Batang"/>
          <w:lang w:val="fr-CH"/>
        </w:rPr>
        <w:noBreakHyphen/>
        <w:t>R.</w:t>
      </w:r>
    </w:p>
    <w:p w:rsidR="00EF301B" w:rsidRPr="00EF301B" w:rsidRDefault="00EF301B" w:rsidP="001E3458">
      <w:pPr>
        <w:pStyle w:val="Heading2"/>
        <w:rPr>
          <w:lang w:val="fr-FR"/>
        </w:rPr>
      </w:pPr>
      <w:r w:rsidRPr="00EF301B">
        <w:rPr>
          <w:lang w:val="fr-CH"/>
        </w:rPr>
        <w:t>3.3</w:t>
      </w:r>
      <w:r w:rsidRPr="00EF301B">
        <w:rPr>
          <w:lang w:val="fr-CH"/>
        </w:rPr>
        <w:tab/>
      </w:r>
      <w:r w:rsidRPr="00EF301B">
        <w:rPr>
          <w:lang w:val="fr-FR"/>
        </w:rPr>
        <w:t xml:space="preserve">Activités </w:t>
      </w:r>
      <w:r w:rsidR="001E3458" w:rsidRPr="00F062B4">
        <w:rPr>
          <w:lang w:val="fr-CH"/>
        </w:rPr>
        <w:t>en tant que Commission d'études directrice, GSI, JCA et groupes régionaux</w:t>
      </w:r>
    </w:p>
    <w:p w:rsidR="001E3458" w:rsidRPr="001E3458" w:rsidRDefault="001E3458" w:rsidP="001E3458">
      <w:pPr>
        <w:rPr>
          <w:highlight w:val="yellow"/>
          <w:lang w:val="fr-FR"/>
        </w:rPr>
      </w:pPr>
      <w:r w:rsidRPr="001E3458">
        <w:rPr>
          <w:lang w:val="fr-FR"/>
        </w:rPr>
        <w:t>Néant.</w:t>
      </w:r>
    </w:p>
    <w:p w:rsidR="00EF301B" w:rsidRPr="00EF301B" w:rsidRDefault="00EF301B" w:rsidP="00933DA3">
      <w:pPr>
        <w:keepNext/>
        <w:keepLines/>
        <w:tabs>
          <w:tab w:val="clear" w:pos="1134"/>
        </w:tabs>
        <w:spacing w:before="200"/>
        <w:ind w:left="1134" w:hanging="1134"/>
        <w:outlineLvl w:val="2"/>
        <w:rPr>
          <w:b/>
          <w:lang w:val="fr-FR"/>
        </w:rPr>
      </w:pPr>
      <w:r w:rsidRPr="00EF301B">
        <w:rPr>
          <w:b/>
          <w:lang w:val="fr-FR"/>
        </w:rPr>
        <w:t>3.3.1</w:t>
      </w:r>
      <w:r w:rsidRPr="00EF301B">
        <w:rPr>
          <w:b/>
          <w:lang w:val="fr-FR"/>
        </w:rPr>
        <w:tab/>
        <w:t xml:space="preserve">Activités de la Commission d'études </w:t>
      </w:r>
      <w:r w:rsidR="00933DA3">
        <w:rPr>
          <w:b/>
          <w:lang w:val="fr-FR"/>
        </w:rPr>
        <w:t>9</w:t>
      </w:r>
      <w:r w:rsidRPr="00EF301B">
        <w:rPr>
          <w:b/>
          <w:lang w:val="fr-FR"/>
        </w:rPr>
        <w:t xml:space="preserve"> en tant que Commiss</w:t>
      </w:r>
      <w:r w:rsidR="00933DA3">
        <w:rPr>
          <w:b/>
          <w:lang w:val="fr-FR"/>
        </w:rPr>
        <w:t xml:space="preserve">ion d'études directrice pour … </w:t>
      </w:r>
    </w:p>
    <w:p w:rsidR="001E3458" w:rsidRPr="001E3458" w:rsidRDefault="001E3458" w:rsidP="001E3458">
      <w:pPr>
        <w:rPr>
          <w:highlight w:val="yellow"/>
          <w:lang w:val="fr-FR"/>
        </w:rPr>
      </w:pPr>
      <w:r w:rsidRPr="001E3458">
        <w:rPr>
          <w:lang w:val="fr-FR"/>
        </w:rPr>
        <w:t>Néant.</w:t>
      </w:r>
    </w:p>
    <w:p w:rsidR="00EF301B" w:rsidRPr="00EF301B" w:rsidRDefault="00EF301B" w:rsidP="001E3458">
      <w:pPr>
        <w:keepNext/>
        <w:keepLines/>
        <w:tabs>
          <w:tab w:val="clear" w:pos="1134"/>
        </w:tabs>
        <w:spacing w:before="200"/>
        <w:ind w:left="1134" w:hanging="1134"/>
        <w:outlineLvl w:val="2"/>
        <w:rPr>
          <w:b/>
          <w:lang w:val="fr-FR"/>
        </w:rPr>
      </w:pPr>
      <w:r w:rsidRPr="00EF301B">
        <w:rPr>
          <w:b/>
          <w:lang w:val="fr-FR"/>
        </w:rPr>
        <w:t>3.3.2</w:t>
      </w:r>
      <w:r w:rsidRPr="00EF301B">
        <w:rPr>
          <w:b/>
          <w:lang w:val="fr-FR"/>
        </w:rPr>
        <w:tab/>
        <w:t>GSI/JCA</w:t>
      </w:r>
    </w:p>
    <w:p w:rsidR="00EF301B" w:rsidRPr="001E3458" w:rsidRDefault="001E3458" w:rsidP="00EF301B">
      <w:pPr>
        <w:rPr>
          <w:highlight w:val="yellow"/>
          <w:lang w:val="fr-FR"/>
        </w:rPr>
      </w:pPr>
      <w:r w:rsidRPr="001E3458">
        <w:rPr>
          <w:lang w:val="fr-FR"/>
        </w:rPr>
        <w:t>Néant.</w:t>
      </w:r>
    </w:p>
    <w:p w:rsidR="00EF301B" w:rsidRPr="00EF301B" w:rsidRDefault="00EF301B" w:rsidP="001E3458">
      <w:pPr>
        <w:keepNext/>
        <w:keepLines/>
        <w:tabs>
          <w:tab w:val="clear" w:pos="1134"/>
        </w:tabs>
        <w:spacing w:before="200"/>
        <w:ind w:left="1134" w:hanging="1134"/>
        <w:outlineLvl w:val="2"/>
        <w:rPr>
          <w:b/>
          <w:lang w:val="fr-FR"/>
        </w:rPr>
      </w:pPr>
      <w:r w:rsidRPr="00EF301B">
        <w:rPr>
          <w:b/>
          <w:lang w:val="fr-FR"/>
        </w:rPr>
        <w:t>3.3.3</w:t>
      </w:r>
      <w:r w:rsidRPr="00EF301B">
        <w:rPr>
          <w:b/>
          <w:lang w:val="fr-FR"/>
        </w:rPr>
        <w:tab/>
        <w:t>Groupe régional</w:t>
      </w:r>
    </w:p>
    <w:p w:rsidR="001E3458" w:rsidRPr="001E3458" w:rsidRDefault="001E3458" w:rsidP="001E3458">
      <w:pPr>
        <w:rPr>
          <w:highlight w:val="yellow"/>
          <w:lang w:val="fr-FR"/>
        </w:rPr>
      </w:pPr>
      <w:bookmarkStart w:id="25" w:name="_Toc320869660"/>
      <w:bookmarkStart w:id="26" w:name="_Toc445983187"/>
      <w:r w:rsidRPr="001E3458">
        <w:rPr>
          <w:lang w:val="fr-FR"/>
        </w:rPr>
        <w:t>Néant.</w:t>
      </w:r>
    </w:p>
    <w:p w:rsidR="00EF301B" w:rsidRPr="00EF301B" w:rsidRDefault="00EF301B" w:rsidP="006142F0">
      <w:pPr>
        <w:pStyle w:val="Heading1"/>
        <w:rPr>
          <w:lang w:val="fr-CH"/>
        </w:rPr>
      </w:pPr>
      <w:bookmarkStart w:id="27" w:name="_Toc456964678"/>
      <w:r w:rsidRPr="00EF301B">
        <w:rPr>
          <w:lang w:val="fr-CH"/>
        </w:rPr>
        <w:t>4</w:t>
      </w:r>
      <w:r w:rsidRPr="00EF301B">
        <w:rPr>
          <w:lang w:val="fr-CH"/>
        </w:rPr>
        <w:tab/>
      </w:r>
      <w:bookmarkEnd w:id="25"/>
      <w:bookmarkEnd w:id="26"/>
      <w:r w:rsidRPr="00EF301B">
        <w:rPr>
          <w:lang w:val="fr-CH"/>
        </w:rPr>
        <w:t>Observations concernant les travaux futurs</w:t>
      </w:r>
      <w:bookmarkEnd w:id="27"/>
    </w:p>
    <w:p w:rsidR="00EF301B" w:rsidRPr="00EF301B" w:rsidRDefault="001E3458" w:rsidP="001E3458">
      <w:pPr>
        <w:rPr>
          <w:highlight w:val="yellow"/>
          <w:lang w:val="fr-FR"/>
        </w:rPr>
      </w:pPr>
      <w:r w:rsidRPr="00F062B4">
        <w:rPr>
          <w:lang w:val="fr-CH"/>
        </w:rPr>
        <w:t>La Commission d'études 9 a modifié son mandat, qui figure dans la Résolution 2 de l'UIT-T, intitulée "Domaine de compétence et mandat des Commissions d'études de l'UIT-T" (approuvée à l'Assemblée mondiale de normalisation des télécommunications, Dubaï, 20-29 novembre 2012). Dans l'Annexe 2 du présent rapport, on trouvera une version comportant des marques de révision par rapport au texte actuel de la Résolution 2. En bref</w:t>
      </w:r>
      <w:r w:rsidRPr="00F062B4">
        <w:rPr>
          <w:rFonts w:eastAsia="Batang"/>
          <w:lang w:val="fr-CH"/>
        </w:rPr>
        <w:t>, les modifications ont pour objet de mettre à jour le mandat compte tenu des progrès enregistrés dans le secteur du câble. Il s'agit par exemple d'ajouter la télévision multi-vues et la télévision à grande plage dynamique ainsi que les services multi-écrans dans les thèmes de travail.</w:t>
      </w:r>
    </w:p>
    <w:p w:rsidR="00EF301B" w:rsidRPr="00EF301B" w:rsidRDefault="00EF301B" w:rsidP="006142F0">
      <w:pPr>
        <w:pStyle w:val="Heading1"/>
        <w:rPr>
          <w:lang w:val="fr-FR"/>
        </w:rPr>
      </w:pPr>
      <w:bookmarkStart w:id="28" w:name="_Toc323720323"/>
      <w:bookmarkStart w:id="29" w:name="_Toc323801105"/>
      <w:bookmarkStart w:id="30" w:name="_Toc323801159"/>
      <w:bookmarkStart w:id="31" w:name="_Toc323801194"/>
      <w:bookmarkStart w:id="32" w:name="_Toc456964679"/>
      <w:r w:rsidRPr="00EF301B">
        <w:rPr>
          <w:lang w:val="fr-FR"/>
        </w:rPr>
        <w:t>5</w:t>
      </w:r>
      <w:r w:rsidRPr="00EF301B">
        <w:rPr>
          <w:lang w:val="fr-FR"/>
        </w:rPr>
        <w:tab/>
      </w:r>
      <w:bookmarkEnd w:id="28"/>
      <w:bookmarkEnd w:id="29"/>
      <w:bookmarkEnd w:id="30"/>
      <w:bookmarkEnd w:id="31"/>
      <w:r w:rsidRPr="00EF301B">
        <w:rPr>
          <w:lang w:val="fr-CH"/>
        </w:rPr>
        <w:t>Proposition de mise à jour de la Résolution 2 de l'AMNT pour la période d'études 2017-2020</w:t>
      </w:r>
      <w:bookmarkEnd w:id="32"/>
    </w:p>
    <w:p w:rsidR="00EF301B" w:rsidRPr="00EF301B" w:rsidRDefault="00EF301B" w:rsidP="001E3458">
      <w:pPr>
        <w:rPr>
          <w:lang w:val="fr-CH"/>
        </w:rPr>
      </w:pPr>
      <w:r w:rsidRPr="00EF301B">
        <w:rPr>
          <w:lang w:val="fr-CH"/>
        </w:rPr>
        <w:t xml:space="preserve">L'Annexe 2 contient les propositions de mise à jour de la Résolution 2 de l'AMNT formulées par la Commission d'études </w:t>
      </w:r>
      <w:r w:rsidR="001E3458">
        <w:rPr>
          <w:lang w:val="fr-CH"/>
        </w:rPr>
        <w:t>9</w:t>
      </w:r>
      <w:r w:rsidRPr="00EF301B">
        <w:rPr>
          <w:lang w:val="fr-CH"/>
        </w:rPr>
        <w:t xml:space="preserve"> en ce qui concerne les domaines d'étude généraux, le nom, le mandat, les rôles de Commission d'études directrice et les points de repère pour la prochaine période d'études.</w:t>
      </w:r>
    </w:p>
    <w:p w:rsidR="00EF301B" w:rsidRPr="00EF301B" w:rsidRDefault="00EF301B" w:rsidP="00EF301B">
      <w:pPr>
        <w:tabs>
          <w:tab w:val="clear" w:pos="1134"/>
          <w:tab w:val="clear" w:pos="1871"/>
          <w:tab w:val="clear" w:pos="2268"/>
        </w:tabs>
        <w:overflowPunct/>
        <w:autoSpaceDE/>
        <w:autoSpaceDN/>
        <w:adjustRightInd/>
        <w:spacing w:before="0"/>
        <w:textAlignment w:val="auto"/>
        <w:rPr>
          <w:lang w:val="fr-CH"/>
        </w:rPr>
      </w:pPr>
      <w:r w:rsidRPr="00EF301B">
        <w:rPr>
          <w:lang w:val="fr-CH"/>
        </w:rPr>
        <w:br w:type="page"/>
      </w:r>
    </w:p>
    <w:p w:rsidR="00EF301B" w:rsidRPr="00EF301B" w:rsidRDefault="00EF301B" w:rsidP="006142F0">
      <w:pPr>
        <w:pStyle w:val="AnnexNo"/>
        <w:rPr>
          <w:lang w:val="fr-FR"/>
        </w:rPr>
      </w:pPr>
      <w:bookmarkStart w:id="33" w:name="_Toc445983189"/>
      <w:bookmarkStart w:id="34" w:name="_Toc456964680"/>
      <w:r w:rsidRPr="00EF301B">
        <w:rPr>
          <w:lang w:val="fr-FR"/>
        </w:rPr>
        <w:lastRenderedPageBreak/>
        <w:t>ANNEXE 1</w:t>
      </w:r>
      <w:bookmarkEnd w:id="33"/>
      <w:bookmarkEnd w:id="34"/>
    </w:p>
    <w:p w:rsidR="00EF301B" w:rsidRPr="00EF301B" w:rsidRDefault="00EF301B" w:rsidP="006142F0">
      <w:pPr>
        <w:pStyle w:val="Annextitle"/>
        <w:rPr>
          <w:lang w:val="fr-FR"/>
        </w:rPr>
      </w:pPr>
      <w:bookmarkStart w:id="35" w:name="_Toc456964681"/>
      <w:r w:rsidRPr="00EF301B">
        <w:rPr>
          <w:lang w:val="fr-FR"/>
        </w:rPr>
        <w:t xml:space="preserve">Liste des Recommandations, Suppléments et autres documents produits </w:t>
      </w:r>
      <w:r w:rsidR="001E3458">
        <w:rPr>
          <w:lang w:val="fr-FR"/>
        </w:rPr>
        <w:br/>
      </w:r>
      <w:r w:rsidRPr="00EF301B">
        <w:rPr>
          <w:lang w:val="fr-FR"/>
        </w:rPr>
        <w:t>ou supprimés pendant la période d'études</w:t>
      </w:r>
      <w:bookmarkEnd w:id="35"/>
    </w:p>
    <w:p w:rsidR="00EF301B" w:rsidRPr="00EF301B" w:rsidRDefault="00EF301B" w:rsidP="00EF301B">
      <w:pPr>
        <w:spacing w:before="280"/>
        <w:rPr>
          <w:lang w:val="fr-CH"/>
        </w:rPr>
      </w:pPr>
      <w:r w:rsidRPr="00EF301B">
        <w:rPr>
          <w:lang w:val="fr-CH"/>
        </w:rPr>
        <w:t>La liste des Recommandations nouvelles ou révisées approuvées pendant la période d'études figure dans le Tableau 7.</w:t>
      </w:r>
    </w:p>
    <w:p w:rsidR="00EF301B" w:rsidRPr="00EF301B" w:rsidRDefault="00EF301B" w:rsidP="001E3458">
      <w:pPr>
        <w:tabs>
          <w:tab w:val="left" w:pos="420"/>
        </w:tabs>
        <w:rPr>
          <w:lang w:val="fr-CH"/>
        </w:rPr>
      </w:pPr>
      <w:r w:rsidRPr="00EF301B">
        <w:rPr>
          <w:lang w:val="fr-CH"/>
        </w:rPr>
        <w:t xml:space="preserve">La liste des Recommandations ayant fait l'objet d'une détermination/d'un consentement à la dernière réunion de la Commission d'études </w:t>
      </w:r>
      <w:r w:rsidR="001E3458">
        <w:rPr>
          <w:lang w:val="fr-CH"/>
        </w:rPr>
        <w:t>9</w:t>
      </w:r>
      <w:r w:rsidRPr="00EF301B">
        <w:rPr>
          <w:lang w:val="fr-CH"/>
        </w:rPr>
        <w:t xml:space="preserve"> figure dans le Tableau 8.</w:t>
      </w:r>
    </w:p>
    <w:p w:rsidR="00EF301B" w:rsidRPr="00EF301B" w:rsidRDefault="00EF301B" w:rsidP="001E3458">
      <w:pPr>
        <w:tabs>
          <w:tab w:val="left" w:pos="420"/>
        </w:tabs>
        <w:rPr>
          <w:lang w:val="fr-CH"/>
        </w:rPr>
      </w:pPr>
      <w:r w:rsidRPr="00EF301B">
        <w:rPr>
          <w:lang w:val="fr-CH"/>
        </w:rPr>
        <w:t xml:space="preserve">La Liste des Recommandations supprimées par la Commission d'études </w:t>
      </w:r>
      <w:r w:rsidR="001E3458">
        <w:rPr>
          <w:lang w:val="fr-CH"/>
        </w:rPr>
        <w:t>9</w:t>
      </w:r>
      <w:r w:rsidRPr="00EF301B">
        <w:rPr>
          <w:lang w:val="fr-CH"/>
        </w:rPr>
        <w:t xml:space="preserve"> pendant la période d'études figure dans le Tableau 9.</w:t>
      </w:r>
    </w:p>
    <w:p w:rsidR="00EF301B" w:rsidRPr="00EF301B" w:rsidRDefault="00EF301B" w:rsidP="001E3458">
      <w:pPr>
        <w:tabs>
          <w:tab w:val="left" w:pos="420"/>
        </w:tabs>
        <w:rPr>
          <w:lang w:val="fr-CH"/>
        </w:rPr>
      </w:pPr>
      <w:r w:rsidRPr="00EF301B">
        <w:rPr>
          <w:lang w:val="fr-CH"/>
        </w:rPr>
        <w:t xml:space="preserve">La Liste des Recommandations soumises par la Commission d'études </w:t>
      </w:r>
      <w:r w:rsidR="001E3458">
        <w:rPr>
          <w:lang w:val="fr-CH"/>
        </w:rPr>
        <w:t>9</w:t>
      </w:r>
      <w:r w:rsidRPr="00EF301B">
        <w:rPr>
          <w:lang w:val="fr-CH"/>
        </w:rPr>
        <w:t xml:space="preserve"> à l'AMNT</w:t>
      </w:r>
      <w:r w:rsidRPr="00EF301B">
        <w:rPr>
          <w:lang w:val="fr-CH"/>
        </w:rPr>
        <w:noBreakHyphen/>
        <w:t>16 pour approbation figure dans le Tableau 10.</w:t>
      </w:r>
    </w:p>
    <w:p w:rsidR="00EF301B" w:rsidRPr="00EF301B" w:rsidRDefault="00EF301B" w:rsidP="001E3458">
      <w:pPr>
        <w:tabs>
          <w:tab w:val="left" w:pos="420"/>
        </w:tabs>
        <w:rPr>
          <w:lang w:val="fr-CH"/>
        </w:rPr>
      </w:pPr>
      <w:r w:rsidRPr="00EF301B">
        <w:rPr>
          <w:lang w:val="fr-CH"/>
        </w:rPr>
        <w:t xml:space="preserve">Les Tableaux 11 et suivants présentent la liste des autres publications approuvées ou supprimées par la Commission d'études </w:t>
      </w:r>
      <w:r w:rsidR="001E3458">
        <w:rPr>
          <w:lang w:val="fr-CH"/>
        </w:rPr>
        <w:t>9</w:t>
      </w:r>
      <w:r w:rsidRPr="00EF301B">
        <w:rPr>
          <w:lang w:val="fr-CH"/>
        </w:rPr>
        <w:t xml:space="preserve"> pendant la période d'études.</w:t>
      </w:r>
    </w:p>
    <w:p w:rsidR="00EF301B" w:rsidRPr="00EF301B" w:rsidRDefault="00EF301B" w:rsidP="00EF301B">
      <w:pPr>
        <w:keepNext/>
        <w:keepLines/>
        <w:spacing w:before="560" w:after="120"/>
        <w:jc w:val="center"/>
        <w:rPr>
          <w:caps/>
          <w:sz w:val="20"/>
          <w:lang w:val="fr-FR"/>
        </w:rPr>
      </w:pPr>
      <w:r w:rsidRPr="00EF301B">
        <w:rPr>
          <w:caps/>
          <w:sz w:val="20"/>
          <w:lang w:val="fr-FR"/>
        </w:rPr>
        <w:t>TABLEau 7</w:t>
      </w:r>
    </w:p>
    <w:p w:rsidR="00EF301B" w:rsidRPr="00EF301B" w:rsidRDefault="00EF301B" w:rsidP="001E3458">
      <w:pPr>
        <w:keepNext/>
        <w:keepLines/>
        <w:spacing w:before="0" w:after="120"/>
        <w:jc w:val="center"/>
        <w:rPr>
          <w:rFonts w:ascii="Times New Roman Bold" w:hAnsi="Times New Roman Bold"/>
          <w:b/>
          <w:sz w:val="20"/>
          <w:lang w:val="fr-CH"/>
        </w:rPr>
      </w:pPr>
      <w:r w:rsidRPr="00EF301B">
        <w:rPr>
          <w:rFonts w:ascii="Times New Roman Bold" w:hAnsi="Times New Roman Bold"/>
          <w:b/>
          <w:sz w:val="20"/>
          <w:lang w:val="fr-CH"/>
        </w:rPr>
        <w:t>Commission d'études </w:t>
      </w:r>
      <w:r w:rsidR="001E3458">
        <w:rPr>
          <w:rFonts w:ascii="Times New Roman Bold" w:hAnsi="Times New Roman Bold"/>
          <w:b/>
          <w:sz w:val="20"/>
          <w:lang w:val="fr-CH"/>
        </w:rPr>
        <w:t>9</w:t>
      </w:r>
      <w:r w:rsidRPr="00EF301B">
        <w:rPr>
          <w:rFonts w:ascii="Times New Roman Bold" w:hAnsi="Times New Roman Bold"/>
          <w:b/>
          <w:sz w:val="20"/>
          <w:lang w:val="fr-CH"/>
        </w:rPr>
        <w:t xml:space="preserve"> – Recommandations approuvées pendant la période d'études</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560"/>
        <w:gridCol w:w="992"/>
        <w:gridCol w:w="850"/>
        <w:gridCol w:w="3638"/>
      </w:tblGrid>
      <w:tr w:rsidR="00EF301B" w:rsidRPr="00EF301B" w:rsidTr="00933DA3">
        <w:trPr>
          <w:tblHeader/>
          <w:jc w:val="center"/>
        </w:trPr>
        <w:tc>
          <w:tcPr>
            <w:tcW w:w="1937" w:type="dxa"/>
          </w:tcPr>
          <w:p w:rsidR="00EF301B" w:rsidRPr="00EF301B" w:rsidRDefault="00EF301B" w:rsidP="00B7774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Recommandation</w:t>
            </w:r>
          </w:p>
        </w:tc>
        <w:tc>
          <w:tcPr>
            <w:tcW w:w="1560" w:type="dxa"/>
          </w:tcPr>
          <w:p w:rsidR="00EF301B" w:rsidRPr="00EF301B" w:rsidRDefault="00EF301B" w:rsidP="00EF301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Approbation</w:t>
            </w:r>
          </w:p>
        </w:tc>
        <w:tc>
          <w:tcPr>
            <w:tcW w:w="992" w:type="dxa"/>
          </w:tcPr>
          <w:p w:rsidR="00EF301B" w:rsidRPr="00EF301B" w:rsidRDefault="00EF301B" w:rsidP="00EF301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Statut</w:t>
            </w:r>
          </w:p>
        </w:tc>
        <w:tc>
          <w:tcPr>
            <w:tcW w:w="850" w:type="dxa"/>
          </w:tcPr>
          <w:p w:rsidR="00EF301B" w:rsidRPr="00EF301B" w:rsidRDefault="00EF301B" w:rsidP="00EF301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TAP/</w:t>
            </w:r>
            <w:r w:rsidRPr="00EF301B">
              <w:rPr>
                <w:b/>
                <w:sz w:val="20"/>
                <w:lang w:val="fr-CH"/>
              </w:rPr>
              <w:br/>
              <w:t>AAP</w:t>
            </w:r>
          </w:p>
        </w:tc>
        <w:tc>
          <w:tcPr>
            <w:tcW w:w="3638" w:type="dxa"/>
          </w:tcPr>
          <w:p w:rsidR="00EF301B" w:rsidRPr="00EF301B" w:rsidRDefault="00EF301B" w:rsidP="00EF301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Titre</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36" w:history="1">
              <w:r w:rsidRPr="001E3458">
                <w:rPr>
                  <w:rFonts w:ascii="Times" w:hAnsi="Times" w:cs="Times"/>
                  <w:color w:val="0000FF"/>
                  <w:sz w:val="20"/>
                  <w:u w:val="single"/>
                  <w:lang w:val="fr-CH"/>
                </w:rPr>
                <w:t>J.94 (1998) Amd.3</w:t>
              </w:r>
            </w:hyperlink>
          </w:p>
        </w:tc>
        <w:tc>
          <w:tcPr>
            <w:tcW w:w="1560" w:type="dxa"/>
            <w:vAlign w:val="center"/>
          </w:tcPr>
          <w:p w:rsidR="001E3458" w:rsidRPr="001E3458" w:rsidRDefault="001E3458" w:rsidP="001E3458">
            <w:pPr>
              <w:jc w:val="center"/>
              <w:rPr>
                <w:sz w:val="20"/>
                <w:lang w:val="fr-CH"/>
              </w:rPr>
            </w:pPr>
            <w:r w:rsidRPr="001E3458">
              <w:rPr>
                <w:rFonts w:ascii="Times" w:hAnsi="Times" w:cs="Times"/>
                <w:sz w:val="20"/>
                <w:lang w:val="fr-CH"/>
              </w:rPr>
              <w:t>15-03</w:t>
            </w:r>
            <w:r>
              <w:rPr>
                <w:rFonts w:ascii="Times" w:hAnsi="Times" w:cs="Times"/>
                <w:sz w:val="20"/>
                <w:lang w:val="fr-CH"/>
              </w:rPr>
              <w:t>-</w:t>
            </w:r>
            <w:r w:rsidRPr="001E3458">
              <w:rPr>
                <w:rFonts w:ascii="Times" w:hAnsi="Times" w:cs="Times"/>
                <w:sz w:val="20"/>
                <w:lang w:val="fr-CH"/>
              </w:rPr>
              <w:t>2016</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1E3458">
            <w:pPr>
              <w:pStyle w:val="Tabletext"/>
              <w:rPr>
                <w:rFonts w:ascii="Calibri" w:hAnsi="Calibri"/>
                <w:b/>
                <w:color w:val="800000"/>
                <w:sz w:val="20"/>
                <w:lang w:val="fr-CH"/>
              </w:rPr>
            </w:pPr>
            <w:r w:rsidRPr="001E3458">
              <w:rPr>
                <w:sz w:val="20"/>
                <w:lang w:val="fr-CH"/>
              </w:rPr>
              <w:t>Annexe C révisée – Informations de service pour le système numérique multiprogramme C</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37" w:history="1">
              <w:r w:rsidRPr="001E3458">
                <w:rPr>
                  <w:rFonts w:ascii="Times" w:hAnsi="Times" w:cs="Times"/>
                  <w:color w:val="0000FF"/>
                  <w:sz w:val="20"/>
                  <w:u w:val="single"/>
                  <w:lang w:val="fr-CH"/>
                </w:rPr>
                <w:t>J.181</w:t>
              </w:r>
            </w:hyperlink>
          </w:p>
        </w:tc>
        <w:tc>
          <w:tcPr>
            <w:tcW w:w="1560" w:type="dxa"/>
            <w:vAlign w:val="center"/>
          </w:tcPr>
          <w:p w:rsidR="001E3458" w:rsidRPr="001E3458" w:rsidRDefault="001E3458" w:rsidP="001E3458">
            <w:pPr>
              <w:jc w:val="center"/>
              <w:rPr>
                <w:sz w:val="20"/>
                <w:lang w:val="fr-CH"/>
              </w:rPr>
            </w:pPr>
            <w:r w:rsidRPr="001E3458">
              <w:rPr>
                <w:rFonts w:ascii="Times" w:hAnsi="Times" w:cs="Times"/>
                <w:sz w:val="20"/>
                <w:lang w:val="fr-CH"/>
              </w:rPr>
              <w:t>13-01-2014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1E3458">
            <w:pPr>
              <w:pStyle w:val="Tabletext"/>
              <w:rPr>
                <w:sz w:val="20"/>
                <w:highlight w:val="yellow"/>
                <w:lang w:val="fr-CH"/>
              </w:rPr>
            </w:pPr>
            <w:r w:rsidRPr="001E3458">
              <w:rPr>
                <w:sz w:val="20"/>
                <w:lang w:val="fr-CH"/>
              </w:rPr>
              <w:t>Message de repérage d'insertion de programme numérique pour systèmes de télévision par câble</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38" w:history="1">
              <w:r w:rsidRPr="001E3458">
                <w:rPr>
                  <w:rFonts w:ascii="Times" w:hAnsi="Times" w:cs="Times"/>
                  <w:color w:val="0000FF"/>
                  <w:sz w:val="20"/>
                  <w:u w:val="single"/>
                  <w:lang w:val="fr-CH"/>
                </w:rPr>
                <w:t>J.181 (2014) Amd.1</w:t>
              </w:r>
            </w:hyperlink>
          </w:p>
        </w:tc>
        <w:tc>
          <w:tcPr>
            <w:tcW w:w="1560" w:type="dxa"/>
            <w:vAlign w:val="center"/>
          </w:tcPr>
          <w:p w:rsidR="001E3458" w:rsidRPr="001E3458" w:rsidRDefault="001E3458" w:rsidP="001E3458">
            <w:pPr>
              <w:jc w:val="center"/>
              <w:rPr>
                <w:sz w:val="20"/>
                <w:lang w:val="fr-CH"/>
              </w:rPr>
            </w:pPr>
            <w:r w:rsidRPr="001E3458">
              <w:rPr>
                <w:rFonts w:ascii="Times" w:hAnsi="Times" w:cs="Times"/>
                <w:sz w:val="20"/>
                <w:lang w:val="fr-CH"/>
              </w:rPr>
              <w:t>12-09-2014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Accord</w:t>
            </w:r>
          </w:p>
        </w:tc>
        <w:tc>
          <w:tcPr>
            <w:tcW w:w="3638" w:type="dxa"/>
            <w:vAlign w:val="center"/>
          </w:tcPr>
          <w:p w:rsidR="001E3458" w:rsidRPr="001E3458" w:rsidRDefault="001E3458" w:rsidP="001E3458">
            <w:pPr>
              <w:pStyle w:val="Tabletext"/>
              <w:rPr>
                <w:sz w:val="20"/>
                <w:lang w:val="fr-CH"/>
              </w:rPr>
            </w:pPr>
            <w:r w:rsidRPr="001E3458">
              <w:rPr>
                <w:sz w:val="20"/>
                <w:lang w:val="fr-CH"/>
              </w:rPr>
              <w:t xml:space="preserve">Nouvel Appendice I: pratiques recommandées </w:t>
            </w:r>
            <w:r>
              <w:rPr>
                <w:sz w:val="20"/>
                <w:lang w:val="fr-CH"/>
              </w:rPr>
              <w:t xml:space="preserve">pour la mise en </w:t>
            </w:r>
            <w:proofErr w:type="spellStart"/>
            <w:r>
              <w:rPr>
                <w:sz w:val="20"/>
                <w:lang w:val="fr-CH"/>
              </w:rPr>
              <w:t>oeuvre</w:t>
            </w:r>
            <w:proofErr w:type="spellEnd"/>
            <w:r>
              <w:rPr>
                <w:sz w:val="20"/>
                <w:lang w:val="fr-CH"/>
              </w:rPr>
              <w:t xml:space="preserve"> de la </w:t>
            </w:r>
            <w:proofErr w:type="spellStart"/>
            <w:r>
              <w:rPr>
                <w:sz w:val="20"/>
                <w:lang w:val="fr-CH"/>
              </w:rPr>
              <w:t>Recmmandation</w:t>
            </w:r>
            <w:proofErr w:type="spellEnd"/>
            <w:r>
              <w:rPr>
                <w:sz w:val="20"/>
                <w:lang w:val="fr-CH"/>
              </w:rPr>
              <w:t xml:space="preserve"> UIT-T J.181</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39" w:history="1">
              <w:r w:rsidRPr="001E3458">
                <w:rPr>
                  <w:rFonts w:ascii="Times" w:hAnsi="Times" w:cs="Times"/>
                  <w:color w:val="0000FF"/>
                  <w:sz w:val="20"/>
                  <w:u w:val="single"/>
                  <w:lang w:val="fr-CH"/>
                </w:rPr>
                <w:t>J.183</w:t>
              </w:r>
            </w:hyperlink>
          </w:p>
        </w:tc>
        <w:tc>
          <w:tcPr>
            <w:tcW w:w="1560" w:type="dxa"/>
            <w:vAlign w:val="center"/>
          </w:tcPr>
          <w:p w:rsidR="001E3458" w:rsidRPr="001E3458" w:rsidRDefault="001E3458" w:rsidP="001E3458">
            <w:pPr>
              <w:jc w:val="center"/>
              <w:rPr>
                <w:sz w:val="20"/>
                <w:lang w:val="fr-CH"/>
              </w:rPr>
            </w:pPr>
            <w:r w:rsidRPr="001E3458">
              <w:rPr>
                <w:rFonts w:ascii="Times" w:hAnsi="Times" w:cs="Times"/>
                <w:sz w:val="20"/>
                <w:lang w:val="fr-CH"/>
              </w:rPr>
              <w:t>15-03-2016</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1E3458">
            <w:pPr>
              <w:pStyle w:val="Tabletext"/>
              <w:rPr>
                <w:rFonts w:ascii="Calibri" w:hAnsi="Calibri"/>
                <w:b/>
                <w:color w:val="800000"/>
                <w:sz w:val="20"/>
                <w:lang w:val="fr-CH"/>
              </w:rPr>
            </w:pPr>
            <w:r w:rsidRPr="001E3458">
              <w:rPr>
                <w:sz w:val="20"/>
                <w:lang w:val="fr-CH"/>
              </w:rPr>
              <w:t>Multiplexage temporel de plusieurs flux de transport MPEG-2 sur des systèmes de télévision par câble et formats génériques des flux de transport</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40" w:history="1">
              <w:r w:rsidRPr="001E3458">
                <w:rPr>
                  <w:rFonts w:ascii="Times" w:hAnsi="Times" w:cs="Times"/>
                  <w:color w:val="0000FF"/>
                  <w:sz w:val="20"/>
                  <w:u w:val="single"/>
                  <w:lang w:val="fr-CH"/>
                </w:rPr>
                <w:t>J.195.1</w:t>
              </w:r>
            </w:hyperlink>
          </w:p>
        </w:tc>
        <w:tc>
          <w:tcPr>
            <w:tcW w:w="1560" w:type="dxa"/>
            <w:vAlign w:val="center"/>
          </w:tcPr>
          <w:p w:rsidR="001E3458" w:rsidRPr="001E3458" w:rsidRDefault="001E3458" w:rsidP="001E3458">
            <w:pPr>
              <w:jc w:val="center"/>
              <w:rPr>
                <w:sz w:val="20"/>
                <w:lang w:val="fr-CH"/>
              </w:rPr>
            </w:pPr>
            <w:r w:rsidRPr="001E3458">
              <w:rPr>
                <w:rFonts w:ascii="Times" w:hAnsi="Times" w:cs="Times"/>
                <w:sz w:val="20"/>
                <w:lang w:val="fr-CH"/>
              </w:rPr>
              <w:t>01-03-2013</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Obsolète</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1E3458">
            <w:pPr>
              <w:pStyle w:val="Tabletext"/>
              <w:rPr>
                <w:sz w:val="20"/>
                <w:lang w:val="fr-CH"/>
              </w:rPr>
            </w:pPr>
            <w:r w:rsidRPr="001E3458">
              <w:rPr>
                <w:sz w:val="20"/>
                <w:lang w:val="fr-CH"/>
              </w:rPr>
              <w:t>Exigences fonctionnelles pour la transmission à haut débit sur les réseaux à câble coaxial raccordés à un système de fibre jusqu'au bâtiment</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41" w:history="1">
              <w:r w:rsidRPr="001E3458">
                <w:rPr>
                  <w:rFonts w:ascii="Times" w:hAnsi="Times" w:cs="Times"/>
                  <w:color w:val="0000FF"/>
                  <w:sz w:val="20"/>
                  <w:u w:val="single"/>
                  <w:lang w:val="fr-CH"/>
                </w:rPr>
                <w:t>J.195.1</w:t>
              </w:r>
            </w:hyperlink>
          </w:p>
        </w:tc>
        <w:tc>
          <w:tcPr>
            <w:tcW w:w="1560" w:type="dxa"/>
            <w:vAlign w:val="center"/>
          </w:tcPr>
          <w:p w:rsidR="001E3458" w:rsidRPr="001E3458" w:rsidRDefault="001E3458" w:rsidP="001E3458">
            <w:pPr>
              <w:jc w:val="center"/>
              <w:rPr>
                <w:sz w:val="20"/>
                <w:lang w:val="fr-CH"/>
              </w:rPr>
            </w:pPr>
            <w:r w:rsidRPr="001E3458">
              <w:rPr>
                <w:rFonts w:ascii="Times" w:hAnsi="Times" w:cs="Times"/>
                <w:sz w:val="20"/>
                <w:lang w:val="fr-CH"/>
              </w:rPr>
              <w:t>15-03-2016</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1E3458">
            <w:pPr>
              <w:pStyle w:val="Tabletext"/>
              <w:rPr>
                <w:sz w:val="20"/>
                <w:lang w:val="fr-CH"/>
              </w:rPr>
            </w:pPr>
            <w:r w:rsidRPr="001E3458">
              <w:rPr>
                <w:sz w:val="20"/>
                <w:lang w:val="fr-CH"/>
              </w:rPr>
              <w:t>Exigences fonctionnelles pour la transmission à haut débit sur les réseaux à câble coaxial raccordés à un système de fibre jusqu'au bâtiment</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42" w:history="1">
              <w:r w:rsidRPr="001E3458">
                <w:rPr>
                  <w:rFonts w:ascii="Times" w:hAnsi="Times" w:cs="Times"/>
                  <w:color w:val="0000FF"/>
                  <w:sz w:val="20"/>
                  <w:u w:val="single"/>
                  <w:lang w:val="fr-CH"/>
                </w:rPr>
                <w:t>J.195.2</w:t>
              </w:r>
            </w:hyperlink>
          </w:p>
        </w:tc>
        <w:tc>
          <w:tcPr>
            <w:tcW w:w="1560" w:type="dxa"/>
            <w:vAlign w:val="center"/>
          </w:tcPr>
          <w:p w:rsidR="001E3458" w:rsidRPr="001E3458" w:rsidRDefault="001E3458" w:rsidP="001E3458">
            <w:pPr>
              <w:jc w:val="center"/>
              <w:rPr>
                <w:sz w:val="20"/>
                <w:lang w:val="fr-CH"/>
              </w:rPr>
            </w:pPr>
            <w:r w:rsidRPr="001E3458">
              <w:rPr>
                <w:rFonts w:ascii="Times" w:hAnsi="Times" w:cs="Times"/>
                <w:sz w:val="20"/>
                <w:lang w:val="fr-CH"/>
              </w:rPr>
              <w:t>29-10-2014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Spécification de la couche physique pour la transmission à haut débit sur les réseaux à câble coaxial</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43" w:history="1">
              <w:r w:rsidRPr="001E3458">
                <w:rPr>
                  <w:rFonts w:ascii="Times" w:hAnsi="Times" w:cs="Times"/>
                  <w:color w:val="0000FF"/>
                  <w:sz w:val="20"/>
                  <w:u w:val="single"/>
                  <w:lang w:val="fr-CH"/>
                </w:rPr>
                <w:t>J.195.3</w:t>
              </w:r>
            </w:hyperlink>
          </w:p>
        </w:tc>
        <w:tc>
          <w:tcPr>
            <w:tcW w:w="1560" w:type="dxa"/>
            <w:vAlign w:val="center"/>
          </w:tcPr>
          <w:p w:rsidR="001E3458" w:rsidRPr="001E3458" w:rsidRDefault="001E3458" w:rsidP="001E3458">
            <w:pPr>
              <w:jc w:val="center"/>
              <w:rPr>
                <w:sz w:val="20"/>
                <w:lang w:val="fr-CH"/>
              </w:rPr>
            </w:pPr>
            <w:r w:rsidRPr="001E3458">
              <w:rPr>
                <w:rFonts w:ascii="Times" w:hAnsi="Times" w:cs="Times"/>
                <w:sz w:val="20"/>
                <w:lang w:val="fr-CH"/>
              </w:rPr>
              <w:t>29-10-2014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Spécification de la couche de commande d'accès au support pour la transmission à haut débit sur les réseaux à câble coaxial</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44" w:history="1">
              <w:r w:rsidRPr="001E3458">
                <w:rPr>
                  <w:rFonts w:ascii="Times" w:hAnsi="Times" w:cs="Times"/>
                  <w:color w:val="0000FF"/>
                  <w:sz w:val="20"/>
                  <w:u w:val="single"/>
                  <w:lang w:val="fr-CH"/>
                </w:rPr>
                <w:t>J.196.1</w:t>
              </w:r>
            </w:hyperlink>
          </w:p>
        </w:tc>
        <w:tc>
          <w:tcPr>
            <w:tcW w:w="1560" w:type="dxa"/>
            <w:vAlign w:val="center"/>
          </w:tcPr>
          <w:p w:rsidR="001E3458" w:rsidRPr="001E3458" w:rsidRDefault="001E3458" w:rsidP="001E3458">
            <w:pPr>
              <w:jc w:val="center"/>
              <w:rPr>
                <w:sz w:val="20"/>
                <w:lang w:val="fr-CH"/>
              </w:rPr>
            </w:pPr>
            <w:r w:rsidRPr="001E3458">
              <w:rPr>
                <w:rFonts w:ascii="Times" w:hAnsi="Times" w:cs="Times"/>
                <w:sz w:val="20"/>
                <w:lang w:val="fr-CH"/>
              </w:rPr>
              <w:t>15-03-2016</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 xml:space="preserve">Exigences fonctionnelles pour le système </w:t>
            </w:r>
            <w:proofErr w:type="spellStart"/>
            <w:r w:rsidRPr="001E3458">
              <w:rPr>
                <w:sz w:val="20"/>
                <w:lang w:val="fr-CH"/>
              </w:rPr>
              <w:t>HiNoC</w:t>
            </w:r>
            <w:proofErr w:type="spellEnd"/>
            <w:r w:rsidRPr="001E3458">
              <w:rPr>
                <w:sz w:val="20"/>
                <w:lang w:val="fr-CH"/>
              </w:rPr>
              <w:t xml:space="preserve"> de deuxième génération</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45" w:history="1">
              <w:r w:rsidRPr="001E3458">
                <w:rPr>
                  <w:rFonts w:ascii="Times" w:hAnsi="Times" w:cs="Times"/>
                  <w:color w:val="0000FF"/>
                  <w:sz w:val="20"/>
                  <w:u w:val="single"/>
                  <w:lang w:val="fr-CH"/>
                </w:rPr>
                <w:t>J.201</w:t>
              </w:r>
            </w:hyperlink>
          </w:p>
        </w:tc>
        <w:tc>
          <w:tcPr>
            <w:tcW w:w="1560" w:type="dxa"/>
            <w:vAlign w:val="center"/>
          </w:tcPr>
          <w:p w:rsidR="001E3458" w:rsidRPr="001E3458" w:rsidRDefault="001E3458" w:rsidP="001E3458">
            <w:pPr>
              <w:jc w:val="center"/>
              <w:rPr>
                <w:sz w:val="20"/>
                <w:lang w:val="fr-CH"/>
              </w:rPr>
            </w:pPr>
            <w:r w:rsidRPr="001E3458">
              <w:rPr>
                <w:rFonts w:ascii="Times" w:hAnsi="Times" w:cs="Times"/>
                <w:sz w:val="20"/>
                <w:lang w:val="fr-CH"/>
              </w:rPr>
              <w:t>29-10-2014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Harmonisation du format des contenus déclaratifs pour les applications de télévision interactive</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46" w:history="1">
              <w:r w:rsidRPr="001E3458">
                <w:rPr>
                  <w:rFonts w:ascii="Times" w:hAnsi="Times" w:cs="Times"/>
                  <w:color w:val="0000FF"/>
                  <w:sz w:val="20"/>
                  <w:u w:val="single"/>
                  <w:lang w:val="fr-CH"/>
                </w:rPr>
                <w:t>J.205 (2012) Cor.1</w:t>
              </w:r>
            </w:hyperlink>
          </w:p>
        </w:tc>
        <w:tc>
          <w:tcPr>
            <w:tcW w:w="1560" w:type="dxa"/>
            <w:vAlign w:val="center"/>
          </w:tcPr>
          <w:p w:rsidR="001E3458" w:rsidRPr="001E3458" w:rsidRDefault="001E3458" w:rsidP="001E3458">
            <w:pPr>
              <w:jc w:val="center"/>
              <w:rPr>
                <w:sz w:val="20"/>
                <w:lang w:val="fr-CH"/>
              </w:rPr>
            </w:pPr>
            <w:r w:rsidRPr="001E3458">
              <w:rPr>
                <w:rFonts w:ascii="Times" w:hAnsi="Times" w:cs="Times"/>
                <w:sz w:val="20"/>
                <w:lang w:val="fr-CH"/>
              </w:rPr>
              <w:t>18-01-2013</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Accord</w:t>
            </w:r>
          </w:p>
        </w:tc>
        <w:tc>
          <w:tcPr>
            <w:tcW w:w="3638" w:type="dxa"/>
            <w:vAlign w:val="center"/>
          </w:tcPr>
          <w:p w:rsidR="001E3458" w:rsidRPr="001E3458" w:rsidRDefault="001E3458" w:rsidP="003B0880">
            <w:pPr>
              <w:spacing w:before="40" w:after="40"/>
              <w:rPr>
                <w:sz w:val="20"/>
                <w:lang w:val="fr-CH"/>
              </w:rPr>
            </w:pPr>
            <w:proofErr w:type="spellStart"/>
            <w:r w:rsidRPr="001E3458">
              <w:rPr>
                <w:sz w:val="20"/>
                <w:lang w:val="fr-CH"/>
              </w:rPr>
              <w:t>Corrigendum</w:t>
            </w:r>
            <w:proofErr w:type="spellEnd"/>
            <w:r w:rsidRPr="001E3458">
              <w:rPr>
                <w:sz w:val="20"/>
                <w:lang w:val="fr-CH"/>
              </w:rPr>
              <w:t xml:space="preserve"> à la Recommandation UIT</w:t>
            </w:r>
            <w:r w:rsidRPr="001E3458">
              <w:rPr>
                <w:sz w:val="20"/>
                <w:lang w:val="fr-CH"/>
              </w:rPr>
              <w:noBreakHyphen/>
              <w:t xml:space="preserve">T J.205 </w:t>
            </w:r>
            <w:r w:rsidR="00455DF3" w:rsidRPr="00455DF3">
              <w:rPr>
                <w:sz w:val="20"/>
                <w:lang w:val="fr-CH"/>
              </w:rPr>
              <w:t>–</w:t>
            </w:r>
            <w:r w:rsidR="00455DF3">
              <w:rPr>
                <w:sz w:val="20"/>
                <w:lang w:val="fr-CH"/>
              </w:rPr>
              <w:t xml:space="preserve"> Exigences relatives à un cadre de commande d'applications utilisant la télévision numérique avec intégration de la </w:t>
            </w:r>
            <w:r w:rsidRPr="001E3458">
              <w:rPr>
                <w:sz w:val="20"/>
                <w:lang w:val="fr-CH"/>
              </w:rPr>
              <w:t xml:space="preserve">radiodiffusion et </w:t>
            </w:r>
            <w:r w:rsidR="00455DF3">
              <w:rPr>
                <w:sz w:val="20"/>
                <w:lang w:val="fr-CH"/>
              </w:rPr>
              <w:t xml:space="preserve">du </w:t>
            </w:r>
            <w:r w:rsidRPr="001E3458">
              <w:rPr>
                <w:sz w:val="20"/>
                <w:lang w:val="fr-CH"/>
              </w:rPr>
              <w:t>large bande</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47" w:history="1">
              <w:r w:rsidRPr="001E3458">
                <w:rPr>
                  <w:rFonts w:ascii="Times" w:hAnsi="Times" w:cs="Times"/>
                  <w:color w:val="0000FF"/>
                  <w:sz w:val="20"/>
                  <w:u w:val="single"/>
                  <w:lang w:val="fr-CH"/>
                </w:rPr>
                <w:t>J.205 (2012) Cor.2</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29-10-</w:t>
            </w:r>
            <w:r w:rsidR="001E3458" w:rsidRPr="001E3458">
              <w:rPr>
                <w:rFonts w:ascii="Times" w:hAnsi="Times" w:cs="Times"/>
                <w:sz w:val="20"/>
                <w:lang w:val="fr-CH"/>
              </w:rPr>
              <w:t>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455DF3" w:rsidP="003B0880">
            <w:pPr>
              <w:spacing w:before="40" w:after="40"/>
              <w:rPr>
                <w:sz w:val="20"/>
                <w:lang w:val="fr-CH"/>
              </w:rPr>
            </w:pPr>
            <w:r>
              <w:rPr>
                <w:sz w:val="20"/>
                <w:lang w:val="fr-CH"/>
              </w:rPr>
              <w:t xml:space="preserve">Exigences relatives à un cadre de commande d'applications utilisant la télévision numérique avec intégration de la </w:t>
            </w:r>
            <w:r w:rsidRPr="001E3458">
              <w:rPr>
                <w:sz w:val="20"/>
                <w:lang w:val="fr-CH"/>
              </w:rPr>
              <w:t xml:space="preserve">radiodiffusion et </w:t>
            </w:r>
            <w:r>
              <w:rPr>
                <w:sz w:val="20"/>
                <w:lang w:val="fr-CH"/>
              </w:rPr>
              <w:t xml:space="preserve">du </w:t>
            </w:r>
            <w:r w:rsidRPr="001E3458">
              <w:rPr>
                <w:sz w:val="20"/>
                <w:lang w:val="fr-CH"/>
              </w:rPr>
              <w:t>large bande</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48" w:history="1">
              <w:r w:rsidRPr="001E3458">
                <w:rPr>
                  <w:rFonts w:ascii="Times" w:hAnsi="Times" w:cs="Times"/>
                  <w:color w:val="0000FF"/>
                  <w:sz w:val="20"/>
                  <w:u w:val="single"/>
                  <w:lang w:val="fr-CH"/>
                </w:rPr>
                <w:t>J.206</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01-03-</w:t>
            </w:r>
            <w:r w:rsidR="001E3458" w:rsidRPr="001E3458">
              <w:rPr>
                <w:rFonts w:ascii="Times" w:hAnsi="Times" w:cs="Times"/>
                <w:sz w:val="20"/>
                <w:lang w:val="fr-CH"/>
              </w:rPr>
              <w:t>2013</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Architecture d'un cadre de commande d'applications utilisant la télévision numérique avec intégration de la radiodiffusion et du large bande</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49" w:history="1">
              <w:r w:rsidRPr="001E3458">
                <w:rPr>
                  <w:rFonts w:ascii="Times" w:hAnsi="Times" w:cs="Times"/>
                  <w:color w:val="0000FF"/>
                  <w:sz w:val="20"/>
                  <w:u w:val="single"/>
                  <w:lang w:val="fr-CH"/>
                </w:rPr>
                <w:t>J.207</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15-03-</w:t>
            </w:r>
            <w:r w:rsidR="001E3458" w:rsidRPr="001E3458">
              <w:rPr>
                <w:rFonts w:ascii="Times" w:hAnsi="Times" w:cs="Times"/>
                <w:sz w:val="20"/>
                <w:lang w:val="fr-CH"/>
              </w:rPr>
              <w:t>2016</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rFonts w:ascii="Calibri" w:hAnsi="Calibri"/>
                <w:b/>
                <w:color w:val="800000"/>
                <w:sz w:val="20"/>
                <w:lang w:val="fr-CH"/>
              </w:rPr>
            </w:pPr>
            <w:r w:rsidRPr="001E3458">
              <w:rPr>
                <w:rFonts w:ascii="Times" w:hAnsi="Times" w:cs="Times"/>
                <w:sz w:val="20"/>
                <w:lang w:val="fr-CH"/>
              </w:rPr>
              <w:t>Spécification d'un cadre de commande d'application pour la télévision numérique avec intégration de la radiodiffusion et du large bande</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50" w:history="1">
              <w:r w:rsidRPr="001E3458">
                <w:rPr>
                  <w:rFonts w:ascii="Times" w:hAnsi="Times" w:cs="Times"/>
                  <w:color w:val="0000FF"/>
                  <w:sz w:val="20"/>
                  <w:u w:val="single"/>
                  <w:lang w:val="fr-CH"/>
                </w:rPr>
                <w:t>J.223.1</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15-03-</w:t>
            </w:r>
            <w:r w:rsidR="001E3458" w:rsidRPr="001E3458">
              <w:rPr>
                <w:rFonts w:ascii="Times" w:hAnsi="Times" w:cs="Times"/>
                <w:sz w:val="20"/>
                <w:lang w:val="fr-CH"/>
              </w:rPr>
              <w:t>2016</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Exigences fonctionnelles relatives au système C-DOCSIS</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51" w:history="1">
              <w:r w:rsidRPr="001E3458">
                <w:rPr>
                  <w:rFonts w:ascii="Times" w:hAnsi="Times" w:cs="Times"/>
                  <w:color w:val="0000FF"/>
                  <w:sz w:val="20"/>
                  <w:u w:val="single"/>
                  <w:lang w:val="fr-CH"/>
                </w:rPr>
                <w:t>J.230</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13-08-</w:t>
            </w:r>
            <w:r w:rsidR="001E3458" w:rsidRPr="001E3458">
              <w:rPr>
                <w:rFonts w:ascii="Times" w:hAnsi="Times" w:cs="Times"/>
                <w:sz w:val="20"/>
                <w:lang w:val="fr-CH"/>
              </w:rPr>
              <w:t>2015</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Exigences concernant les fonctionnalités des plates-formes pour l'intégration de décodeurs de télévision par câble et de dispositifs mobiles offrant un second écran</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52" w:history="1">
              <w:r w:rsidRPr="001E3458">
                <w:rPr>
                  <w:rFonts w:ascii="Times" w:hAnsi="Times" w:cs="Times"/>
                  <w:color w:val="0000FF"/>
                  <w:sz w:val="20"/>
                  <w:u w:val="single"/>
                  <w:lang w:val="fr-CH"/>
                </w:rPr>
                <w:t>J.280</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01-03-</w:t>
            </w:r>
            <w:r w:rsidR="001E3458" w:rsidRPr="001E3458">
              <w:rPr>
                <w:rFonts w:ascii="Times" w:hAnsi="Times" w:cs="Times"/>
                <w:sz w:val="20"/>
                <w:lang w:val="fr-CH"/>
              </w:rPr>
              <w:t>2013</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Insertion numérique de programme: interface de programme de collage virtuel</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53" w:history="1">
              <w:r w:rsidRPr="001E3458">
                <w:rPr>
                  <w:rFonts w:ascii="Times" w:hAnsi="Times" w:cs="Times"/>
                  <w:color w:val="0000FF"/>
                  <w:sz w:val="20"/>
                  <w:u w:val="single"/>
                  <w:lang w:val="fr-CH"/>
                </w:rPr>
                <w:t>J.287</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13-01-</w:t>
            </w:r>
            <w:r w:rsidR="001E3458" w:rsidRPr="001E3458">
              <w:rPr>
                <w:rFonts w:ascii="Times" w:hAnsi="Times" w:cs="Times"/>
                <w:sz w:val="20"/>
                <w:lang w:val="fr-CH"/>
              </w:rPr>
              <w:t>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Interface de programmation d'application pour les communications entre systèmes d'automatisation et systèmes de compression</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54" w:history="1">
              <w:r w:rsidRPr="001E3458">
                <w:rPr>
                  <w:rFonts w:ascii="Times" w:hAnsi="Times" w:cs="Times"/>
                  <w:color w:val="0000FF"/>
                  <w:sz w:val="20"/>
                  <w:u w:val="single"/>
                  <w:lang w:val="fr-CH"/>
                </w:rPr>
                <w:t>J.288</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15-03-</w:t>
            </w:r>
            <w:r w:rsidR="001E3458" w:rsidRPr="001E3458">
              <w:rPr>
                <w:rFonts w:ascii="Times" w:hAnsi="Times" w:cs="Times"/>
                <w:sz w:val="20"/>
                <w:lang w:val="fr-CH"/>
              </w:rPr>
              <w:t>2016</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Encapsulation de paquets type-longueur-valeur (TLV) pour les systèmes de transmission par câble</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55" w:history="1">
              <w:r w:rsidRPr="001E3458">
                <w:rPr>
                  <w:rFonts w:ascii="Times" w:hAnsi="Times" w:cs="Times"/>
                  <w:color w:val="0000FF"/>
                  <w:sz w:val="20"/>
                  <w:u w:val="single"/>
                  <w:lang w:val="fr-CH"/>
                </w:rPr>
                <w:t>J.301</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29-10-</w:t>
            </w:r>
            <w:r w:rsidR="001E3458" w:rsidRPr="001E3458">
              <w:rPr>
                <w:rFonts w:ascii="Times" w:hAnsi="Times" w:cs="Times"/>
                <w:sz w:val="20"/>
                <w:lang w:val="fr-CH"/>
              </w:rPr>
              <w:t>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Exigences relatives aux systèmes de télévision intelligente à réalité augmentée</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56" w:history="1">
              <w:r w:rsidRPr="001E3458">
                <w:rPr>
                  <w:rFonts w:ascii="Times" w:hAnsi="Times" w:cs="Times"/>
                  <w:color w:val="0000FF"/>
                  <w:sz w:val="20"/>
                  <w:u w:val="single"/>
                  <w:lang w:val="fr-CH"/>
                </w:rPr>
                <w:t>J.341</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15-03-</w:t>
            </w:r>
            <w:r w:rsidR="001E3458" w:rsidRPr="001E3458">
              <w:rPr>
                <w:rFonts w:ascii="Times" w:hAnsi="Times" w:cs="Times"/>
                <w:sz w:val="20"/>
                <w:lang w:val="fr-CH"/>
              </w:rPr>
              <w:t>2016</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Mesure objective de la qualité vidéo multimédia perçue pour les programmes de TVHD offerts sur les réseaux de télévision numérique par câble en présence d'une référence complète</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57" w:history="1">
              <w:r w:rsidRPr="001E3458">
                <w:rPr>
                  <w:rFonts w:ascii="Times" w:hAnsi="Times" w:cs="Times"/>
                  <w:color w:val="0000FF"/>
                  <w:sz w:val="20"/>
                  <w:u w:val="single"/>
                  <w:lang w:val="fr-CH"/>
                </w:rPr>
                <w:t>J.343</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29-11-</w:t>
            </w:r>
            <w:r w:rsidR="001E3458" w:rsidRPr="001E3458">
              <w:rPr>
                <w:rFonts w:ascii="Times" w:hAnsi="Times" w:cs="Times"/>
                <w:sz w:val="20"/>
                <w:lang w:val="fr-CH"/>
              </w:rPr>
              <w:t>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Modèles hybrides fondés sur le flux binaire pour les mesures objectives de la qualité vidéo perçue</w:t>
            </w:r>
          </w:p>
        </w:tc>
      </w:tr>
      <w:tr w:rsidR="001E3458" w:rsidRPr="00B7774D" w:rsidTr="00455DF3">
        <w:trPr>
          <w:jc w:val="center"/>
        </w:trPr>
        <w:tc>
          <w:tcPr>
            <w:tcW w:w="1937" w:type="dxa"/>
            <w:vAlign w:val="center"/>
          </w:tcPr>
          <w:p w:rsidR="001E3458" w:rsidRPr="001E3458" w:rsidRDefault="001E3458" w:rsidP="00B7774D">
            <w:pPr>
              <w:keepNext/>
              <w:keepLines/>
              <w:jc w:val="center"/>
              <w:rPr>
                <w:sz w:val="20"/>
                <w:lang w:val="fr-CH"/>
              </w:rPr>
            </w:pPr>
            <w:hyperlink r:id="rId58" w:history="1">
              <w:r w:rsidRPr="001E3458">
                <w:rPr>
                  <w:rFonts w:ascii="Times" w:hAnsi="Times" w:cs="Times"/>
                  <w:color w:val="0000FF"/>
                  <w:sz w:val="20"/>
                  <w:u w:val="single"/>
                  <w:lang w:val="fr-CH"/>
                </w:rPr>
                <w:t>J.343.1</w:t>
              </w:r>
            </w:hyperlink>
          </w:p>
        </w:tc>
        <w:tc>
          <w:tcPr>
            <w:tcW w:w="1560" w:type="dxa"/>
            <w:vAlign w:val="center"/>
          </w:tcPr>
          <w:p w:rsidR="001E3458" w:rsidRPr="001E3458" w:rsidRDefault="00455DF3" w:rsidP="00455DF3">
            <w:pPr>
              <w:keepNext/>
              <w:keepLines/>
              <w:jc w:val="center"/>
              <w:rPr>
                <w:sz w:val="20"/>
                <w:lang w:val="fr-CH"/>
              </w:rPr>
            </w:pPr>
            <w:r w:rsidRPr="001E3458">
              <w:rPr>
                <w:rFonts w:ascii="Times" w:hAnsi="Times" w:cs="Times"/>
                <w:sz w:val="20"/>
                <w:lang w:val="fr-CH"/>
              </w:rPr>
              <w:t>29-11-</w:t>
            </w:r>
            <w:r w:rsidR="001E3458" w:rsidRPr="001E3458">
              <w:rPr>
                <w:rFonts w:ascii="Times" w:hAnsi="Times" w:cs="Times"/>
                <w:sz w:val="20"/>
                <w:lang w:val="fr-CH"/>
              </w:rPr>
              <w:t>2014</w:t>
            </w:r>
          </w:p>
        </w:tc>
        <w:tc>
          <w:tcPr>
            <w:tcW w:w="992" w:type="dxa"/>
            <w:vAlign w:val="center"/>
          </w:tcPr>
          <w:p w:rsidR="001E3458" w:rsidRPr="001E3458" w:rsidRDefault="001E3458" w:rsidP="00455DF3">
            <w:pPr>
              <w:keepNext/>
              <w:keepLines/>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455DF3">
            <w:pPr>
              <w:keepNext/>
              <w:keepLines/>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 xml:space="preserve">Modèles hybrides </w:t>
            </w:r>
            <w:proofErr w:type="spellStart"/>
            <w:r w:rsidRPr="001E3458">
              <w:rPr>
                <w:sz w:val="20"/>
                <w:lang w:val="fr-CH"/>
              </w:rPr>
              <w:t>NRe</w:t>
            </w:r>
            <w:proofErr w:type="spellEnd"/>
            <w:r w:rsidRPr="001E3458">
              <w:rPr>
                <w:sz w:val="20"/>
                <w:lang w:val="fr-CH"/>
              </w:rPr>
              <w:t xml:space="preserve"> de mesure objective de la qualité vidéo perçue pour la TVHD et les services vidéo IP multimédias en présence de données de flux binaires chiffrées</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59" w:history="1">
              <w:r w:rsidRPr="001E3458">
                <w:rPr>
                  <w:rFonts w:ascii="Times" w:hAnsi="Times" w:cs="Times"/>
                  <w:color w:val="0000FF"/>
                  <w:sz w:val="20"/>
                  <w:u w:val="single"/>
                  <w:lang w:val="fr-CH"/>
                </w:rPr>
                <w:t>J.343.2</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29-11-</w:t>
            </w:r>
            <w:r w:rsidR="001E3458" w:rsidRPr="001E3458">
              <w:rPr>
                <w:rFonts w:ascii="Times" w:hAnsi="Times" w:cs="Times"/>
                <w:sz w:val="20"/>
                <w:lang w:val="fr-CH"/>
              </w:rPr>
              <w:t>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Modèles hybrides NR de mesure objective de la qualité vidéo perçue pour la TVHD et les services vidéo IP multimédias en présence de données de flux binaires non chiffrées</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60" w:history="1">
              <w:r w:rsidRPr="001E3458">
                <w:rPr>
                  <w:rFonts w:ascii="Times" w:hAnsi="Times" w:cs="Times"/>
                  <w:color w:val="0000FF"/>
                  <w:sz w:val="20"/>
                  <w:u w:val="single"/>
                  <w:lang w:val="fr-CH"/>
                </w:rPr>
                <w:t>J.343.3</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29-11-</w:t>
            </w:r>
            <w:r w:rsidR="001E3458" w:rsidRPr="001E3458">
              <w:rPr>
                <w:rFonts w:ascii="Times" w:hAnsi="Times" w:cs="Times"/>
                <w:sz w:val="20"/>
                <w:lang w:val="fr-CH"/>
              </w:rPr>
              <w:t>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 xml:space="preserve">Modèles hybrides </w:t>
            </w:r>
            <w:proofErr w:type="spellStart"/>
            <w:r w:rsidRPr="001E3458">
              <w:rPr>
                <w:sz w:val="20"/>
                <w:lang w:val="fr-CH"/>
              </w:rPr>
              <w:t>RRe</w:t>
            </w:r>
            <w:proofErr w:type="spellEnd"/>
            <w:r w:rsidRPr="001E3458">
              <w:rPr>
                <w:sz w:val="20"/>
                <w:lang w:val="fr-CH"/>
              </w:rPr>
              <w:t xml:space="preserve"> de mesure objective de la qualité vidéo perçue pour la TVHD et les services vidéo IP multimédias en présence d'un signal de référence réduit et de données de flux binaires chiffrées</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61" w:history="1">
              <w:r w:rsidRPr="001E3458">
                <w:rPr>
                  <w:rFonts w:ascii="Times" w:hAnsi="Times" w:cs="Times"/>
                  <w:color w:val="0000FF"/>
                  <w:sz w:val="20"/>
                  <w:u w:val="single"/>
                  <w:lang w:val="fr-CH"/>
                </w:rPr>
                <w:t>J.343.4</w:t>
              </w:r>
            </w:hyperlink>
          </w:p>
        </w:tc>
        <w:tc>
          <w:tcPr>
            <w:tcW w:w="1560" w:type="dxa"/>
            <w:vAlign w:val="center"/>
          </w:tcPr>
          <w:p w:rsidR="001E3458" w:rsidRPr="001E3458" w:rsidRDefault="00455DF3" w:rsidP="001E3458">
            <w:pPr>
              <w:jc w:val="center"/>
              <w:rPr>
                <w:sz w:val="20"/>
                <w:lang w:val="fr-CH"/>
              </w:rPr>
            </w:pPr>
            <w:r w:rsidRPr="001E3458">
              <w:rPr>
                <w:rFonts w:ascii="Times" w:hAnsi="Times" w:cs="Times"/>
                <w:sz w:val="20"/>
                <w:lang w:val="fr-CH"/>
              </w:rPr>
              <w:t>29-11-2014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Modèles hybrides RR de mesure objective de la qualité vidéo perçue pour la TVHD et les services vidéo IP multimédias en présence d'un signal de référence réduit et de données de flux binaires non chiffrées</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62" w:history="1">
              <w:r w:rsidRPr="001E3458">
                <w:rPr>
                  <w:rFonts w:ascii="Times" w:hAnsi="Times" w:cs="Times"/>
                  <w:color w:val="0000FF"/>
                  <w:sz w:val="20"/>
                  <w:u w:val="single"/>
                  <w:lang w:val="fr-CH"/>
                </w:rPr>
                <w:t>J.343.5</w:t>
              </w:r>
            </w:hyperlink>
          </w:p>
        </w:tc>
        <w:tc>
          <w:tcPr>
            <w:tcW w:w="1560" w:type="dxa"/>
            <w:vAlign w:val="center"/>
          </w:tcPr>
          <w:p w:rsidR="001E3458" w:rsidRPr="001E3458" w:rsidRDefault="00455DF3" w:rsidP="001E3458">
            <w:pPr>
              <w:jc w:val="center"/>
              <w:rPr>
                <w:sz w:val="20"/>
                <w:lang w:val="fr-CH"/>
              </w:rPr>
            </w:pPr>
            <w:r w:rsidRPr="001E3458">
              <w:rPr>
                <w:rFonts w:ascii="Times" w:hAnsi="Times" w:cs="Times"/>
                <w:sz w:val="20"/>
                <w:lang w:val="fr-CH"/>
              </w:rPr>
              <w:t>29-11-2014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 xml:space="preserve">Modèles hybrides </w:t>
            </w:r>
            <w:proofErr w:type="spellStart"/>
            <w:r w:rsidRPr="001E3458">
              <w:rPr>
                <w:sz w:val="20"/>
                <w:lang w:val="fr-CH"/>
              </w:rPr>
              <w:t>FRe</w:t>
            </w:r>
            <w:proofErr w:type="spellEnd"/>
            <w:r w:rsidRPr="001E3458">
              <w:rPr>
                <w:sz w:val="20"/>
                <w:lang w:val="fr-CH"/>
              </w:rPr>
              <w:t xml:space="preserve"> de mesure objective de la qualité vidéo perçue pour la TVHD et les services vidéo IP multimédias en présence d'un signal de référence complet et de données de flux binaires chiffrées</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63" w:history="1">
              <w:r w:rsidRPr="001E3458">
                <w:rPr>
                  <w:rFonts w:ascii="Times" w:hAnsi="Times" w:cs="Times"/>
                  <w:color w:val="0000FF"/>
                  <w:sz w:val="20"/>
                  <w:u w:val="single"/>
                  <w:lang w:val="fr-CH"/>
                </w:rPr>
                <w:t>J.343.6</w:t>
              </w:r>
            </w:hyperlink>
          </w:p>
        </w:tc>
        <w:tc>
          <w:tcPr>
            <w:tcW w:w="1560" w:type="dxa"/>
            <w:vAlign w:val="center"/>
          </w:tcPr>
          <w:p w:rsidR="001E3458" w:rsidRPr="001E3458" w:rsidRDefault="00455DF3" w:rsidP="001E3458">
            <w:pPr>
              <w:jc w:val="center"/>
              <w:rPr>
                <w:sz w:val="20"/>
                <w:lang w:val="fr-CH"/>
              </w:rPr>
            </w:pPr>
            <w:r w:rsidRPr="001E3458">
              <w:rPr>
                <w:rFonts w:ascii="Times" w:hAnsi="Times" w:cs="Times"/>
                <w:sz w:val="20"/>
                <w:lang w:val="fr-CH"/>
              </w:rPr>
              <w:t>29-11-2014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Modèles hybrides FR de mesure objective de la qualité vidéo perçue pour la TVHD et les services vidéo IP multimédias en présence d'un signal de référence complet et de données de flux binaires non chiffrées</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64" w:history="1">
              <w:r w:rsidRPr="001E3458">
                <w:rPr>
                  <w:rFonts w:ascii="Times" w:hAnsi="Times" w:cs="Times"/>
                  <w:color w:val="0000FF"/>
                  <w:sz w:val="20"/>
                  <w:u w:val="single"/>
                  <w:lang w:val="fr-CH"/>
                </w:rPr>
                <w:t>J.382</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13-01-</w:t>
            </w:r>
            <w:r w:rsidR="001E3458" w:rsidRPr="001E3458">
              <w:rPr>
                <w:rFonts w:ascii="Times" w:hAnsi="Times" w:cs="Times"/>
                <w:sz w:val="20"/>
                <w:lang w:val="fr-CH"/>
              </w:rPr>
              <w:t>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Systèmes évolués de transmission numérique vers l'aval de services télévisuels, radiophoniques et de données pour la distribution par câble</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65" w:history="1">
              <w:r w:rsidRPr="001E3458">
                <w:rPr>
                  <w:rFonts w:ascii="Times" w:hAnsi="Times" w:cs="Times"/>
                  <w:color w:val="0000FF"/>
                  <w:sz w:val="20"/>
                  <w:u w:val="single"/>
                  <w:lang w:val="fr-CH"/>
                </w:rPr>
                <w:t>J.604</w:t>
              </w:r>
            </w:hyperlink>
          </w:p>
        </w:tc>
        <w:tc>
          <w:tcPr>
            <w:tcW w:w="1560" w:type="dxa"/>
            <w:vAlign w:val="center"/>
          </w:tcPr>
          <w:p w:rsidR="001E3458" w:rsidRPr="001E3458" w:rsidRDefault="00455DF3" w:rsidP="001E3458">
            <w:pPr>
              <w:jc w:val="center"/>
              <w:rPr>
                <w:sz w:val="20"/>
                <w:lang w:val="fr-CH"/>
              </w:rPr>
            </w:pPr>
            <w:r w:rsidRPr="001E3458">
              <w:rPr>
                <w:rFonts w:ascii="Times" w:hAnsi="Times" w:cs="Times"/>
                <w:sz w:val="20"/>
                <w:lang w:val="fr-CH"/>
              </w:rPr>
              <w:t>13-01-2014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Exigences relatives à un système de transmission vidéo modulable sur les réseaux câblés</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66" w:history="1">
              <w:r w:rsidRPr="001E3458">
                <w:rPr>
                  <w:rFonts w:ascii="Times" w:hAnsi="Times" w:cs="Times"/>
                  <w:color w:val="0000FF"/>
                  <w:sz w:val="20"/>
                  <w:u w:val="single"/>
                  <w:lang w:val="fr-CH"/>
                </w:rPr>
                <w:t>J.900</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29-10-</w:t>
            </w:r>
            <w:r w:rsidR="001E3458" w:rsidRPr="001E3458">
              <w:rPr>
                <w:rFonts w:ascii="Times" w:hAnsi="Times" w:cs="Times"/>
                <w:sz w:val="20"/>
                <w:lang w:val="fr-CH"/>
              </w:rPr>
              <w:t>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Exigences relatives au service de télévision en 3D stéréoscopique sur les réseaux hybrides fibre optique/câble coaxial</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67" w:history="1">
              <w:r w:rsidRPr="001E3458">
                <w:rPr>
                  <w:rFonts w:ascii="Times" w:hAnsi="Times" w:cs="Times"/>
                  <w:color w:val="0000FF"/>
                  <w:sz w:val="20"/>
                  <w:u w:val="single"/>
                  <w:lang w:val="fr-CH"/>
                </w:rPr>
                <w:t>J.1002</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01-03-</w:t>
            </w:r>
            <w:r w:rsidR="001E3458" w:rsidRPr="001E3458">
              <w:rPr>
                <w:rFonts w:ascii="Times" w:hAnsi="Times" w:cs="Times"/>
                <w:sz w:val="20"/>
                <w:lang w:val="fr-CH"/>
              </w:rPr>
              <w:t>2013</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 xml:space="preserve">Spécification du protocole d'appariement pour le système </w:t>
            </w:r>
            <w:r w:rsidR="00455DF3">
              <w:rPr>
                <w:sz w:val="20"/>
                <w:lang w:val="fr-CH"/>
              </w:rPr>
              <w:t>d'</w:t>
            </w:r>
            <w:r w:rsidRPr="001E3458">
              <w:rPr>
                <w:sz w:val="20"/>
                <w:lang w:val="fr-CH"/>
              </w:rPr>
              <w:t>accès conditionnel</w:t>
            </w:r>
            <w:r w:rsidR="00455DF3">
              <w:rPr>
                <w:sz w:val="20"/>
                <w:lang w:val="fr-CH"/>
              </w:rPr>
              <w:t xml:space="preserve"> </w:t>
            </w:r>
            <w:r w:rsidR="00455DF3" w:rsidRPr="001E3458">
              <w:rPr>
                <w:sz w:val="20"/>
                <w:lang w:val="fr-CH"/>
              </w:rPr>
              <w:t>renouvelable</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68" w:history="1">
              <w:r w:rsidRPr="001E3458">
                <w:rPr>
                  <w:rFonts w:ascii="Times" w:hAnsi="Times" w:cs="Times"/>
                  <w:color w:val="0000FF"/>
                  <w:sz w:val="20"/>
                  <w:u w:val="single"/>
                  <w:lang w:val="fr-CH"/>
                </w:rPr>
                <w:t>J.1003</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29-10-</w:t>
            </w:r>
            <w:r w:rsidR="001E3458" w:rsidRPr="001E3458">
              <w:rPr>
                <w:rFonts w:ascii="Times" w:hAnsi="Times" w:cs="Times"/>
                <w:sz w:val="20"/>
                <w:lang w:val="fr-CH"/>
              </w:rPr>
              <w:t>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Spécifications du protocole de réseau pour le système d'accès conditionnel renouvelable</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69" w:history="1">
              <w:r w:rsidRPr="001E3458">
                <w:rPr>
                  <w:rFonts w:ascii="Times" w:hAnsi="Times" w:cs="Times"/>
                  <w:color w:val="0000FF"/>
                  <w:sz w:val="20"/>
                  <w:u w:val="single"/>
                  <w:lang w:val="fr-CH"/>
                </w:rPr>
                <w:t>J.1004</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13-08-</w:t>
            </w:r>
            <w:r w:rsidR="001E3458" w:rsidRPr="001E3458">
              <w:rPr>
                <w:rFonts w:ascii="Times" w:hAnsi="Times" w:cs="Times"/>
                <w:sz w:val="20"/>
                <w:lang w:val="fr-CH"/>
              </w:rPr>
              <w:t>2015</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Spécification des interfaces avec le centre d'autorisation pour le système d'accès conditionnel renouvelable</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70" w:history="1">
              <w:r w:rsidRPr="001E3458">
                <w:rPr>
                  <w:rFonts w:ascii="Times" w:hAnsi="Times" w:cs="Times"/>
                  <w:color w:val="0000FF"/>
                  <w:sz w:val="20"/>
                  <w:u w:val="single"/>
                  <w:lang w:val="fr-CH"/>
                </w:rPr>
                <w:t>J.1005</w:t>
              </w:r>
            </w:hyperlink>
          </w:p>
        </w:tc>
        <w:tc>
          <w:tcPr>
            <w:tcW w:w="1560" w:type="dxa"/>
            <w:vAlign w:val="center"/>
          </w:tcPr>
          <w:p w:rsidR="001E3458" w:rsidRPr="001E3458" w:rsidRDefault="00455DF3" w:rsidP="001E3458">
            <w:pPr>
              <w:jc w:val="center"/>
              <w:rPr>
                <w:sz w:val="20"/>
                <w:lang w:val="fr-CH"/>
              </w:rPr>
            </w:pPr>
            <w:r w:rsidRPr="001E3458">
              <w:rPr>
                <w:rFonts w:ascii="Times" w:hAnsi="Times" w:cs="Times"/>
                <w:sz w:val="20"/>
                <w:lang w:val="fr-CH"/>
              </w:rPr>
              <w:t>13-08-2015</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Architecture et exigences applicables à la gestion des droits numériques pour les écrans multiples de télévision par câble</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71" w:history="1">
              <w:r w:rsidRPr="001E3458">
                <w:rPr>
                  <w:rFonts w:ascii="Times" w:hAnsi="Times" w:cs="Times"/>
                  <w:color w:val="0000FF"/>
                  <w:sz w:val="20"/>
                  <w:u w:val="single"/>
                  <w:lang w:val="fr-CH"/>
                </w:rPr>
                <w:t>J.1102</w:t>
              </w:r>
            </w:hyperlink>
          </w:p>
        </w:tc>
        <w:tc>
          <w:tcPr>
            <w:tcW w:w="1560" w:type="dxa"/>
            <w:vAlign w:val="center"/>
          </w:tcPr>
          <w:p w:rsidR="001E3458" w:rsidRPr="001E3458" w:rsidRDefault="00455DF3" w:rsidP="001E3458">
            <w:pPr>
              <w:jc w:val="center"/>
              <w:rPr>
                <w:sz w:val="20"/>
                <w:lang w:val="fr-CH"/>
              </w:rPr>
            </w:pPr>
            <w:r w:rsidRPr="001E3458">
              <w:rPr>
                <w:rFonts w:ascii="Times" w:hAnsi="Times" w:cs="Times"/>
                <w:sz w:val="20"/>
                <w:lang w:val="fr-CH"/>
              </w:rPr>
              <w:t>13-08-2015</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Spécification des interfaces pour la vidéo numérique commutée basée sur IP utilisant les spécifications de l'interface du service de transmission de données par câble</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72" w:history="1">
              <w:r w:rsidRPr="001E3458">
                <w:rPr>
                  <w:rFonts w:ascii="Times" w:hAnsi="Times" w:cs="Times"/>
                  <w:color w:val="0000FF"/>
                  <w:sz w:val="20"/>
                  <w:u w:val="single"/>
                  <w:lang w:val="fr-CH"/>
                </w:rPr>
                <w:t>J.1103</w:t>
              </w:r>
            </w:hyperlink>
          </w:p>
        </w:tc>
        <w:tc>
          <w:tcPr>
            <w:tcW w:w="1560" w:type="dxa"/>
            <w:vAlign w:val="center"/>
          </w:tcPr>
          <w:p w:rsidR="001E3458" w:rsidRPr="001E3458" w:rsidRDefault="00455DF3" w:rsidP="001E3458">
            <w:pPr>
              <w:jc w:val="center"/>
              <w:rPr>
                <w:sz w:val="20"/>
                <w:lang w:val="fr-CH"/>
              </w:rPr>
            </w:pPr>
            <w:r w:rsidRPr="001E3458">
              <w:rPr>
                <w:rFonts w:ascii="Times" w:hAnsi="Times" w:cs="Times"/>
                <w:sz w:val="20"/>
                <w:lang w:val="fr-CH"/>
              </w:rPr>
              <w:t>13-08-2015</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Spécification de la transmission pour la vidéo numérique commutée basée sur IP utilisant les spécifications de l'interface du service de transmission de données par câble</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73" w:history="1">
              <w:r w:rsidRPr="001E3458">
                <w:rPr>
                  <w:rFonts w:ascii="Times" w:hAnsi="Times" w:cs="Times"/>
                  <w:color w:val="0000FF"/>
                  <w:sz w:val="20"/>
                  <w:u w:val="single"/>
                  <w:lang w:val="fr-CH"/>
                </w:rPr>
                <w:t>P.912</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15-03-</w:t>
            </w:r>
            <w:r w:rsidR="001E3458" w:rsidRPr="001E3458">
              <w:rPr>
                <w:rFonts w:ascii="Times" w:hAnsi="Times" w:cs="Times"/>
                <w:sz w:val="20"/>
                <w:lang w:val="fr-CH"/>
              </w:rPr>
              <w:t>2016</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En vigueur</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Méthodes d'évaluation subjective de la qualité vidéo pour les tâches de reconnaissance</w:t>
            </w:r>
          </w:p>
        </w:tc>
      </w:tr>
      <w:tr w:rsidR="001E3458" w:rsidRPr="00B7774D" w:rsidTr="00455DF3">
        <w:trPr>
          <w:jc w:val="center"/>
        </w:trPr>
        <w:tc>
          <w:tcPr>
            <w:tcW w:w="1937" w:type="dxa"/>
            <w:vAlign w:val="center"/>
          </w:tcPr>
          <w:p w:rsidR="001E3458" w:rsidRPr="001E3458" w:rsidRDefault="001E3458" w:rsidP="00B7774D">
            <w:pPr>
              <w:jc w:val="center"/>
              <w:rPr>
                <w:sz w:val="20"/>
                <w:lang w:val="fr-CH"/>
              </w:rPr>
            </w:pPr>
            <w:hyperlink r:id="rId74" w:history="1">
              <w:r w:rsidRPr="001E3458">
                <w:rPr>
                  <w:rFonts w:ascii="Times" w:hAnsi="Times" w:cs="Times"/>
                  <w:color w:val="0000FF"/>
                  <w:sz w:val="20"/>
                  <w:u w:val="single"/>
                  <w:lang w:val="fr-CH"/>
                </w:rPr>
                <w:t>P.913</w:t>
              </w:r>
            </w:hyperlink>
          </w:p>
        </w:tc>
        <w:tc>
          <w:tcPr>
            <w:tcW w:w="1560" w:type="dxa"/>
            <w:vAlign w:val="center"/>
          </w:tcPr>
          <w:p w:rsidR="001E3458" w:rsidRPr="001E3458" w:rsidRDefault="00455DF3" w:rsidP="00455DF3">
            <w:pPr>
              <w:jc w:val="center"/>
              <w:rPr>
                <w:sz w:val="20"/>
                <w:lang w:val="fr-CH"/>
              </w:rPr>
            </w:pPr>
            <w:r w:rsidRPr="001E3458">
              <w:rPr>
                <w:rFonts w:ascii="Times" w:hAnsi="Times" w:cs="Times"/>
                <w:sz w:val="20"/>
                <w:lang w:val="fr-CH"/>
              </w:rPr>
              <w:t>13-01-</w:t>
            </w:r>
            <w:r w:rsidR="001E3458" w:rsidRPr="001E3458">
              <w:rPr>
                <w:rFonts w:ascii="Times" w:hAnsi="Times" w:cs="Times"/>
                <w:sz w:val="20"/>
                <w:lang w:val="fr-CH"/>
              </w:rPr>
              <w:t>2014</w:t>
            </w:r>
          </w:p>
        </w:tc>
        <w:tc>
          <w:tcPr>
            <w:tcW w:w="992" w:type="dxa"/>
            <w:vAlign w:val="center"/>
          </w:tcPr>
          <w:p w:rsidR="001E3458" w:rsidRPr="001E3458" w:rsidRDefault="001E3458" w:rsidP="001E3458">
            <w:pPr>
              <w:jc w:val="center"/>
              <w:rPr>
                <w:sz w:val="20"/>
                <w:lang w:val="fr-CH"/>
              </w:rPr>
            </w:pPr>
            <w:r w:rsidRPr="001E3458">
              <w:rPr>
                <w:rFonts w:ascii="Times" w:hAnsi="Times" w:cs="Times"/>
                <w:sz w:val="20"/>
                <w:lang w:val="fr-CH"/>
              </w:rPr>
              <w:t>Obsolète</w:t>
            </w:r>
          </w:p>
        </w:tc>
        <w:tc>
          <w:tcPr>
            <w:tcW w:w="850" w:type="dxa"/>
            <w:vAlign w:val="center"/>
          </w:tcPr>
          <w:p w:rsidR="001E3458" w:rsidRPr="001E3458" w:rsidRDefault="001E3458" w:rsidP="001E3458">
            <w:pPr>
              <w:jc w:val="center"/>
              <w:rPr>
                <w:sz w:val="20"/>
                <w:lang w:val="fr-CH"/>
              </w:rPr>
            </w:pPr>
            <w:r w:rsidRPr="001E3458">
              <w:rPr>
                <w:rFonts w:ascii="Times" w:hAnsi="Times" w:cs="Times"/>
                <w:sz w:val="20"/>
                <w:lang w:val="fr-CH"/>
              </w:rPr>
              <w:t>AAP</w:t>
            </w:r>
          </w:p>
        </w:tc>
        <w:tc>
          <w:tcPr>
            <w:tcW w:w="3638" w:type="dxa"/>
            <w:vAlign w:val="center"/>
          </w:tcPr>
          <w:p w:rsidR="001E3458" w:rsidRPr="001E3458" w:rsidRDefault="001E3458" w:rsidP="003B0880">
            <w:pPr>
              <w:spacing w:before="40" w:after="40"/>
              <w:rPr>
                <w:sz w:val="20"/>
                <w:lang w:val="fr-CH"/>
              </w:rPr>
            </w:pPr>
            <w:r w:rsidRPr="001E3458">
              <w:rPr>
                <w:sz w:val="20"/>
                <w:lang w:val="fr-CH"/>
              </w:rPr>
              <w:t>Méthodes d'évaluation subjective de la qualité vidéo, de la qualité audio et de la qualité audiovisuelle des vidéos Internet et de la télévision de qualité distribution quel que soit l'environnement</w:t>
            </w:r>
          </w:p>
        </w:tc>
      </w:tr>
      <w:tr w:rsidR="001E3458" w:rsidRPr="00B7774D" w:rsidTr="00455DF3">
        <w:trPr>
          <w:jc w:val="center"/>
        </w:trPr>
        <w:tc>
          <w:tcPr>
            <w:tcW w:w="1937" w:type="dxa"/>
            <w:vAlign w:val="center"/>
          </w:tcPr>
          <w:p w:rsidR="001E3458" w:rsidRPr="00F062B4" w:rsidRDefault="001E3458" w:rsidP="00B7774D">
            <w:pPr>
              <w:jc w:val="center"/>
              <w:rPr>
                <w:lang w:val="fr-CH"/>
              </w:rPr>
            </w:pPr>
            <w:hyperlink r:id="rId75" w:history="1">
              <w:r w:rsidRPr="00F062B4">
                <w:rPr>
                  <w:rFonts w:ascii="Times" w:hAnsi="Times" w:cs="Times"/>
                  <w:color w:val="0000FF"/>
                  <w:sz w:val="20"/>
                  <w:u w:val="single"/>
                  <w:lang w:val="fr-CH"/>
                </w:rPr>
                <w:t>P.913</w:t>
              </w:r>
            </w:hyperlink>
          </w:p>
        </w:tc>
        <w:tc>
          <w:tcPr>
            <w:tcW w:w="1560" w:type="dxa"/>
            <w:vAlign w:val="center"/>
          </w:tcPr>
          <w:p w:rsidR="001E3458" w:rsidRPr="00F062B4" w:rsidRDefault="00455DF3" w:rsidP="00455DF3">
            <w:pPr>
              <w:jc w:val="center"/>
              <w:rPr>
                <w:lang w:val="fr-CH"/>
              </w:rPr>
            </w:pPr>
            <w:r w:rsidRPr="00F062B4">
              <w:rPr>
                <w:rFonts w:ascii="Times" w:hAnsi="Times" w:cs="Times"/>
                <w:sz w:val="20"/>
                <w:lang w:val="fr-CH"/>
              </w:rPr>
              <w:t>15-03-</w:t>
            </w:r>
            <w:r w:rsidR="001E3458" w:rsidRPr="00F062B4">
              <w:rPr>
                <w:rFonts w:ascii="Times" w:hAnsi="Times" w:cs="Times"/>
                <w:sz w:val="20"/>
                <w:lang w:val="fr-CH"/>
              </w:rPr>
              <w:t>2016</w:t>
            </w:r>
          </w:p>
        </w:tc>
        <w:tc>
          <w:tcPr>
            <w:tcW w:w="992" w:type="dxa"/>
            <w:vAlign w:val="center"/>
          </w:tcPr>
          <w:p w:rsidR="001E3458" w:rsidRPr="00F062B4" w:rsidRDefault="001E3458" w:rsidP="001E3458">
            <w:pPr>
              <w:jc w:val="center"/>
              <w:rPr>
                <w:lang w:val="fr-CH"/>
              </w:rPr>
            </w:pPr>
            <w:r w:rsidRPr="00F062B4">
              <w:rPr>
                <w:rFonts w:ascii="Times" w:hAnsi="Times" w:cs="Times"/>
                <w:sz w:val="20"/>
                <w:lang w:val="fr-CH"/>
              </w:rPr>
              <w:t>En vigueur</w:t>
            </w:r>
          </w:p>
        </w:tc>
        <w:tc>
          <w:tcPr>
            <w:tcW w:w="850" w:type="dxa"/>
            <w:vAlign w:val="center"/>
          </w:tcPr>
          <w:p w:rsidR="001E3458" w:rsidRPr="00F062B4" w:rsidRDefault="001E3458" w:rsidP="001E3458">
            <w:pPr>
              <w:jc w:val="center"/>
              <w:rPr>
                <w:lang w:val="fr-CH"/>
              </w:rPr>
            </w:pPr>
            <w:r w:rsidRPr="00F062B4">
              <w:rPr>
                <w:rFonts w:ascii="Times" w:hAnsi="Times" w:cs="Times"/>
                <w:sz w:val="20"/>
                <w:lang w:val="fr-CH"/>
              </w:rPr>
              <w:t>AAP</w:t>
            </w:r>
          </w:p>
        </w:tc>
        <w:tc>
          <w:tcPr>
            <w:tcW w:w="3638" w:type="dxa"/>
            <w:vAlign w:val="center"/>
          </w:tcPr>
          <w:p w:rsidR="001E3458" w:rsidRPr="00F062B4" w:rsidRDefault="001E3458" w:rsidP="003B0880">
            <w:pPr>
              <w:spacing w:before="40" w:after="40"/>
              <w:rPr>
                <w:sz w:val="20"/>
                <w:lang w:val="fr-CH"/>
              </w:rPr>
            </w:pPr>
            <w:r w:rsidRPr="00F062B4">
              <w:rPr>
                <w:sz w:val="20"/>
                <w:lang w:val="fr-CH"/>
              </w:rPr>
              <w:t>Méthodes d'évaluation subjective de la qualité vidéo, de la qualité audio et de la qualité audiovisuelle des vidéos Internet et de la télévision de qualité distribution quel que soit l'environnement</w:t>
            </w:r>
          </w:p>
        </w:tc>
      </w:tr>
      <w:tr w:rsidR="001E3458" w:rsidRPr="00B7774D" w:rsidTr="00455DF3">
        <w:trPr>
          <w:jc w:val="center"/>
        </w:trPr>
        <w:tc>
          <w:tcPr>
            <w:tcW w:w="1937" w:type="dxa"/>
            <w:vAlign w:val="center"/>
          </w:tcPr>
          <w:p w:rsidR="001E3458" w:rsidRPr="00F062B4" w:rsidRDefault="001E3458" w:rsidP="00B7774D">
            <w:pPr>
              <w:jc w:val="center"/>
              <w:rPr>
                <w:lang w:val="fr-CH"/>
              </w:rPr>
            </w:pPr>
            <w:hyperlink r:id="rId76" w:history="1">
              <w:r w:rsidRPr="00F062B4">
                <w:rPr>
                  <w:rFonts w:ascii="Times" w:hAnsi="Times" w:cs="Times"/>
                  <w:color w:val="0000FF"/>
                  <w:sz w:val="20"/>
                  <w:u w:val="single"/>
                  <w:lang w:val="fr-CH"/>
                </w:rPr>
                <w:t>P.914</w:t>
              </w:r>
            </w:hyperlink>
          </w:p>
        </w:tc>
        <w:tc>
          <w:tcPr>
            <w:tcW w:w="1560" w:type="dxa"/>
            <w:vAlign w:val="center"/>
          </w:tcPr>
          <w:p w:rsidR="001E3458" w:rsidRPr="00F062B4" w:rsidRDefault="00455DF3" w:rsidP="001E3458">
            <w:pPr>
              <w:jc w:val="center"/>
              <w:rPr>
                <w:lang w:val="fr-CH"/>
              </w:rPr>
            </w:pPr>
            <w:r w:rsidRPr="00F062B4">
              <w:rPr>
                <w:rFonts w:ascii="Times" w:hAnsi="Times" w:cs="Times"/>
                <w:sz w:val="20"/>
                <w:lang w:val="fr-CH"/>
              </w:rPr>
              <w:t>15-03-2016</w:t>
            </w:r>
          </w:p>
        </w:tc>
        <w:tc>
          <w:tcPr>
            <w:tcW w:w="992" w:type="dxa"/>
            <w:vAlign w:val="center"/>
          </w:tcPr>
          <w:p w:rsidR="001E3458" w:rsidRPr="00F062B4" w:rsidRDefault="001E3458" w:rsidP="001E3458">
            <w:pPr>
              <w:jc w:val="center"/>
              <w:rPr>
                <w:lang w:val="fr-CH"/>
              </w:rPr>
            </w:pPr>
            <w:r w:rsidRPr="00F062B4">
              <w:rPr>
                <w:rFonts w:ascii="Times" w:hAnsi="Times" w:cs="Times"/>
                <w:sz w:val="20"/>
                <w:lang w:val="fr-CH"/>
              </w:rPr>
              <w:t>En vigueur</w:t>
            </w:r>
          </w:p>
        </w:tc>
        <w:tc>
          <w:tcPr>
            <w:tcW w:w="850" w:type="dxa"/>
            <w:vAlign w:val="center"/>
          </w:tcPr>
          <w:p w:rsidR="001E3458" w:rsidRPr="00F062B4" w:rsidRDefault="001E3458" w:rsidP="001E3458">
            <w:pPr>
              <w:jc w:val="center"/>
              <w:rPr>
                <w:lang w:val="fr-CH"/>
              </w:rPr>
            </w:pPr>
            <w:r w:rsidRPr="00F062B4">
              <w:rPr>
                <w:rFonts w:ascii="Times" w:hAnsi="Times" w:cs="Times"/>
                <w:sz w:val="20"/>
                <w:lang w:val="fr-CH"/>
              </w:rPr>
              <w:t>AAP</w:t>
            </w:r>
          </w:p>
        </w:tc>
        <w:tc>
          <w:tcPr>
            <w:tcW w:w="3638" w:type="dxa"/>
            <w:vAlign w:val="center"/>
          </w:tcPr>
          <w:p w:rsidR="001E3458" w:rsidRPr="00F062B4" w:rsidRDefault="001E3458" w:rsidP="003B0880">
            <w:pPr>
              <w:spacing w:before="40" w:after="40"/>
              <w:rPr>
                <w:sz w:val="20"/>
                <w:lang w:val="fr-CH"/>
              </w:rPr>
            </w:pPr>
            <w:r w:rsidRPr="00F062B4">
              <w:rPr>
                <w:sz w:val="20"/>
                <w:lang w:val="fr-CH"/>
              </w:rPr>
              <w:t>Exigences relatives aux écrans pour l'évaluation de la qualité vidéo 3D</w:t>
            </w:r>
          </w:p>
        </w:tc>
      </w:tr>
      <w:tr w:rsidR="001E3458" w:rsidRPr="00B7774D" w:rsidTr="00455DF3">
        <w:trPr>
          <w:jc w:val="center"/>
        </w:trPr>
        <w:tc>
          <w:tcPr>
            <w:tcW w:w="1937" w:type="dxa"/>
            <w:vAlign w:val="center"/>
          </w:tcPr>
          <w:p w:rsidR="001E3458" w:rsidRPr="00F062B4" w:rsidRDefault="001E3458" w:rsidP="00B7774D">
            <w:pPr>
              <w:jc w:val="center"/>
              <w:rPr>
                <w:lang w:val="fr-CH"/>
              </w:rPr>
            </w:pPr>
            <w:hyperlink r:id="rId77" w:history="1">
              <w:r w:rsidRPr="00F062B4">
                <w:rPr>
                  <w:rFonts w:ascii="Times" w:hAnsi="Times" w:cs="Times"/>
                  <w:color w:val="0000FF"/>
                  <w:sz w:val="20"/>
                  <w:u w:val="single"/>
                  <w:lang w:val="fr-CH"/>
                </w:rPr>
                <w:t>P.915</w:t>
              </w:r>
            </w:hyperlink>
          </w:p>
        </w:tc>
        <w:tc>
          <w:tcPr>
            <w:tcW w:w="1560" w:type="dxa"/>
            <w:vAlign w:val="center"/>
          </w:tcPr>
          <w:p w:rsidR="001E3458" w:rsidRPr="00F062B4" w:rsidRDefault="00455DF3" w:rsidP="001E3458">
            <w:pPr>
              <w:jc w:val="center"/>
              <w:rPr>
                <w:lang w:val="fr-CH"/>
              </w:rPr>
            </w:pPr>
            <w:r w:rsidRPr="00F062B4">
              <w:rPr>
                <w:rFonts w:ascii="Times" w:hAnsi="Times" w:cs="Times"/>
                <w:sz w:val="20"/>
                <w:lang w:val="fr-CH"/>
              </w:rPr>
              <w:t>15-03-2016</w:t>
            </w:r>
          </w:p>
        </w:tc>
        <w:tc>
          <w:tcPr>
            <w:tcW w:w="992" w:type="dxa"/>
            <w:vAlign w:val="center"/>
          </w:tcPr>
          <w:p w:rsidR="001E3458" w:rsidRPr="00F062B4" w:rsidRDefault="001E3458" w:rsidP="001E3458">
            <w:pPr>
              <w:jc w:val="center"/>
              <w:rPr>
                <w:lang w:val="fr-CH"/>
              </w:rPr>
            </w:pPr>
            <w:r w:rsidRPr="00F062B4">
              <w:rPr>
                <w:rFonts w:ascii="Times" w:hAnsi="Times" w:cs="Times"/>
                <w:sz w:val="20"/>
                <w:lang w:val="fr-CH"/>
              </w:rPr>
              <w:t>En vigueur</w:t>
            </w:r>
          </w:p>
        </w:tc>
        <w:tc>
          <w:tcPr>
            <w:tcW w:w="850" w:type="dxa"/>
            <w:vAlign w:val="center"/>
          </w:tcPr>
          <w:p w:rsidR="001E3458" w:rsidRPr="00F062B4" w:rsidRDefault="001E3458" w:rsidP="001E3458">
            <w:pPr>
              <w:jc w:val="center"/>
              <w:rPr>
                <w:lang w:val="fr-CH"/>
              </w:rPr>
            </w:pPr>
            <w:r w:rsidRPr="00F062B4">
              <w:rPr>
                <w:rFonts w:ascii="Times" w:hAnsi="Times" w:cs="Times"/>
                <w:sz w:val="20"/>
                <w:lang w:val="fr-CH"/>
              </w:rPr>
              <w:t>AAP</w:t>
            </w:r>
          </w:p>
        </w:tc>
        <w:tc>
          <w:tcPr>
            <w:tcW w:w="3638" w:type="dxa"/>
            <w:vAlign w:val="center"/>
          </w:tcPr>
          <w:p w:rsidR="001E3458" w:rsidRPr="00F062B4" w:rsidRDefault="001E3458" w:rsidP="003B0880">
            <w:pPr>
              <w:spacing w:before="40" w:after="40"/>
              <w:rPr>
                <w:sz w:val="20"/>
                <w:lang w:val="fr-CH"/>
              </w:rPr>
            </w:pPr>
            <w:r w:rsidRPr="00F062B4">
              <w:rPr>
                <w:sz w:val="20"/>
                <w:lang w:val="fr-CH"/>
              </w:rPr>
              <w:t>Méthodes d'évaluation subjective de la qualité vidéo 3D</w:t>
            </w:r>
          </w:p>
        </w:tc>
      </w:tr>
      <w:tr w:rsidR="001E3458" w:rsidRPr="00B7774D" w:rsidTr="00455DF3">
        <w:trPr>
          <w:jc w:val="center"/>
        </w:trPr>
        <w:tc>
          <w:tcPr>
            <w:tcW w:w="1937" w:type="dxa"/>
            <w:vAlign w:val="center"/>
          </w:tcPr>
          <w:p w:rsidR="001E3458" w:rsidRPr="00F062B4" w:rsidRDefault="001E3458" w:rsidP="00B7774D">
            <w:pPr>
              <w:jc w:val="center"/>
              <w:rPr>
                <w:lang w:val="fr-CH"/>
              </w:rPr>
            </w:pPr>
            <w:hyperlink r:id="rId78" w:history="1">
              <w:r w:rsidRPr="00F062B4">
                <w:rPr>
                  <w:rFonts w:ascii="Times" w:hAnsi="Times" w:cs="Times"/>
                  <w:color w:val="0000FF"/>
                  <w:sz w:val="20"/>
                  <w:u w:val="single"/>
                  <w:lang w:val="fr-CH"/>
                </w:rPr>
                <w:t>P.916</w:t>
              </w:r>
            </w:hyperlink>
          </w:p>
        </w:tc>
        <w:tc>
          <w:tcPr>
            <w:tcW w:w="1560" w:type="dxa"/>
            <w:vAlign w:val="center"/>
          </w:tcPr>
          <w:p w:rsidR="001E3458" w:rsidRPr="00F062B4" w:rsidRDefault="00455DF3" w:rsidP="001E3458">
            <w:pPr>
              <w:jc w:val="center"/>
              <w:rPr>
                <w:lang w:val="fr-CH"/>
              </w:rPr>
            </w:pPr>
            <w:r w:rsidRPr="00F062B4">
              <w:rPr>
                <w:rFonts w:ascii="Times" w:hAnsi="Times" w:cs="Times"/>
                <w:sz w:val="20"/>
                <w:lang w:val="fr-CH"/>
              </w:rPr>
              <w:t>15-03-2016</w:t>
            </w:r>
          </w:p>
        </w:tc>
        <w:tc>
          <w:tcPr>
            <w:tcW w:w="992" w:type="dxa"/>
            <w:vAlign w:val="center"/>
          </w:tcPr>
          <w:p w:rsidR="001E3458" w:rsidRPr="00F062B4" w:rsidRDefault="001E3458" w:rsidP="001E3458">
            <w:pPr>
              <w:jc w:val="center"/>
              <w:rPr>
                <w:lang w:val="fr-CH"/>
              </w:rPr>
            </w:pPr>
            <w:r w:rsidRPr="00F062B4">
              <w:rPr>
                <w:rFonts w:ascii="Times" w:hAnsi="Times" w:cs="Times"/>
                <w:sz w:val="20"/>
                <w:lang w:val="fr-CH"/>
              </w:rPr>
              <w:t>En vigueur</w:t>
            </w:r>
          </w:p>
        </w:tc>
        <w:tc>
          <w:tcPr>
            <w:tcW w:w="850" w:type="dxa"/>
            <w:vAlign w:val="center"/>
          </w:tcPr>
          <w:p w:rsidR="001E3458" w:rsidRPr="00F062B4" w:rsidRDefault="001E3458" w:rsidP="001E3458">
            <w:pPr>
              <w:jc w:val="center"/>
              <w:rPr>
                <w:lang w:val="fr-CH"/>
              </w:rPr>
            </w:pPr>
            <w:r w:rsidRPr="00F062B4">
              <w:rPr>
                <w:rFonts w:ascii="Times" w:hAnsi="Times" w:cs="Times"/>
                <w:sz w:val="20"/>
                <w:lang w:val="fr-CH"/>
              </w:rPr>
              <w:t>AAP</w:t>
            </w:r>
          </w:p>
        </w:tc>
        <w:tc>
          <w:tcPr>
            <w:tcW w:w="3638" w:type="dxa"/>
            <w:vAlign w:val="center"/>
          </w:tcPr>
          <w:p w:rsidR="001E3458" w:rsidRPr="00F062B4" w:rsidRDefault="001E3458" w:rsidP="003B0880">
            <w:pPr>
              <w:spacing w:before="40" w:after="40"/>
              <w:rPr>
                <w:sz w:val="20"/>
                <w:lang w:val="fr-CH"/>
              </w:rPr>
            </w:pPr>
            <w:r w:rsidRPr="00F062B4">
              <w:rPr>
                <w:sz w:val="20"/>
                <w:lang w:val="fr-CH"/>
              </w:rPr>
              <w:t xml:space="preserve">Informations et lignes directrices pour ce qui est d'évaluer et de réduire autant que possible l'inconfort visuel et la fatigue visuelle liés à la vidéo 3D </w:t>
            </w:r>
          </w:p>
        </w:tc>
      </w:tr>
    </w:tbl>
    <w:p w:rsidR="00EF301B" w:rsidRPr="00EF301B" w:rsidRDefault="00EF301B" w:rsidP="00EF301B">
      <w:pPr>
        <w:keepNext/>
        <w:spacing w:before="560" w:after="120"/>
        <w:jc w:val="center"/>
        <w:rPr>
          <w:caps/>
          <w:sz w:val="20"/>
          <w:lang w:val="fr-FR"/>
        </w:rPr>
      </w:pPr>
      <w:r w:rsidRPr="00EF301B">
        <w:rPr>
          <w:caps/>
          <w:sz w:val="20"/>
          <w:lang w:val="fr-FR"/>
        </w:rPr>
        <w:t>TABLEau 8</w:t>
      </w:r>
    </w:p>
    <w:p w:rsidR="00EF301B" w:rsidRPr="00EF301B" w:rsidRDefault="00EF301B" w:rsidP="00455DF3">
      <w:pPr>
        <w:keepNext/>
        <w:keepLines/>
        <w:spacing w:before="0" w:after="120"/>
        <w:jc w:val="center"/>
        <w:rPr>
          <w:rFonts w:ascii="Times New Roman Bold" w:hAnsi="Times New Roman Bold"/>
          <w:b/>
          <w:sz w:val="20"/>
          <w:lang w:val="fr-CH"/>
        </w:rPr>
      </w:pPr>
      <w:r w:rsidRPr="00EF301B">
        <w:rPr>
          <w:rFonts w:ascii="Times New Roman Bold" w:hAnsi="Times New Roman Bold"/>
          <w:b/>
          <w:sz w:val="20"/>
          <w:lang w:val="fr-CH"/>
        </w:rPr>
        <w:t>Commission d'études </w:t>
      </w:r>
      <w:r w:rsidR="00455DF3">
        <w:rPr>
          <w:rFonts w:ascii="Times New Roman Bold" w:hAnsi="Times New Roman Bold"/>
          <w:b/>
          <w:sz w:val="20"/>
          <w:lang w:val="fr-CH"/>
        </w:rPr>
        <w:t>9</w:t>
      </w:r>
      <w:r w:rsidRPr="00EF301B">
        <w:rPr>
          <w:rFonts w:ascii="Times New Roman Bold" w:hAnsi="Times New Roman Bold"/>
          <w:b/>
          <w:sz w:val="20"/>
          <w:lang w:val="fr-CH"/>
        </w:rPr>
        <w:t xml:space="preserve"> – Recommandations ayant fait l'objet d'un consentement/</w:t>
      </w:r>
      <w:r w:rsidRPr="00EF301B">
        <w:rPr>
          <w:rFonts w:ascii="Times New Roman Bold" w:hAnsi="Times New Roman Bold"/>
          <w:b/>
          <w:sz w:val="20"/>
          <w:lang w:val="fr-CH"/>
        </w:rPr>
        <w:br/>
        <w:t>d'une détermination à la dernière réunion</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772"/>
        <w:gridCol w:w="851"/>
        <w:gridCol w:w="4252"/>
      </w:tblGrid>
      <w:tr w:rsidR="00EF301B" w:rsidRPr="00EF301B" w:rsidTr="0073586F">
        <w:trPr>
          <w:jc w:val="center"/>
        </w:trPr>
        <w:tc>
          <w:tcPr>
            <w:tcW w:w="1937"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Recommandation</w:t>
            </w:r>
          </w:p>
        </w:tc>
        <w:tc>
          <w:tcPr>
            <w:tcW w:w="1772"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Consentement/ détermination</w:t>
            </w:r>
          </w:p>
        </w:tc>
        <w:tc>
          <w:tcPr>
            <w:tcW w:w="851"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TAP/</w:t>
            </w:r>
            <w:r w:rsidRPr="00EF301B">
              <w:rPr>
                <w:b/>
                <w:sz w:val="20"/>
                <w:lang w:val="fr-CH"/>
              </w:rPr>
              <w:br/>
              <w:t>AAP</w:t>
            </w:r>
          </w:p>
        </w:tc>
        <w:tc>
          <w:tcPr>
            <w:tcW w:w="4252"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Titre</w:t>
            </w:r>
          </w:p>
        </w:tc>
      </w:tr>
      <w:tr w:rsidR="00455DF3" w:rsidRPr="00B7774D" w:rsidTr="00455DF3">
        <w:trPr>
          <w:jc w:val="center"/>
        </w:trPr>
        <w:tc>
          <w:tcPr>
            <w:tcW w:w="1937" w:type="dxa"/>
            <w:vAlign w:val="center"/>
          </w:tcPr>
          <w:p w:rsidR="00455DF3" w:rsidRPr="00F062B4" w:rsidRDefault="00455DF3" w:rsidP="00455DF3">
            <w:pPr>
              <w:keepNext/>
              <w:keepLines/>
              <w:jc w:val="center"/>
              <w:rPr>
                <w:lang w:val="fr-CH"/>
              </w:rPr>
            </w:pPr>
            <w:hyperlink r:id="rId79" w:history="1">
              <w:r w:rsidRPr="00F062B4">
                <w:rPr>
                  <w:rFonts w:ascii="Times" w:hAnsi="Times" w:cs="Times"/>
                  <w:color w:val="0000FF"/>
                  <w:sz w:val="20"/>
                  <w:u w:val="single"/>
                  <w:lang w:val="fr-CH"/>
                </w:rPr>
                <w:t>J.1010</w:t>
              </w:r>
            </w:hyperlink>
          </w:p>
        </w:tc>
        <w:tc>
          <w:tcPr>
            <w:tcW w:w="1772" w:type="dxa"/>
            <w:vAlign w:val="center"/>
          </w:tcPr>
          <w:p w:rsidR="00455DF3" w:rsidRPr="00F062B4" w:rsidRDefault="00455DF3" w:rsidP="00455DF3">
            <w:pPr>
              <w:keepNext/>
              <w:keepLines/>
              <w:jc w:val="center"/>
              <w:rPr>
                <w:lang w:val="fr-CH"/>
              </w:rPr>
            </w:pPr>
            <w:r w:rsidRPr="00F062B4">
              <w:rPr>
                <w:rFonts w:ascii="Times" w:hAnsi="Times" w:cs="Times"/>
                <w:sz w:val="20"/>
                <w:lang w:val="fr-CH"/>
              </w:rPr>
              <w:t>28-01-2016</w:t>
            </w:r>
          </w:p>
        </w:tc>
        <w:tc>
          <w:tcPr>
            <w:tcW w:w="851" w:type="dxa"/>
            <w:vAlign w:val="center"/>
          </w:tcPr>
          <w:p w:rsidR="00455DF3" w:rsidRPr="00F062B4" w:rsidRDefault="00455DF3" w:rsidP="00455DF3">
            <w:pPr>
              <w:keepNext/>
              <w:keepLines/>
              <w:jc w:val="center"/>
              <w:rPr>
                <w:lang w:val="fr-CH"/>
              </w:rPr>
            </w:pPr>
            <w:r w:rsidRPr="00F062B4">
              <w:rPr>
                <w:rFonts w:ascii="Times" w:hAnsi="Times" w:cs="Times"/>
                <w:sz w:val="20"/>
                <w:lang w:val="fr-CH"/>
              </w:rPr>
              <w:t>TAP</w:t>
            </w:r>
          </w:p>
        </w:tc>
        <w:tc>
          <w:tcPr>
            <w:tcW w:w="4252" w:type="dxa"/>
            <w:vAlign w:val="center"/>
          </w:tcPr>
          <w:p w:rsidR="00455DF3" w:rsidRPr="00F062B4" w:rsidRDefault="00455DF3" w:rsidP="00455DF3">
            <w:pPr>
              <w:keepNext/>
              <w:keepLines/>
              <w:rPr>
                <w:sz w:val="20"/>
                <w:lang w:val="fr-CH"/>
              </w:rPr>
            </w:pPr>
            <w:r w:rsidRPr="00F062B4">
              <w:rPr>
                <w:sz w:val="20"/>
                <w:lang w:val="fr-CH"/>
              </w:rPr>
              <w:t>Interface commune intégrée (ECI) pour les solutions CA/DRM interchangeables; Cas d'utilisation et exigences</w:t>
            </w:r>
          </w:p>
        </w:tc>
      </w:tr>
      <w:tr w:rsidR="00455DF3" w:rsidRPr="00B7774D" w:rsidTr="00455DF3">
        <w:trPr>
          <w:jc w:val="center"/>
        </w:trPr>
        <w:tc>
          <w:tcPr>
            <w:tcW w:w="1937" w:type="dxa"/>
            <w:vAlign w:val="center"/>
          </w:tcPr>
          <w:p w:rsidR="00455DF3" w:rsidRPr="00F062B4" w:rsidRDefault="00455DF3" w:rsidP="003B0880">
            <w:pPr>
              <w:jc w:val="center"/>
              <w:rPr>
                <w:lang w:val="fr-CH"/>
              </w:rPr>
            </w:pPr>
            <w:hyperlink r:id="rId80" w:history="1">
              <w:r w:rsidRPr="00F062B4">
                <w:rPr>
                  <w:rFonts w:ascii="Times" w:hAnsi="Times" w:cs="Times"/>
                  <w:color w:val="0000FF"/>
                  <w:sz w:val="20"/>
                  <w:u w:val="single"/>
                  <w:lang w:val="fr-CH"/>
                </w:rPr>
                <w:t>J.1011</w:t>
              </w:r>
            </w:hyperlink>
          </w:p>
        </w:tc>
        <w:tc>
          <w:tcPr>
            <w:tcW w:w="1772" w:type="dxa"/>
            <w:vAlign w:val="center"/>
          </w:tcPr>
          <w:p w:rsidR="00455DF3" w:rsidRPr="00F062B4" w:rsidRDefault="00455DF3" w:rsidP="003B0880">
            <w:pPr>
              <w:jc w:val="center"/>
              <w:rPr>
                <w:lang w:val="fr-CH"/>
              </w:rPr>
            </w:pPr>
            <w:r w:rsidRPr="00F062B4">
              <w:rPr>
                <w:rFonts w:ascii="Times" w:hAnsi="Times" w:cs="Times"/>
                <w:sz w:val="20"/>
                <w:lang w:val="fr-CH"/>
              </w:rPr>
              <w:t>28-01-2016</w:t>
            </w:r>
          </w:p>
        </w:tc>
        <w:tc>
          <w:tcPr>
            <w:tcW w:w="851" w:type="dxa"/>
            <w:vAlign w:val="center"/>
          </w:tcPr>
          <w:p w:rsidR="00455DF3" w:rsidRPr="00F062B4" w:rsidRDefault="00455DF3" w:rsidP="003B0880">
            <w:pPr>
              <w:jc w:val="center"/>
              <w:rPr>
                <w:lang w:val="fr-CH"/>
              </w:rPr>
            </w:pPr>
            <w:r w:rsidRPr="00F062B4">
              <w:rPr>
                <w:rFonts w:ascii="Times" w:hAnsi="Times" w:cs="Times"/>
                <w:sz w:val="20"/>
                <w:lang w:val="fr-CH"/>
              </w:rPr>
              <w:t>TAP</w:t>
            </w:r>
          </w:p>
        </w:tc>
        <w:tc>
          <w:tcPr>
            <w:tcW w:w="4252" w:type="dxa"/>
            <w:vAlign w:val="center"/>
          </w:tcPr>
          <w:p w:rsidR="00455DF3" w:rsidRPr="00F062B4" w:rsidRDefault="00455DF3" w:rsidP="003B0880">
            <w:pPr>
              <w:rPr>
                <w:sz w:val="20"/>
                <w:lang w:val="fr-CH"/>
              </w:rPr>
            </w:pPr>
            <w:r w:rsidRPr="00F062B4">
              <w:rPr>
                <w:sz w:val="20"/>
                <w:lang w:val="fr-CH"/>
              </w:rPr>
              <w:t>Interface commune intégrée (ECI) pour les solutions CA/DRM interchangeables; Architecture, définitions et vue d'ensemble</w:t>
            </w:r>
          </w:p>
        </w:tc>
      </w:tr>
    </w:tbl>
    <w:p w:rsidR="00EF301B" w:rsidRPr="00EF301B" w:rsidRDefault="00EF301B" w:rsidP="00EF301B">
      <w:pPr>
        <w:keepNext/>
        <w:spacing w:before="560" w:after="120"/>
        <w:jc w:val="center"/>
        <w:rPr>
          <w:caps/>
          <w:sz w:val="20"/>
          <w:lang w:val="fr-FR"/>
        </w:rPr>
      </w:pPr>
      <w:r w:rsidRPr="00EF301B">
        <w:rPr>
          <w:caps/>
          <w:sz w:val="20"/>
          <w:lang w:val="fr-FR"/>
        </w:rPr>
        <w:lastRenderedPageBreak/>
        <w:t>TABLEau 9</w:t>
      </w:r>
    </w:p>
    <w:p w:rsidR="00EF301B" w:rsidRPr="00EF301B" w:rsidRDefault="00EF301B" w:rsidP="00455DF3">
      <w:pPr>
        <w:keepNext/>
        <w:keepLines/>
        <w:spacing w:before="0" w:after="120"/>
        <w:jc w:val="center"/>
        <w:rPr>
          <w:rFonts w:ascii="Times New Roman Bold" w:hAnsi="Times New Roman Bold"/>
          <w:b/>
          <w:sz w:val="20"/>
          <w:lang w:val="fr-FR"/>
        </w:rPr>
      </w:pPr>
      <w:r w:rsidRPr="00EF301B">
        <w:rPr>
          <w:rFonts w:ascii="Times New Roman Bold" w:hAnsi="Times New Roman Bold"/>
          <w:b/>
          <w:sz w:val="20"/>
          <w:lang w:val="fr-FR"/>
        </w:rPr>
        <w:t>Commission d'études </w:t>
      </w:r>
      <w:r w:rsidR="00455DF3">
        <w:rPr>
          <w:rFonts w:ascii="Times New Roman Bold" w:hAnsi="Times New Roman Bold"/>
          <w:b/>
          <w:sz w:val="20"/>
          <w:lang w:val="fr-FR"/>
        </w:rPr>
        <w:t>9</w:t>
      </w:r>
      <w:r w:rsidRPr="00EF301B">
        <w:rPr>
          <w:rFonts w:ascii="Times New Roman Bold" w:hAnsi="Times New Roman Bold"/>
          <w:b/>
          <w:sz w:val="20"/>
          <w:lang w:val="fr-FR"/>
        </w:rPr>
        <w:t xml:space="preserve"> – Recommandations supprimées pendant la période d'études</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1"/>
        <w:gridCol w:w="1456"/>
        <w:gridCol w:w="1216"/>
        <w:gridCol w:w="4361"/>
      </w:tblGrid>
      <w:tr w:rsidR="00EF301B" w:rsidRPr="00EF301B" w:rsidTr="0073586F">
        <w:trPr>
          <w:cantSplit/>
          <w:jc w:val="center"/>
        </w:trPr>
        <w:tc>
          <w:tcPr>
            <w:tcW w:w="1931"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Recommandation</w:t>
            </w:r>
          </w:p>
        </w:tc>
        <w:tc>
          <w:tcPr>
            <w:tcW w:w="1456"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Dernière version</w:t>
            </w:r>
          </w:p>
        </w:tc>
        <w:tc>
          <w:tcPr>
            <w:tcW w:w="1216"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Date du retrait</w:t>
            </w:r>
          </w:p>
        </w:tc>
        <w:tc>
          <w:tcPr>
            <w:tcW w:w="4361"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Titre</w:t>
            </w:r>
          </w:p>
        </w:tc>
      </w:tr>
      <w:tr w:rsidR="00EF301B" w:rsidRPr="00EF301B" w:rsidTr="0073586F">
        <w:trPr>
          <w:cantSplit/>
          <w:jc w:val="center"/>
        </w:trPr>
        <w:tc>
          <w:tcPr>
            <w:tcW w:w="1931" w:type="dxa"/>
          </w:tcPr>
          <w:p w:rsidR="00EF301B" w:rsidRPr="003B0880" w:rsidRDefault="00455DF3"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r w:rsidRPr="003B0880">
              <w:rPr>
                <w:sz w:val="20"/>
                <w:lang w:val="fr-CH"/>
              </w:rPr>
              <w:t>Néant</w:t>
            </w:r>
          </w:p>
        </w:tc>
        <w:tc>
          <w:tcPr>
            <w:tcW w:w="1456"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p>
        </w:tc>
        <w:tc>
          <w:tcPr>
            <w:tcW w:w="1216"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p>
        </w:tc>
        <w:tc>
          <w:tcPr>
            <w:tcW w:w="4361"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CH"/>
              </w:rPr>
            </w:pPr>
          </w:p>
        </w:tc>
      </w:tr>
    </w:tbl>
    <w:p w:rsidR="00455DF3" w:rsidRDefault="00455DF3" w:rsidP="00455DF3">
      <w:pPr>
        <w:rPr>
          <w:lang w:val="fr-FR"/>
        </w:rPr>
      </w:pPr>
    </w:p>
    <w:p w:rsidR="00455DF3" w:rsidRPr="00455DF3" w:rsidRDefault="00455DF3" w:rsidP="00455DF3">
      <w:pPr>
        <w:spacing w:after="120"/>
        <w:jc w:val="center"/>
        <w:rPr>
          <w:rFonts w:ascii="Times New Roman Bold" w:hAnsi="Times New Roman Bold"/>
          <w:b/>
          <w:sz w:val="20"/>
          <w:lang w:val="fr-FR"/>
        </w:rPr>
      </w:pPr>
      <w:r w:rsidRPr="00455DF3">
        <w:rPr>
          <w:rFonts w:ascii="Times New Roman Bold" w:hAnsi="Times New Roman Bold"/>
          <w:b/>
          <w:sz w:val="20"/>
          <w:lang w:val="fr-FR"/>
        </w:rPr>
        <w:t>Thèmes de travail abandonnés pendant la période d'études</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455DF3" w:rsidRPr="00F062B4" w:rsidTr="00455DF3">
        <w:trPr>
          <w:tblHeader/>
          <w:jc w:val="center"/>
        </w:trPr>
        <w:tc>
          <w:tcPr>
            <w:tcW w:w="1897" w:type="dxa"/>
            <w:tcBorders>
              <w:top w:val="single" w:sz="12" w:space="0" w:color="auto"/>
              <w:bottom w:val="single" w:sz="12" w:space="0" w:color="auto"/>
            </w:tcBorders>
            <w:shd w:val="clear" w:color="auto" w:fill="auto"/>
            <w:vAlign w:val="center"/>
          </w:tcPr>
          <w:p w:rsidR="00455DF3" w:rsidRPr="00455DF3" w:rsidRDefault="00455DF3" w:rsidP="00455DF3">
            <w:pPr>
              <w:keepNext/>
              <w:spacing w:before="80" w:after="80"/>
              <w:jc w:val="center"/>
              <w:rPr>
                <w:b/>
                <w:sz w:val="20"/>
                <w:lang w:val="fr-CH"/>
              </w:rPr>
            </w:pPr>
            <w:r w:rsidRPr="00455DF3">
              <w:rPr>
                <w:b/>
                <w:sz w:val="20"/>
                <w:lang w:val="fr-CH"/>
              </w:rPr>
              <w:t>Thème de travail</w:t>
            </w:r>
          </w:p>
        </w:tc>
        <w:tc>
          <w:tcPr>
            <w:tcW w:w="1276" w:type="dxa"/>
            <w:tcBorders>
              <w:top w:val="single" w:sz="12" w:space="0" w:color="auto"/>
              <w:bottom w:val="single" w:sz="12" w:space="0" w:color="auto"/>
            </w:tcBorders>
            <w:shd w:val="clear" w:color="auto" w:fill="auto"/>
            <w:vAlign w:val="center"/>
          </w:tcPr>
          <w:p w:rsidR="00455DF3" w:rsidRPr="00455DF3" w:rsidRDefault="00455DF3" w:rsidP="00455DF3">
            <w:pPr>
              <w:keepNext/>
              <w:spacing w:before="80" w:after="80"/>
              <w:jc w:val="center"/>
              <w:rPr>
                <w:b/>
                <w:sz w:val="20"/>
                <w:lang w:val="fr-CH"/>
              </w:rPr>
            </w:pPr>
            <w:r w:rsidRPr="00455DF3">
              <w:rPr>
                <w:b/>
                <w:sz w:val="20"/>
                <w:lang w:val="fr-CH"/>
              </w:rPr>
              <w:t>Dernière version</w:t>
            </w:r>
          </w:p>
        </w:tc>
        <w:tc>
          <w:tcPr>
            <w:tcW w:w="1417" w:type="dxa"/>
            <w:tcBorders>
              <w:top w:val="single" w:sz="12" w:space="0" w:color="auto"/>
              <w:bottom w:val="single" w:sz="12" w:space="0" w:color="auto"/>
            </w:tcBorders>
            <w:shd w:val="clear" w:color="auto" w:fill="auto"/>
            <w:vAlign w:val="center"/>
          </w:tcPr>
          <w:p w:rsidR="00455DF3" w:rsidRPr="00455DF3" w:rsidRDefault="00455DF3" w:rsidP="00455DF3">
            <w:pPr>
              <w:keepNext/>
              <w:spacing w:before="80" w:after="80"/>
              <w:jc w:val="center"/>
              <w:rPr>
                <w:b/>
                <w:sz w:val="20"/>
                <w:lang w:val="fr-CH"/>
              </w:rPr>
            </w:pPr>
            <w:r w:rsidRPr="00455DF3">
              <w:rPr>
                <w:b/>
                <w:sz w:val="20"/>
                <w:lang w:val="fr-CH"/>
              </w:rPr>
              <w:t>Date de retrait</w:t>
            </w:r>
          </w:p>
        </w:tc>
        <w:tc>
          <w:tcPr>
            <w:tcW w:w="5157" w:type="dxa"/>
            <w:tcBorders>
              <w:top w:val="single" w:sz="12" w:space="0" w:color="auto"/>
              <w:bottom w:val="single" w:sz="12" w:space="0" w:color="auto"/>
            </w:tcBorders>
            <w:shd w:val="clear" w:color="auto" w:fill="auto"/>
            <w:vAlign w:val="center"/>
          </w:tcPr>
          <w:p w:rsidR="00455DF3" w:rsidRPr="00455DF3" w:rsidRDefault="00455DF3" w:rsidP="00455DF3">
            <w:pPr>
              <w:keepNext/>
              <w:spacing w:before="80" w:after="80"/>
              <w:jc w:val="center"/>
              <w:rPr>
                <w:b/>
                <w:sz w:val="20"/>
                <w:lang w:val="fr-CH"/>
              </w:rPr>
            </w:pPr>
            <w:r w:rsidRPr="00455DF3">
              <w:rPr>
                <w:b/>
                <w:sz w:val="20"/>
                <w:lang w:val="fr-CH"/>
              </w:rPr>
              <w:t>Titre</w:t>
            </w:r>
          </w:p>
        </w:tc>
      </w:tr>
      <w:tr w:rsidR="00455DF3" w:rsidRPr="00B7774D" w:rsidTr="00455DF3">
        <w:trPr>
          <w:jc w:val="center"/>
        </w:trPr>
        <w:tc>
          <w:tcPr>
            <w:tcW w:w="1897" w:type="dxa"/>
            <w:tcBorders>
              <w:top w:val="single" w:sz="12" w:space="0" w:color="auto"/>
              <w:bottom w:val="single" w:sz="12" w:space="0" w:color="auto"/>
            </w:tcBorders>
            <w:shd w:val="clear" w:color="auto" w:fill="auto"/>
          </w:tcPr>
          <w:p w:rsidR="00455DF3" w:rsidRPr="00455DF3" w:rsidRDefault="00455DF3" w:rsidP="00455DF3">
            <w:pPr>
              <w:spacing w:after="120"/>
              <w:rPr>
                <w:rFonts w:eastAsia="Batang"/>
                <w:color w:val="000000"/>
                <w:sz w:val="20"/>
                <w:highlight w:val="yellow"/>
                <w:lang w:val="fr-CH"/>
              </w:rPr>
            </w:pPr>
            <w:proofErr w:type="spellStart"/>
            <w:r w:rsidRPr="00455DF3">
              <w:rPr>
                <w:rFonts w:eastAsia="Batang"/>
                <w:sz w:val="20"/>
                <w:lang w:val="fr-CH"/>
              </w:rPr>
              <w:t>J.rcas-saf.req</w:t>
            </w:r>
            <w:proofErr w:type="spellEnd"/>
          </w:p>
        </w:tc>
        <w:tc>
          <w:tcPr>
            <w:tcW w:w="1276" w:type="dxa"/>
            <w:tcBorders>
              <w:top w:val="single" w:sz="12" w:space="0" w:color="auto"/>
              <w:bottom w:val="single" w:sz="12" w:space="0" w:color="auto"/>
            </w:tcBorders>
            <w:shd w:val="clear" w:color="auto" w:fill="auto"/>
          </w:tcPr>
          <w:p w:rsidR="00455DF3" w:rsidRPr="00455DF3" w:rsidRDefault="00455DF3" w:rsidP="00455D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highlight w:val="yellow"/>
                <w:lang w:val="fr-CH"/>
              </w:rPr>
            </w:pPr>
            <w:r w:rsidRPr="00455DF3">
              <w:rPr>
                <w:rFonts w:eastAsia="Batang"/>
                <w:sz w:val="20"/>
                <w:lang w:val="fr-CH"/>
              </w:rPr>
              <w:t>TD 538 (GEN/9)</w:t>
            </w:r>
          </w:p>
        </w:tc>
        <w:tc>
          <w:tcPr>
            <w:tcW w:w="1417" w:type="dxa"/>
            <w:tcBorders>
              <w:top w:val="single" w:sz="12" w:space="0" w:color="auto"/>
              <w:bottom w:val="single" w:sz="12" w:space="0" w:color="auto"/>
            </w:tcBorders>
            <w:shd w:val="clear" w:color="auto" w:fill="auto"/>
          </w:tcPr>
          <w:p w:rsidR="00455DF3" w:rsidRPr="00455DF3" w:rsidRDefault="00455DF3" w:rsidP="00455D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highlight w:val="yellow"/>
                <w:lang w:val="fr-CH"/>
              </w:rPr>
            </w:pPr>
          </w:p>
        </w:tc>
        <w:tc>
          <w:tcPr>
            <w:tcW w:w="5157" w:type="dxa"/>
            <w:tcBorders>
              <w:top w:val="single" w:sz="12" w:space="0" w:color="auto"/>
              <w:bottom w:val="single" w:sz="12" w:space="0" w:color="auto"/>
            </w:tcBorders>
            <w:shd w:val="clear" w:color="auto" w:fill="auto"/>
          </w:tcPr>
          <w:p w:rsidR="00455DF3" w:rsidRPr="00455DF3" w:rsidRDefault="00455DF3" w:rsidP="00455DF3">
            <w:pPr>
              <w:spacing w:after="120"/>
              <w:rPr>
                <w:rFonts w:eastAsia="Batang"/>
                <w:color w:val="000000"/>
                <w:sz w:val="20"/>
                <w:highlight w:val="yellow"/>
                <w:lang w:val="fr-CH"/>
              </w:rPr>
            </w:pPr>
            <w:r w:rsidRPr="00455DF3">
              <w:rPr>
                <w:rFonts w:eastAsia="Batang"/>
                <w:sz w:val="20"/>
                <w:lang w:val="fr-CH"/>
              </w:rPr>
              <w:t>Exigences relatives à un cadre pour l'agriculture intelligente utilisant le système RCAS dans un réseau de télévision par câble</w:t>
            </w:r>
          </w:p>
        </w:tc>
      </w:tr>
      <w:tr w:rsidR="00455DF3" w:rsidRPr="00B7774D" w:rsidTr="00455DF3">
        <w:trPr>
          <w:jc w:val="center"/>
        </w:trPr>
        <w:tc>
          <w:tcPr>
            <w:tcW w:w="1897" w:type="dxa"/>
            <w:tcBorders>
              <w:top w:val="single" w:sz="12" w:space="0" w:color="auto"/>
            </w:tcBorders>
            <w:shd w:val="clear" w:color="auto" w:fill="auto"/>
          </w:tcPr>
          <w:p w:rsidR="00455DF3" w:rsidRPr="00455DF3" w:rsidRDefault="00455DF3" w:rsidP="00455DF3">
            <w:pPr>
              <w:spacing w:after="120"/>
              <w:rPr>
                <w:rFonts w:eastAsia="Batang"/>
                <w:sz w:val="20"/>
                <w:lang w:val="fr-CH"/>
              </w:rPr>
            </w:pPr>
            <w:r w:rsidRPr="00455DF3">
              <w:rPr>
                <w:rFonts w:eastAsia="Batang"/>
                <w:sz w:val="20"/>
                <w:lang w:val="fr-CH"/>
              </w:rPr>
              <w:t>J.mm-</w:t>
            </w:r>
            <w:proofErr w:type="spellStart"/>
            <w:r w:rsidRPr="00455DF3">
              <w:rPr>
                <w:rFonts w:eastAsia="Batang"/>
                <w:sz w:val="20"/>
                <w:lang w:val="fr-CH"/>
              </w:rPr>
              <w:t>noref</w:t>
            </w:r>
            <w:proofErr w:type="spellEnd"/>
          </w:p>
          <w:p w:rsidR="00455DF3" w:rsidRPr="00455DF3" w:rsidRDefault="00455DF3" w:rsidP="00455DF3">
            <w:pPr>
              <w:spacing w:after="120"/>
              <w:rPr>
                <w:rFonts w:eastAsia="Batang"/>
                <w:sz w:val="20"/>
                <w:lang w:val="fr-CH"/>
              </w:rPr>
            </w:pPr>
            <w:r w:rsidRPr="00455DF3">
              <w:rPr>
                <w:rFonts w:eastAsia="Batang"/>
                <w:sz w:val="20"/>
                <w:lang w:val="fr-CH"/>
              </w:rPr>
              <w:t>(J.mm-</w:t>
            </w:r>
            <w:proofErr w:type="spellStart"/>
            <w:r w:rsidRPr="00455DF3">
              <w:rPr>
                <w:rFonts w:eastAsia="Batang"/>
                <w:sz w:val="20"/>
                <w:lang w:val="fr-CH"/>
              </w:rPr>
              <w:t>noref</w:t>
            </w:r>
            <w:proofErr w:type="spellEnd"/>
            <w:r w:rsidRPr="00455DF3">
              <w:rPr>
                <w:rFonts w:eastAsia="Batang"/>
                <w:sz w:val="20"/>
                <w:lang w:val="fr-CH"/>
              </w:rPr>
              <w:t xml:space="preserve"> [en prévision de J.344-J.349])</w:t>
            </w:r>
          </w:p>
        </w:tc>
        <w:tc>
          <w:tcPr>
            <w:tcW w:w="1276" w:type="dxa"/>
            <w:tcBorders>
              <w:top w:val="single" w:sz="12" w:space="0" w:color="auto"/>
            </w:tcBorders>
            <w:shd w:val="clear" w:color="auto" w:fill="auto"/>
          </w:tcPr>
          <w:p w:rsidR="00455DF3" w:rsidRPr="00455DF3" w:rsidRDefault="00455DF3" w:rsidP="00455D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455DF3">
              <w:rPr>
                <w:rFonts w:eastAsia="Batang"/>
                <w:sz w:val="20"/>
                <w:lang w:val="fr-CH"/>
              </w:rPr>
              <w:t>TD 517 (GEN/9)</w:t>
            </w:r>
          </w:p>
        </w:tc>
        <w:tc>
          <w:tcPr>
            <w:tcW w:w="1417" w:type="dxa"/>
            <w:tcBorders>
              <w:top w:val="single" w:sz="12" w:space="0" w:color="auto"/>
            </w:tcBorders>
            <w:shd w:val="clear" w:color="auto" w:fill="auto"/>
          </w:tcPr>
          <w:p w:rsidR="00455DF3" w:rsidRPr="00455DF3" w:rsidRDefault="00455DF3" w:rsidP="00455D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highlight w:val="yellow"/>
                <w:lang w:val="fr-CH"/>
              </w:rPr>
            </w:pPr>
          </w:p>
        </w:tc>
        <w:tc>
          <w:tcPr>
            <w:tcW w:w="5157" w:type="dxa"/>
            <w:tcBorders>
              <w:top w:val="single" w:sz="12" w:space="0" w:color="auto"/>
            </w:tcBorders>
            <w:shd w:val="clear" w:color="auto" w:fill="auto"/>
          </w:tcPr>
          <w:p w:rsidR="00455DF3" w:rsidRPr="00455DF3" w:rsidRDefault="00455DF3" w:rsidP="00455DF3">
            <w:pPr>
              <w:spacing w:after="120"/>
              <w:rPr>
                <w:rFonts w:ascii="Calibri" w:eastAsia="Batang" w:hAnsi="Calibri"/>
                <w:b/>
                <w:color w:val="800000"/>
                <w:sz w:val="20"/>
                <w:lang w:val="fr-CH"/>
              </w:rPr>
            </w:pPr>
            <w:r w:rsidRPr="00455DF3">
              <w:rPr>
                <w:sz w:val="20"/>
                <w:lang w:val="fr-CH"/>
              </w:rPr>
              <w:t xml:space="preserve">Techniques de mesure de la qualité audiovisuelle perçue pour les services multimédias offerts sur les réseaux de télévision numérique par câble en l'absence de référence </w:t>
            </w:r>
          </w:p>
        </w:tc>
      </w:tr>
      <w:tr w:rsidR="00455DF3" w:rsidRPr="00B7774D" w:rsidTr="00455DF3">
        <w:trPr>
          <w:jc w:val="center"/>
        </w:trPr>
        <w:tc>
          <w:tcPr>
            <w:tcW w:w="1897" w:type="dxa"/>
            <w:tcBorders>
              <w:top w:val="single" w:sz="12" w:space="0" w:color="auto"/>
            </w:tcBorders>
            <w:shd w:val="clear" w:color="auto" w:fill="auto"/>
          </w:tcPr>
          <w:p w:rsidR="00455DF3" w:rsidRPr="00455DF3" w:rsidRDefault="00455DF3" w:rsidP="00455DF3">
            <w:pPr>
              <w:spacing w:after="120"/>
              <w:rPr>
                <w:rFonts w:eastAsia="Batang"/>
                <w:sz w:val="20"/>
                <w:lang w:val="fr-CH"/>
              </w:rPr>
            </w:pPr>
            <w:proofErr w:type="spellStart"/>
            <w:r w:rsidRPr="00455DF3">
              <w:rPr>
                <w:rFonts w:eastAsia="Batang"/>
                <w:sz w:val="20"/>
                <w:lang w:val="fr-CH"/>
              </w:rPr>
              <w:t>J.hadi</w:t>
            </w:r>
            <w:proofErr w:type="spellEnd"/>
          </w:p>
          <w:p w:rsidR="00455DF3" w:rsidRPr="00455DF3" w:rsidRDefault="00455DF3" w:rsidP="00455DF3">
            <w:pPr>
              <w:spacing w:after="120"/>
              <w:rPr>
                <w:rFonts w:eastAsia="Batang"/>
                <w:sz w:val="20"/>
                <w:lang w:val="fr-CH"/>
              </w:rPr>
            </w:pPr>
            <w:r w:rsidRPr="00455DF3">
              <w:rPr>
                <w:rFonts w:eastAsia="Batang"/>
                <w:sz w:val="20"/>
                <w:lang w:val="fr-CH"/>
              </w:rPr>
              <w:t>([en prévision de J.231])</w:t>
            </w:r>
          </w:p>
        </w:tc>
        <w:tc>
          <w:tcPr>
            <w:tcW w:w="1276" w:type="dxa"/>
            <w:tcBorders>
              <w:top w:val="single" w:sz="12" w:space="0" w:color="auto"/>
            </w:tcBorders>
            <w:shd w:val="clear" w:color="auto" w:fill="auto"/>
          </w:tcPr>
          <w:p w:rsidR="00455DF3" w:rsidRPr="00455DF3" w:rsidRDefault="00455DF3" w:rsidP="00455D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455DF3">
              <w:rPr>
                <w:rFonts w:eastAsia="Batang"/>
                <w:sz w:val="20"/>
                <w:lang w:val="fr-CH"/>
              </w:rPr>
              <w:t>TD714 (GEN/9)</w:t>
            </w:r>
          </w:p>
        </w:tc>
        <w:tc>
          <w:tcPr>
            <w:tcW w:w="1417" w:type="dxa"/>
            <w:tcBorders>
              <w:top w:val="single" w:sz="12" w:space="0" w:color="auto"/>
            </w:tcBorders>
            <w:shd w:val="clear" w:color="auto" w:fill="auto"/>
          </w:tcPr>
          <w:p w:rsidR="00455DF3" w:rsidRPr="00455DF3" w:rsidRDefault="00455DF3" w:rsidP="00455D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highlight w:val="yellow"/>
                <w:lang w:val="fr-CH"/>
              </w:rPr>
            </w:pPr>
          </w:p>
        </w:tc>
        <w:tc>
          <w:tcPr>
            <w:tcW w:w="5157" w:type="dxa"/>
            <w:tcBorders>
              <w:top w:val="single" w:sz="12" w:space="0" w:color="auto"/>
            </w:tcBorders>
            <w:shd w:val="clear" w:color="auto" w:fill="auto"/>
          </w:tcPr>
          <w:p w:rsidR="00455DF3" w:rsidRPr="00455DF3" w:rsidRDefault="00455DF3" w:rsidP="00455DF3">
            <w:pPr>
              <w:spacing w:after="120"/>
              <w:rPr>
                <w:sz w:val="20"/>
                <w:lang w:val="fr-CH"/>
              </w:rPr>
            </w:pPr>
            <w:r w:rsidRPr="00455DF3">
              <w:rPr>
                <w:sz w:val="20"/>
                <w:lang w:val="fr-CH"/>
              </w:rPr>
              <w:t>Harmonisation des interfaces API pour l'intégration des dispositifs</w:t>
            </w:r>
          </w:p>
        </w:tc>
      </w:tr>
      <w:tr w:rsidR="00455DF3" w:rsidRPr="00B7774D" w:rsidTr="00455DF3">
        <w:trPr>
          <w:jc w:val="center"/>
        </w:trPr>
        <w:tc>
          <w:tcPr>
            <w:tcW w:w="1897" w:type="dxa"/>
            <w:tcBorders>
              <w:top w:val="single" w:sz="12" w:space="0" w:color="auto"/>
            </w:tcBorders>
            <w:shd w:val="clear" w:color="auto" w:fill="auto"/>
          </w:tcPr>
          <w:p w:rsidR="00455DF3" w:rsidRPr="00455DF3" w:rsidRDefault="00455DF3" w:rsidP="00455DF3">
            <w:pPr>
              <w:spacing w:after="120"/>
              <w:rPr>
                <w:rFonts w:eastAsia="Batang"/>
                <w:sz w:val="20"/>
                <w:lang w:val="fr-CH"/>
              </w:rPr>
            </w:pPr>
            <w:proofErr w:type="spellStart"/>
            <w:r w:rsidRPr="00455DF3">
              <w:rPr>
                <w:rFonts w:eastAsia="Batang"/>
                <w:sz w:val="20"/>
                <w:lang w:val="fr-CH"/>
              </w:rPr>
              <w:t>J.iptvappclient</w:t>
            </w:r>
            <w:proofErr w:type="spellEnd"/>
          </w:p>
        </w:tc>
        <w:tc>
          <w:tcPr>
            <w:tcW w:w="1276" w:type="dxa"/>
            <w:tcBorders>
              <w:top w:val="single" w:sz="12" w:space="0" w:color="auto"/>
            </w:tcBorders>
            <w:shd w:val="clear" w:color="auto" w:fill="auto"/>
          </w:tcPr>
          <w:p w:rsidR="00455DF3" w:rsidRPr="00455DF3" w:rsidRDefault="00455DF3" w:rsidP="00455D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455DF3">
              <w:rPr>
                <w:rFonts w:eastAsia="Batang"/>
                <w:sz w:val="20"/>
                <w:lang w:val="fr-CH"/>
              </w:rPr>
              <w:t>TD 867 (GEN/9)</w:t>
            </w:r>
          </w:p>
        </w:tc>
        <w:tc>
          <w:tcPr>
            <w:tcW w:w="1417" w:type="dxa"/>
            <w:tcBorders>
              <w:top w:val="single" w:sz="12" w:space="0" w:color="auto"/>
            </w:tcBorders>
            <w:shd w:val="clear" w:color="auto" w:fill="auto"/>
          </w:tcPr>
          <w:p w:rsidR="00455DF3" w:rsidRPr="00455DF3" w:rsidRDefault="00455DF3" w:rsidP="00455D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highlight w:val="yellow"/>
                <w:lang w:val="fr-CH"/>
              </w:rPr>
            </w:pPr>
          </w:p>
        </w:tc>
        <w:tc>
          <w:tcPr>
            <w:tcW w:w="5157" w:type="dxa"/>
            <w:tcBorders>
              <w:top w:val="single" w:sz="12" w:space="0" w:color="auto"/>
            </w:tcBorders>
            <w:shd w:val="clear" w:color="auto" w:fill="auto"/>
          </w:tcPr>
          <w:p w:rsidR="00455DF3" w:rsidRPr="00455DF3" w:rsidRDefault="00455DF3" w:rsidP="00455DF3">
            <w:pPr>
              <w:spacing w:after="120"/>
              <w:rPr>
                <w:sz w:val="20"/>
                <w:lang w:val="fr-CH"/>
              </w:rPr>
            </w:pPr>
            <w:r w:rsidRPr="00455DF3">
              <w:rPr>
                <w:sz w:val="20"/>
                <w:lang w:val="fr-CH"/>
              </w:rPr>
              <w:t>Description de l'interface client d'application</w:t>
            </w:r>
          </w:p>
        </w:tc>
      </w:tr>
      <w:tr w:rsidR="00455DF3" w:rsidRPr="00B7774D" w:rsidTr="00455DF3">
        <w:trPr>
          <w:jc w:val="center"/>
        </w:trPr>
        <w:tc>
          <w:tcPr>
            <w:tcW w:w="1897" w:type="dxa"/>
            <w:tcBorders>
              <w:top w:val="single" w:sz="12" w:space="0" w:color="auto"/>
            </w:tcBorders>
            <w:shd w:val="clear" w:color="auto" w:fill="auto"/>
          </w:tcPr>
          <w:p w:rsidR="00455DF3" w:rsidRPr="00455DF3" w:rsidRDefault="00455DF3" w:rsidP="00455DF3">
            <w:pPr>
              <w:spacing w:after="120"/>
              <w:rPr>
                <w:rFonts w:eastAsia="Batang"/>
                <w:sz w:val="20"/>
                <w:lang w:val="fr-CH"/>
              </w:rPr>
            </w:pPr>
            <w:proofErr w:type="spellStart"/>
            <w:r w:rsidRPr="00455DF3">
              <w:rPr>
                <w:rFonts w:eastAsia="Batang"/>
                <w:sz w:val="20"/>
                <w:lang w:val="fr-CH"/>
              </w:rPr>
              <w:t>J.iptvcontentclient</w:t>
            </w:r>
            <w:proofErr w:type="spellEnd"/>
          </w:p>
          <w:p w:rsidR="00455DF3" w:rsidRPr="00455DF3" w:rsidRDefault="00455DF3" w:rsidP="00455DF3">
            <w:pPr>
              <w:spacing w:after="120"/>
              <w:rPr>
                <w:rFonts w:eastAsia="Batang"/>
                <w:sz w:val="20"/>
                <w:lang w:val="fr-CH"/>
              </w:rPr>
            </w:pPr>
            <w:r w:rsidRPr="00455DF3">
              <w:rPr>
                <w:rFonts w:eastAsia="Batang"/>
                <w:sz w:val="20"/>
                <w:lang w:val="fr-CH"/>
              </w:rPr>
              <w:t>([en prévision de J.709])</w:t>
            </w:r>
          </w:p>
        </w:tc>
        <w:tc>
          <w:tcPr>
            <w:tcW w:w="1276" w:type="dxa"/>
            <w:tcBorders>
              <w:top w:val="single" w:sz="12" w:space="0" w:color="auto"/>
            </w:tcBorders>
            <w:shd w:val="clear" w:color="auto" w:fill="auto"/>
          </w:tcPr>
          <w:p w:rsidR="00455DF3" w:rsidRPr="00455DF3" w:rsidRDefault="00455DF3" w:rsidP="00455D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455DF3">
              <w:rPr>
                <w:rFonts w:eastAsia="Batang"/>
                <w:sz w:val="20"/>
                <w:lang w:val="fr-CH"/>
              </w:rPr>
              <w:t>TD 791 (GEN/9)</w:t>
            </w:r>
          </w:p>
        </w:tc>
        <w:tc>
          <w:tcPr>
            <w:tcW w:w="1417" w:type="dxa"/>
            <w:tcBorders>
              <w:top w:val="single" w:sz="12" w:space="0" w:color="auto"/>
            </w:tcBorders>
            <w:shd w:val="clear" w:color="auto" w:fill="auto"/>
          </w:tcPr>
          <w:p w:rsidR="00455DF3" w:rsidRPr="00455DF3" w:rsidRDefault="00455DF3" w:rsidP="00455D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highlight w:val="yellow"/>
                <w:lang w:val="fr-CH"/>
              </w:rPr>
            </w:pPr>
          </w:p>
        </w:tc>
        <w:tc>
          <w:tcPr>
            <w:tcW w:w="5157" w:type="dxa"/>
            <w:tcBorders>
              <w:top w:val="single" w:sz="12" w:space="0" w:color="auto"/>
            </w:tcBorders>
            <w:shd w:val="clear" w:color="auto" w:fill="auto"/>
          </w:tcPr>
          <w:p w:rsidR="00455DF3" w:rsidRPr="00455DF3" w:rsidRDefault="00455DF3" w:rsidP="00455DF3">
            <w:pPr>
              <w:spacing w:after="120"/>
              <w:rPr>
                <w:sz w:val="20"/>
                <w:lang w:val="fr-CH"/>
              </w:rPr>
            </w:pPr>
            <w:r w:rsidRPr="00455DF3">
              <w:rPr>
                <w:sz w:val="20"/>
                <w:lang w:val="fr-CH"/>
              </w:rPr>
              <w:t>Description de l'interface client de contenu de TVIP</w:t>
            </w:r>
          </w:p>
        </w:tc>
      </w:tr>
    </w:tbl>
    <w:p w:rsidR="00455DF3" w:rsidRPr="00F062B4" w:rsidRDefault="00455DF3" w:rsidP="00455DF3">
      <w:pPr>
        <w:rPr>
          <w:lang w:val="fr-CH"/>
        </w:rPr>
      </w:pPr>
    </w:p>
    <w:p w:rsidR="00EF301B" w:rsidRPr="00EF301B" w:rsidRDefault="00EF301B" w:rsidP="00EF301B">
      <w:pPr>
        <w:keepNext/>
        <w:spacing w:before="560" w:after="120"/>
        <w:jc w:val="center"/>
        <w:rPr>
          <w:caps/>
          <w:sz w:val="20"/>
          <w:lang w:val="fr-FR"/>
        </w:rPr>
      </w:pPr>
      <w:r w:rsidRPr="00EF301B">
        <w:rPr>
          <w:caps/>
          <w:sz w:val="20"/>
          <w:lang w:val="fr-FR"/>
        </w:rPr>
        <w:t>TABLEau 10</w:t>
      </w:r>
    </w:p>
    <w:p w:rsidR="00EF301B" w:rsidRPr="00EF301B" w:rsidRDefault="00EF301B" w:rsidP="00455DF3">
      <w:pPr>
        <w:keepNext/>
        <w:keepLines/>
        <w:spacing w:before="0" w:after="120"/>
        <w:jc w:val="center"/>
        <w:rPr>
          <w:rFonts w:ascii="Times New Roman Bold" w:hAnsi="Times New Roman Bold"/>
          <w:b/>
          <w:sz w:val="20"/>
          <w:lang w:val="fr-CH"/>
        </w:rPr>
      </w:pPr>
      <w:r w:rsidRPr="00EF301B">
        <w:rPr>
          <w:rFonts w:ascii="Times New Roman Bold" w:hAnsi="Times New Roman Bold"/>
          <w:b/>
          <w:sz w:val="20"/>
          <w:lang w:val="fr-CH"/>
        </w:rPr>
        <w:t>Commission d'études </w:t>
      </w:r>
      <w:r w:rsidR="00455DF3">
        <w:rPr>
          <w:rFonts w:ascii="Times New Roman Bold" w:hAnsi="Times New Roman Bold"/>
          <w:b/>
          <w:sz w:val="20"/>
          <w:lang w:val="fr-CH"/>
        </w:rPr>
        <w:t>9</w:t>
      </w:r>
      <w:r w:rsidRPr="00EF301B">
        <w:rPr>
          <w:rFonts w:ascii="Times New Roman Bold" w:hAnsi="Times New Roman Bold"/>
          <w:b/>
          <w:sz w:val="20"/>
          <w:lang w:val="fr-CH"/>
        </w:rPr>
        <w:t xml:space="preserve"> – Recommandations soumises à l'AMNT</w:t>
      </w:r>
      <w:r w:rsidRPr="00EF301B">
        <w:rPr>
          <w:rFonts w:ascii="Times New Roman Bold" w:hAnsi="Times New Roman Bold"/>
          <w:b/>
          <w:sz w:val="20"/>
          <w:lang w:val="fr-CH"/>
        </w:rPr>
        <w:noBreakHyphen/>
        <w:t>16</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3"/>
        <w:gridCol w:w="1559"/>
        <w:gridCol w:w="4373"/>
        <w:gridCol w:w="1984"/>
      </w:tblGrid>
      <w:tr w:rsidR="00EF301B" w:rsidRPr="00EF301B" w:rsidTr="0073586F">
        <w:trPr>
          <w:cantSplit/>
          <w:jc w:val="center"/>
        </w:trPr>
        <w:tc>
          <w:tcPr>
            <w:tcW w:w="1963"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Recommandation</w:t>
            </w:r>
          </w:p>
        </w:tc>
        <w:tc>
          <w:tcPr>
            <w:tcW w:w="1559"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Proposition</w:t>
            </w:r>
          </w:p>
        </w:tc>
        <w:tc>
          <w:tcPr>
            <w:tcW w:w="4373"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Titre</w:t>
            </w:r>
          </w:p>
        </w:tc>
        <w:tc>
          <w:tcPr>
            <w:tcW w:w="1984" w:type="dxa"/>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EF301B">
              <w:rPr>
                <w:b/>
                <w:sz w:val="20"/>
                <w:lang w:val="fr-CH"/>
              </w:rPr>
              <w:t>Référence</w:t>
            </w:r>
          </w:p>
        </w:tc>
      </w:tr>
      <w:tr w:rsidR="00EF301B" w:rsidRPr="00EF301B" w:rsidTr="0073586F">
        <w:trPr>
          <w:cantSplit/>
          <w:jc w:val="center"/>
        </w:trPr>
        <w:tc>
          <w:tcPr>
            <w:tcW w:w="1963" w:type="dxa"/>
          </w:tcPr>
          <w:p w:rsidR="00EF301B" w:rsidRPr="00EF301B" w:rsidRDefault="00455DF3"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Pr>
                <w:sz w:val="20"/>
                <w:lang w:val="fr-CH"/>
              </w:rPr>
              <w:t>Néant</w:t>
            </w:r>
          </w:p>
        </w:tc>
        <w:tc>
          <w:tcPr>
            <w:tcW w:w="1559"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
        </w:tc>
        <w:tc>
          <w:tcPr>
            <w:tcW w:w="4373"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
        </w:tc>
        <w:tc>
          <w:tcPr>
            <w:tcW w:w="1984" w:type="dxa"/>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
        </w:tc>
      </w:tr>
    </w:tbl>
    <w:p w:rsidR="00455DF3" w:rsidRPr="00455DF3" w:rsidRDefault="00EF301B" w:rsidP="00455DF3">
      <w:pPr>
        <w:keepNext/>
        <w:keepLines/>
        <w:tabs>
          <w:tab w:val="clear" w:pos="1134"/>
          <w:tab w:val="clear" w:pos="1871"/>
          <w:tab w:val="clear" w:pos="2268"/>
          <w:tab w:val="left" w:pos="794"/>
          <w:tab w:val="left" w:pos="1191"/>
          <w:tab w:val="left" w:pos="1588"/>
          <w:tab w:val="left" w:pos="1985"/>
        </w:tabs>
        <w:spacing w:before="360" w:after="120" w:line="288" w:lineRule="auto"/>
        <w:jc w:val="center"/>
        <w:rPr>
          <w:caps/>
          <w:sz w:val="20"/>
          <w:lang w:val="fr-FR"/>
        </w:rPr>
      </w:pPr>
      <w:r w:rsidRPr="00455DF3">
        <w:rPr>
          <w:caps/>
          <w:sz w:val="20"/>
          <w:lang w:val="fr-FR"/>
        </w:rPr>
        <w:t>TABLEAU 11</w:t>
      </w:r>
    </w:p>
    <w:p w:rsidR="00EF301B" w:rsidRPr="00455DF3" w:rsidRDefault="00EF301B" w:rsidP="0089546B">
      <w:pPr>
        <w:keepNext/>
        <w:keepLines/>
        <w:tabs>
          <w:tab w:val="clear" w:pos="1134"/>
          <w:tab w:val="clear" w:pos="1871"/>
          <w:tab w:val="clear" w:pos="2268"/>
          <w:tab w:val="left" w:pos="794"/>
          <w:tab w:val="left" w:pos="1191"/>
          <w:tab w:val="left" w:pos="1588"/>
          <w:tab w:val="left" w:pos="1985"/>
        </w:tabs>
        <w:spacing w:before="0" w:after="120" w:line="288" w:lineRule="auto"/>
        <w:jc w:val="center"/>
        <w:rPr>
          <w:rFonts w:ascii="Times New Roman Bold" w:hAnsi="Times New Roman Bold"/>
          <w:b/>
          <w:sz w:val="20"/>
          <w:lang w:val="fr-CH"/>
        </w:rPr>
      </w:pPr>
      <w:r w:rsidRPr="00455DF3">
        <w:rPr>
          <w:rFonts w:ascii="Times New Roman Bold" w:hAnsi="Times New Roman Bold"/>
          <w:b/>
          <w:sz w:val="20"/>
          <w:lang w:val="fr-CH"/>
        </w:rPr>
        <w:t xml:space="preserve">Commission d'études </w:t>
      </w:r>
      <w:r w:rsidR="0089546B">
        <w:rPr>
          <w:rFonts w:ascii="Times New Roman Bold" w:hAnsi="Times New Roman Bold"/>
          <w:b/>
          <w:sz w:val="20"/>
          <w:lang w:val="fr-CH"/>
        </w:rPr>
        <w:t>9</w:t>
      </w:r>
      <w:r w:rsidRPr="00455DF3">
        <w:rPr>
          <w:rFonts w:ascii="Times New Roman Bold" w:hAnsi="Times New Roman Bold"/>
          <w:b/>
          <w:sz w:val="20"/>
          <w:lang w:val="fr-CH"/>
        </w:rPr>
        <w:t xml:space="preserve"> – Suppléments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EF301B" w:rsidRPr="00EF301B" w:rsidTr="0073586F">
        <w:trPr>
          <w:tblHeader/>
          <w:jc w:val="center"/>
        </w:trPr>
        <w:tc>
          <w:tcPr>
            <w:tcW w:w="1897"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Recommandation</w:t>
            </w:r>
          </w:p>
        </w:tc>
        <w:tc>
          <w:tcPr>
            <w:tcW w:w="1276"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Date</w:t>
            </w:r>
          </w:p>
        </w:tc>
        <w:tc>
          <w:tcPr>
            <w:tcW w:w="1065"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Statut</w:t>
            </w:r>
          </w:p>
        </w:tc>
        <w:tc>
          <w:tcPr>
            <w:tcW w:w="5528"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Titre</w:t>
            </w:r>
          </w:p>
        </w:tc>
      </w:tr>
      <w:tr w:rsidR="00EF301B" w:rsidRPr="00EF301B" w:rsidTr="0073586F">
        <w:trPr>
          <w:jc w:val="center"/>
        </w:trPr>
        <w:tc>
          <w:tcPr>
            <w:tcW w:w="1897" w:type="dxa"/>
            <w:tcBorders>
              <w:top w:val="single" w:sz="12" w:space="0" w:color="auto"/>
            </w:tcBorders>
            <w:shd w:val="clear" w:color="auto" w:fill="auto"/>
          </w:tcPr>
          <w:p w:rsidR="00EF301B" w:rsidRPr="00EF301B" w:rsidRDefault="0089546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Pr>
                <w:sz w:val="20"/>
                <w:lang w:val="fr-FR"/>
              </w:rPr>
              <w:t>Néant</w:t>
            </w:r>
          </w:p>
        </w:tc>
        <w:tc>
          <w:tcPr>
            <w:tcW w:w="1276" w:type="dxa"/>
            <w:tcBorders>
              <w:top w:val="single" w:sz="12" w:space="0" w:color="auto"/>
            </w:tcBorders>
            <w:shd w:val="clear" w:color="auto" w:fill="auto"/>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c>
          <w:tcPr>
            <w:tcW w:w="1065" w:type="dxa"/>
            <w:tcBorders>
              <w:top w:val="single" w:sz="12" w:space="0" w:color="auto"/>
            </w:tcBorders>
            <w:shd w:val="clear" w:color="auto" w:fill="auto"/>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F301B">
              <w:rPr>
                <w:sz w:val="20"/>
                <w:lang w:val="fr-FR"/>
              </w:rPr>
              <w:t>Nouveau/ Révisé/ Supprimé</w:t>
            </w:r>
          </w:p>
        </w:tc>
        <w:tc>
          <w:tcPr>
            <w:tcW w:w="5528" w:type="dxa"/>
            <w:tcBorders>
              <w:top w:val="single" w:sz="12" w:space="0" w:color="auto"/>
            </w:tcBorders>
            <w:shd w:val="clear" w:color="auto" w:fill="auto"/>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r>
    </w:tbl>
    <w:p w:rsidR="0089546B" w:rsidRDefault="0089546B" w:rsidP="0089546B">
      <w:pPr>
        <w:rPr>
          <w:lang w:val="fr-FR"/>
        </w:rPr>
      </w:pPr>
    </w:p>
    <w:p w:rsidR="00EF301B" w:rsidRPr="00EF301B" w:rsidRDefault="00EF301B" w:rsidP="0089546B">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Theme="minorEastAsia"/>
          <w:b/>
          <w:sz w:val="20"/>
          <w:szCs w:val="16"/>
          <w:lang w:val="fr-FR" w:eastAsia="ja-JP"/>
        </w:rPr>
      </w:pPr>
      <w:r w:rsidRPr="00EF301B">
        <w:rPr>
          <w:rFonts w:eastAsiaTheme="minorEastAsia"/>
          <w:bCs/>
          <w:sz w:val="20"/>
          <w:szCs w:val="16"/>
          <w:lang w:val="fr-FR" w:eastAsia="ja-JP"/>
        </w:rPr>
        <w:lastRenderedPageBreak/>
        <w:t>TABLEAU 12</w:t>
      </w:r>
      <w:r w:rsidRPr="00EF301B">
        <w:rPr>
          <w:rFonts w:eastAsiaTheme="minorEastAsia"/>
          <w:b/>
          <w:sz w:val="20"/>
          <w:szCs w:val="16"/>
          <w:lang w:val="fr-FR" w:eastAsia="ja-JP"/>
        </w:rPr>
        <w:br/>
        <w:t xml:space="preserve">Commission d'études </w:t>
      </w:r>
      <w:r w:rsidR="0089546B">
        <w:rPr>
          <w:rFonts w:eastAsiaTheme="minorEastAsia"/>
          <w:b/>
          <w:sz w:val="20"/>
          <w:szCs w:val="16"/>
          <w:lang w:val="fr-FR" w:eastAsia="ja-JP"/>
        </w:rPr>
        <w:t>9</w:t>
      </w:r>
      <w:r w:rsidRPr="00EF301B">
        <w:rPr>
          <w:rFonts w:eastAsiaTheme="minorEastAsia"/>
          <w:b/>
          <w:sz w:val="20"/>
          <w:szCs w:val="16"/>
          <w:lang w:val="fr-FR" w:eastAsia="ja-JP"/>
        </w:rPr>
        <w:t xml:space="preserve"> – Documents techniques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EF301B" w:rsidRPr="00EF301B" w:rsidTr="0073586F">
        <w:trPr>
          <w:tblHeader/>
          <w:jc w:val="center"/>
        </w:trPr>
        <w:tc>
          <w:tcPr>
            <w:tcW w:w="1897"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Recommandation</w:t>
            </w:r>
          </w:p>
        </w:tc>
        <w:tc>
          <w:tcPr>
            <w:tcW w:w="1276"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Date</w:t>
            </w:r>
          </w:p>
        </w:tc>
        <w:tc>
          <w:tcPr>
            <w:tcW w:w="1065"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Statut</w:t>
            </w:r>
          </w:p>
        </w:tc>
        <w:tc>
          <w:tcPr>
            <w:tcW w:w="5528"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Titre</w:t>
            </w:r>
          </w:p>
        </w:tc>
      </w:tr>
      <w:tr w:rsidR="00EF301B" w:rsidRPr="00EF301B" w:rsidTr="0073586F">
        <w:trPr>
          <w:jc w:val="center"/>
        </w:trPr>
        <w:tc>
          <w:tcPr>
            <w:tcW w:w="1897" w:type="dxa"/>
            <w:tcBorders>
              <w:top w:val="single" w:sz="12" w:space="0" w:color="auto"/>
            </w:tcBorders>
            <w:shd w:val="clear" w:color="auto" w:fill="auto"/>
          </w:tcPr>
          <w:p w:rsidR="00EF301B" w:rsidRPr="00EF301B" w:rsidRDefault="0089546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Pr>
                <w:sz w:val="20"/>
                <w:lang w:val="fr-FR"/>
              </w:rPr>
              <w:t>Néant</w:t>
            </w:r>
          </w:p>
        </w:tc>
        <w:tc>
          <w:tcPr>
            <w:tcW w:w="1276" w:type="dxa"/>
            <w:tcBorders>
              <w:top w:val="single" w:sz="12" w:space="0" w:color="auto"/>
            </w:tcBorders>
            <w:shd w:val="clear" w:color="auto" w:fill="auto"/>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c>
          <w:tcPr>
            <w:tcW w:w="1065" w:type="dxa"/>
            <w:tcBorders>
              <w:top w:val="single" w:sz="12" w:space="0" w:color="auto"/>
            </w:tcBorders>
            <w:shd w:val="clear" w:color="auto" w:fill="auto"/>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F301B">
              <w:rPr>
                <w:sz w:val="20"/>
                <w:lang w:val="fr-FR"/>
              </w:rPr>
              <w:t>Nouveau/ Révisé/ Supprimé</w:t>
            </w:r>
          </w:p>
        </w:tc>
        <w:tc>
          <w:tcPr>
            <w:tcW w:w="5528" w:type="dxa"/>
            <w:tcBorders>
              <w:top w:val="single" w:sz="12" w:space="0" w:color="auto"/>
            </w:tcBorders>
            <w:shd w:val="clear" w:color="auto" w:fill="auto"/>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r>
    </w:tbl>
    <w:p w:rsidR="00EF301B" w:rsidRPr="00EF301B" w:rsidRDefault="00EF301B" w:rsidP="0089546B">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Theme="minorEastAsia"/>
          <w:b/>
          <w:sz w:val="20"/>
          <w:szCs w:val="16"/>
          <w:lang w:val="fr-FR" w:eastAsia="ja-JP"/>
        </w:rPr>
      </w:pPr>
      <w:r w:rsidRPr="00EF301B">
        <w:rPr>
          <w:rFonts w:eastAsiaTheme="minorEastAsia"/>
          <w:bCs/>
          <w:sz w:val="20"/>
          <w:szCs w:val="16"/>
          <w:lang w:val="fr-FR" w:eastAsia="ja-JP"/>
        </w:rPr>
        <w:t>TABLEAU 13</w:t>
      </w:r>
      <w:r w:rsidRPr="00EF301B">
        <w:rPr>
          <w:rFonts w:eastAsiaTheme="minorEastAsia"/>
          <w:b/>
          <w:sz w:val="20"/>
          <w:szCs w:val="16"/>
          <w:lang w:val="fr-FR" w:eastAsia="ja-JP"/>
        </w:rPr>
        <w:br/>
        <w:t xml:space="preserve">Commission d'études </w:t>
      </w:r>
      <w:r w:rsidR="0089546B">
        <w:rPr>
          <w:rFonts w:eastAsiaTheme="minorEastAsia"/>
          <w:b/>
          <w:sz w:val="20"/>
          <w:szCs w:val="16"/>
          <w:lang w:val="fr-FR" w:eastAsia="ja-JP"/>
        </w:rPr>
        <w:t>9</w:t>
      </w:r>
      <w:r w:rsidRPr="00EF301B">
        <w:rPr>
          <w:rFonts w:eastAsiaTheme="minorEastAsia"/>
          <w:b/>
          <w:sz w:val="20"/>
          <w:szCs w:val="16"/>
          <w:lang w:val="fr-FR" w:eastAsia="ja-JP"/>
        </w:rPr>
        <w:t xml:space="preserve"> – Rapports techniques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EF301B" w:rsidRPr="00EF301B" w:rsidTr="0073586F">
        <w:trPr>
          <w:tblHeader/>
          <w:jc w:val="center"/>
        </w:trPr>
        <w:tc>
          <w:tcPr>
            <w:tcW w:w="1897"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Recommandation</w:t>
            </w:r>
          </w:p>
        </w:tc>
        <w:tc>
          <w:tcPr>
            <w:tcW w:w="1276"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Date</w:t>
            </w:r>
          </w:p>
        </w:tc>
        <w:tc>
          <w:tcPr>
            <w:tcW w:w="1065"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Statut</w:t>
            </w:r>
          </w:p>
        </w:tc>
        <w:tc>
          <w:tcPr>
            <w:tcW w:w="5528"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Titre</w:t>
            </w:r>
          </w:p>
        </w:tc>
      </w:tr>
      <w:tr w:rsidR="0089546B" w:rsidRPr="00B7774D" w:rsidTr="0073586F">
        <w:trPr>
          <w:jc w:val="center"/>
        </w:trPr>
        <w:tc>
          <w:tcPr>
            <w:tcW w:w="1897" w:type="dxa"/>
            <w:tcBorders>
              <w:top w:val="single" w:sz="12" w:space="0" w:color="auto"/>
            </w:tcBorders>
            <w:shd w:val="clear" w:color="auto" w:fill="auto"/>
          </w:tcPr>
          <w:p w:rsidR="0089546B" w:rsidRPr="00EF301B" w:rsidRDefault="0089546B" w:rsidP="008954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c>
          <w:tcPr>
            <w:tcW w:w="1276" w:type="dxa"/>
            <w:tcBorders>
              <w:top w:val="single" w:sz="12" w:space="0" w:color="auto"/>
            </w:tcBorders>
            <w:shd w:val="clear" w:color="auto" w:fill="auto"/>
          </w:tcPr>
          <w:p w:rsidR="0089546B" w:rsidRPr="0089546B" w:rsidRDefault="0089546B" w:rsidP="008954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89546B">
              <w:rPr>
                <w:rFonts w:eastAsia="Batang"/>
                <w:sz w:val="20"/>
                <w:lang w:val="fr-CH"/>
              </w:rPr>
              <w:t>12/2013</w:t>
            </w:r>
          </w:p>
        </w:tc>
        <w:tc>
          <w:tcPr>
            <w:tcW w:w="1065" w:type="dxa"/>
            <w:tcBorders>
              <w:top w:val="single" w:sz="12" w:space="0" w:color="auto"/>
            </w:tcBorders>
            <w:shd w:val="clear" w:color="auto" w:fill="auto"/>
          </w:tcPr>
          <w:p w:rsidR="0089546B" w:rsidRPr="0089546B" w:rsidRDefault="0089546B" w:rsidP="008954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r w:rsidRPr="0089546B">
              <w:rPr>
                <w:rFonts w:eastAsia="Batang"/>
                <w:sz w:val="20"/>
                <w:lang w:val="fr-CH"/>
              </w:rPr>
              <w:t>Nouveau</w:t>
            </w:r>
          </w:p>
        </w:tc>
        <w:tc>
          <w:tcPr>
            <w:tcW w:w="5528" w:type="dxa"/>
            <w:tcBorders>
              <w:top w:val="single" w:sz="12" w:space="0" w:color="auto"/>
            </w:tcBorders>
            <w:shd w:val="clear" w:color="auto" w:fill="auto"/>
          </w:tcPr>
          <w:p w:rsidR="0089546B" w:rsidRPr="0089546B" w:rsidRDefault="0089546B" w:rsidP="008954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CH"/>
              </w:rPr>
            </w:pPr>
            <w:hyperlink r:id="rId81" w:history="1">
              <w:r w:rsidRPr="0089546B">
                <w:rPr>
                  <w:rFonts w:eastAsia="Batang"/>
                  <w:color w:val="0000FF"/>
                  <w:sz w:val="20"/>
                  <w:u w:val="single"/>
                  <w:lang w:val="fr-CH"/>
                </w:rPr>
                <w:t>Groupe spécialisé de l'UIT</w:t>
              </w:r>
              <w:r w:rsidRPr="0089546B">
                <w:rPr>
                  <w:rFonts w:eastAsia="Batang"/>
                  <w:color w:val="0000FF"/>
                  <w:sz w:val="20"/>
                  <w:u w:val="single"/>
                  <w:lang w:val="fr-CH"/>
                </w:rPr>
                <w:noBreakHyphen/>
                <w:t>T sur la télévision câblée intelligente</w:t>
              </w:r>
            </w:hyperlink>
          </w:p>
        </w:tc>
      </w:tr>
    </w:tbl>
    <w:p w:rsidR="00EF301B" w:rsidRPr="00EF301B" w:rsidRDefault="00EF301B" w:rsidP="0089546B">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Theme="minorEastAsia"/>
          <w:b/>
          <w:sz w:val="20"/>
          <w:szCs w:val="16"/>
          <w:lang w:val="fr-FR" w:eastAsia="ja-JP"/>
        </w:rPr>
      </w:pPr>
      <w:r w:rsidRPr="00EF301B">
        <w:rPr>
          <w:rFonts w:eastAsiaTheme="minorEastAsia"/>
          <w:bCs/>
          <w:sz w:val="20"/>
          <w:szCs w:val="16"/>
          <w:lang w:val="fr-FR" w:eastAsia="ja-JP"/>
        </w:rPr>
        <w:t>TABLEAU 14</w:t>
      </w:r>
      <w:r w:rsidRPr="00EF301B">
        <w:rPr>
          <w:rFonts w:eastAsiaTheme="minorEastAsia"/>
          <w:b/>
          <w:sz w:val="20"/>
          <w:szCs w:val="16"/>
          <w:lang w:val="fr-FR" w:eastAsia="ja-JP"/>
        </w:rPr>
        <w:br/>
        <w:t xml:space="preserve">Commission d'études </w:t>
      </w:r>
      <w:r w:rsidR="0089546B">
        <w:rPr>
          <w:rFonts w:eastAsiaTheme="minorEastAsia"/>
          <w:b/>
          <w:sz w:val="20"/>
          <w:szCs w:val="16"/>
          <w:lang w:val="fr-FR" w:eastAsia="ja-JP"/>
        </w:rPr>
        <w:t>9</w:t>
      </w:r>
      <w:r w:rsidRPr="00EF301B">
        <w:rPr>
          <w:rFonts w:eastAsiaTheme="minorEastAsia"/>
          <w:b/>
          <w:sz w:val="20"/>
          <w:szCs w:val="16"/>
          <w:lang w:val="fr-FR" w:eastAsia="ja-JP"/>
        </w:rPr>
        <w:t xml:space="preserve"> – Autres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EF301B" w:rsidRPr="00EF301B" w:rsidTr="0073586F">
        <w:trPr>
          <w:tblHeader/>
          <w:jc w:val="center"/>
        </w:trPr>
        <w:tc>
          <w:tcPr>
            <w:tcW w:w="1897"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Recommandation</w:t>
            </w:r>
          </w:p>
        </w:tc>
        <w:tc>
          <w:tcPr>
            <w:tcW w:w="1276"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Date</w:t>
            </w:r>
          </w:p>
        </w:tc>
        <w:tc>
          <w:tcPr>
            <w:tcW w:w="1065"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Statut</w:t>
            </w:r>
          </w:p>
        </w:tc>
        <w:tc>
          <w:tcPr>
            <w:tcW w:w="5528" w:type="dxa"/>
            <w:tcBorders>
              <w:top w:val="single" w:sz="12" w:space="0" w:color="auto"/>
              <w:bottom w:val="single" w:sz="12" w:space="0" w:color="auto"/>
            </w:tcBorders>
            <w:shd w:val="clear" w:color="auto" w:fill="auto"/>
            <w:vAlign w:val="center"/>
          </w:tcPr>
          <w:p w:rsidR="00EF301B" w:rsidRPr="00EF301B" w:rsidRDefault="00EF301B" w:rsidP="00EF30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EF301B">
              <w:rPr>
                <w:b/>
                <w:sz w:val="20"/>
                <w:lang w:val="fr-FR"/>
              </w:rPr>
              <w:t>Titre</w:t>
            </w:r>
          </w:p>
        </w:tc>
      </w:tr>
      <w:tr w:rsidR="00EF301B" w:rsidRPr="00EF301B" w:rsidTr="0073586F">
        <w:trPr>
          <w:jc w:val="center"/>
        </w:trPr>
        <w:tc>
          <w:tcPr>
            <w:tcW w:w="1897" w:type="dxa"/>
            <w:tcBorders>
              <w:top w:val="single" w:sz="12" w:space="0" w:color="auto"/>
            </w:tcBorders>
            <w:shd w:val="clear" w:color="auto" w:fill="auto"/>
          </w:tcPr>
          <w:p w:rsidR="00EF301B" w:rsidRPr="00EF301B" w:rsidRDefault="0089546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Pr>
                <w:sz w:val="20"/>
                <w:lang w:val="fr-FR"/>
              </w:rPr>
              <w:t>Néant</w:t>
            </w:r>
          </w:p>
        </w:tc>
        <w:tc>
          <w:tcPr>
            <w:tcW w:w="1276" w:type="dxa"/>
            <w:tcBorders>
              <w:top w:val="single" w:sz="12" w:space="0" w:color="auto"/>
            </w:tcBorders>
            <w:shd w:val="clear" w:color="auto" w:fill="auto"/>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c>
          <w:tcPr>
            <w:tcW w:w="1065" w:type="dxa"/>
            <w:tcBorders>
              <w:top w:val="single" w:sz="12" w:space="0" w:color="auto"/>
            </w:tcBorders>
            <w:shd w:val="clear" w:color="auto" w:fill="auto"/>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EF301B">
              <w:rPr>
                <w:sz w:val="20"/>
                <w:lang w:val="fr-FR"/>
              </w:rPr>
              <w:t>Nouveau/ Révisé/ Supprimé</w:t>
            </w:r>
          </w:p>
        </w:tc>
        <w:tc>
          <w:tcPr>
            <w:tcW w:w="5528" w:type="dxa"/>
            <w:tcBorders>
              <w:top w:val="single" w:sz="12" w:space="0" w:color="auto"/>
            </w:tcBorders>
            <w:shd w:val="clear" w:color="auto" w:fill="auto"/>
          </w:tcPr>
          <w:p w:rsidR="00EF301B" w:rsidRPr="00EF301B" w:rsidRDefault="00EF301B" w:rsidP="00EF30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r>
    </w:tbl>
    <w:p w:rsidR="0089546B" w:rsidRDefault="0089546B" w:rsidP="0089546B">
      <w:pPr>
        <w:rPr>
          <w:lang w:val="fr-FR"/>
        </w:rPr>
      </w:pPr>
    </w:p>
    <w:p w:rsidR="00EF301B" w:rsidRPr="00EF301B" w:rsidRDefault="00EF301B" w:rsidP="00EF301B">
      <w:pPr>
        <w:tabs>
          <w:tab w:val="clear" w:pos="1134"/>
          <w:tab w:val="clear" w:pos="1871"/>
          <w:tab w:val="clear" w:pos="2268"/>
        </w:tabs>
        <w:overflowPunct/>
        <w:autoSpaceDE/>
        <w:autoSpaceDN/>
        <w:adjustRightInd/>
        <w:spacing w:before="0"/>
        <w:textAlignment w:val="auto"/>
        <w:rPr>
          <w:lang w:val="fr-FR"/>
        </w:rPr>
      </w:pPr>
      <w:r w:rsidRPr="00EF301B">
        <w:rPr>
          <w:lang w:val="fr-FR"/>
        </w:rPr>
        <w:br w:type="page"/>
      </w:r>
    </w:p>
    <w:p w:rsidR="00EF301B" w:rsidRPr="00EF301B" w:rsidRDefault="00EF301B" w:rsidP="006142F0">
      <w:pPr>
        <w:pStyle w:val="AnnexNo"/>
        <w:rPr>
          <w:lang w:val="fr-FR"/>
        </w:rPr>
      </w:pPr>
      <w:bookmarkStart w:id="36" w:name="Annex_A"/>
      <w:bookmarkStart w:id="37" w:name="_Toc456964682"/>
      <w:bookmarkStart w:id="38" w:name="_Toc328400213"/>
      <w:bookmarkStart w:id="39" w:name="_Toc445983190"/>
      <w:r w:rsidRPr="00EF301B">
        <w:rPr>
          <w:lang w:val="fr-FR"/>
        </w:rPr>
        <w:lastRenderedPageBreak/>
        <w:t xml:space="preserve">ANNEXE </w:t>
      </w:r>
      <w:bookmarkEnd w:id="36"/>
      <w:r w:rsidRPr="00EF301B">
        <w:rPr>
          <w:lang w:val="fr-FR"/>
        </w:rPr>
        <w:t>2</w:t>
      </w:r>
      <w:bookmarkEnd w:id="37"/>
    </w:p>
    <w:p w:rsidR="00EF301B" w:rsidRPr="00EF301B" w:rsidRDefault="00EF301B" w:rsidP="006142F0">
      <w:pPr>
        <w:pStyle w:val="Annextitle"/>
        <w:rPr>
          <w:lang w:val="fr-FR"/>
        </w:rPr>
      </w:pPr>
      <w:bookmarkStart w:id="40" w:name="_Toc456964683"/>
      <w:bookmarkEnd w:id="38"/>
      <w:bookmarkEnd w:id="39"/>
      <w:r w:rsidRPr="00EF301B">
        <w:rPr>
          <w:lang w:val="fr-FR"/>
        </w:rPr>
        <w:t xml:space="preserve">Proposition de mise à jour du mandat de la Commission d'études </w:t>
      </w:r>
      <w:r w:rsidR="0089546B">
        <w:rPr>
          <w:lang w:val="fr-FR"/>
        </w:rPr>
        <w:t>9</w:t>
      </w:r>
      <w:r w:rsidRPr="00EF301B">
        <w:rPr>
          <w:lang w:val="fr-FR"/>
        </w:rPr>
        <w:t xml:space="preserve"> </w:t>
      </w:r>
      <w:r w:rsidRPr="00EF301B">
        <w:rPr>
          <w:lang w:val="fr-FR"/>
        </w:rPr>
        <w:br/>
        <w:t>et des rôles de Commission d'études directrice</w:t>
      </w:r>
      <w:r w:rsidRPr="00EF301B">
        <w:rPr>
          <w:lang w:val="fr-FR"/>
        </w:rPr>
        <w:br/>
        <w:t>(Résolution 2 de l'AMNT)</w:t>
      </w:r>
      <w:bookmarkEnd w:id="40"/>
    </w:p>
    <w:p w:rsidR="00EF301B" w:rsidRDefault="00EF301B" w:rsidP="0089546B">
      <w:pPr>
        <w:rPr>
          <w:lang w:val="fr-FR"/>
        </w:rPr>
      </w:pPr>
      <w:r w:rsidRPr="00EF301B">
        <w:rPr>
          <w:lang w:val="fr-FR"/>
        </w:rPr>
        <w:t>On trouvera ci-après les propositions de modification du mandat de la Commission d'études</w:t>
      </w:r>
      <w:r w:rsidR="0089546B">
        <w:rPr>
          <w:lang w:val="fr-FR"/>
        </w:rPr>
        <w:t xml:space="preserve"> 9</w:t>
      </w:r>
      <w:r w:rsidRPr="00EF301B">
        <w:rPr>
          <w:lang w:val="fr-FR"/>
        </w:rPr>
        <w:t xml:space="preserve"> et des rôles de Commission d'études directrice, convenues lors de la dernière réunion de la Commission d'études </w:t>
      </w:r>
      <w:r w:rsidR="0089546B">
        <w:rPr>
          <w:lang w:val="fr-FR"/>
        </w:rPr>
        <w:t>9</w:t>
      </w:r>
      <w:r w:rsidRPr="00EF301B">
        <w:rPr>
          <w:lang w:val="fr-FR"/>
        </w:rPr>
        <w:t xml:space="preserve"> de la période d'études, sur la base des parties pertinentes de la </w:t>
      </w:r>
      <w:hyperlink r:id="rId82" w:history="1">
        <w:r w:rsidRPr="00EF301B">
          <w:rPr>
            <w:color w:val="0000FF"/>
            <w:u w:val="single"/>
            <w:lang w:val="fr-FR"/>
          </w:rPr>
          <w:t>Résolution 2 de l'AMNT</w:t>
        </w:r>
        <w:r w:rsidR="0089546B">
          <w:rPr>
            <w:color w:val="0000FF"/>
            <w:u w:val="single"/>
            <w:lang w:val="fr-FR"/>
          </w:rPr>
          <w:noBreakHyphen/>
        </w:r>
        <w:r w:rsidRPr="00EF301B">
          <w:rPr>
            <w:color w:val="0000FF"/>
            <w:u w:val="single"/>
            <w:lang w:val="fr-FR"/>
          </w:rPr>
          <w:t>12</w:t>
        </w:r>
      </w:hyperlink>
      <w:r w:rsidRPr="00EF301B">
        <w:rPr>
          <w:lang w:val="fr-FR"/>
        </w:rPr>
        <w:t>.</w:t>
      </w:r>
    </w:p>
    <w:p w:rsidR="00EF301B" w:rsidRPr="00EF301B" w:rsidRDefault="00EF301B" w:rsidP="00EF301B">
      <w:pPr>
        <w:spacing w:before="280"/>
        <w:rPr>
          <w:lang w:val="fr-FR"/>
        </w:rPr>
      </w:pPr>
      <w:bookmarkStart w:id="41" w:name="_Toc509631359"/>
      <w:bookmarkStart w:id="42" w:name="_Toc509631356"/>
      <w:r w:rsidRPr="00EF301B">
        <w:rPr>
          <w:lang w:val="fr-FR"/>
        </w:rPr>
        <w:t>PARTIE 1 – Domaines d'étude généraux</w:t>
      </w:r>
    </w:p>
    <w:p w:rsidR="00EF301B" w:rsidRPr="0089546B" w:rsidRDefault="00EF301B" w:rsidP="00B7774D">
      <w:pPr>
        <w:pStyle w:val="Headingb"/>
      </w:pPr>
      <w:r w:rsidRPr="0089546B">
        <w:t>Commission d'étude</w:t>
      </w:r>
      <w:bookmarkEnd w:id="41"/>
      <w:r w:rsidRPr="0089546B">
        <w:t xml:space="preserve">s </w:t>
      </w:r>
      <w:r w:rsidR="0089546B" w:rsidRPr="0089546B">
        <w:t>9</w:t>
      </w:r>
      <w:r w:rsidR="003B0880">
        <w:t xml:space="preserve"> de l'UIT-T</w:t>
      </w:r>
    </w:p>
    <w:p w:rsidR="00EF301B" w:rsidRPr="0089546B" w:rsidRDefault="0089546B" w:rsidP="003B0880">
      <w:pPr>
        <w:pStyle w:val="Headingb"/>
      </w:pPr>
      <w:r w:rsidRPr="0089546B">
        <w:t>Transmission télévisuelle et sonore et réseaux câblés intégrés à large bande</w:t>
      </w:r>
    </w:p>
    <w:p w:rsidR="0089546B" w:rsidRPr="00F062B4" w:rsidRDefault="0089546B" w:rsidP="0089546B">
      <w:pPr>
        <w:rPr>
          <w:lang w:val="fr-CH"/>
        </w:rPr>
      </w:pPr>
      <w:r w:rsidRPr="00F062B4">
        <w:rPr>
          <w:lang w:val="fr-CH"/>
        </w:rPr>
        <w:t>La Commission d'études 9 de l'UIT-T est chargée des études se rapportant:</w:t>
      </w:r>
    </w:p>
    <w:p w:rsidR="0089546B" w:rsidRPr="00F062B4" w:rsidRDefault="0089546B" w:rsidP="0089546B">
      <w:pPr>
        <w:pStyle w:val="enumlev1"/>
        <w:rPr>
          <w:lang w:val="fr-CH"/>
        </w:rPr>
      </w:pPr>
      <w:r w:rsidRPr="00F062B4">
        <w:rPr>
          <w:lang w:val="fr-CH"/>
        </w:rPr>
        <w:t>•</w:t>
      </w:r>
      <w:r w:rsidRPr="00F062B4">
        <w:rPr>
          <w:lang w:val="fr-CH"/>
        </w:rPr>
        <w:tab/>
        <w:t xml:space="preserve">à l'utilisation des systèmes de télécommunication pour la contribution, la distribution primaire et la distribution secondaire de programmes de télévision, de programmes radiophoniques et de services de données connexes, y compris des services et des applications interactifs pouvant être étendus pour intégrer des fonctionnalités évoluées telles que la télévision à ultra haute définition, la télévision 3D, </w:t>
      </w:r>
      <w:ins w:id="43" w:author="Bouchard, Isabelle" w:date="2016-07-18T17:15:00Z">
        <w:r w:rsidRPr="00F062B4">
          <w:rPr>
            <w:lang w:val="fr-CH"/>
          </w:rPr>
          <w:t xml:space="preserve">la télévision multi-vues, la télévision à grande plage dynamique, </w:t>
        </w:r>
      </w:ins>
      <w:r w:rsidRPr="00F062B4">
        <w:rPr>
          <w:lang w:val="fr-CH"/>
        </w:rPr>
        <w:t>etc.;</w:t>
      </w:r>
    </w:p>
    <w:p w:rsidR="0089546B" w:rsidRDefault="0089546B" w:rsidP="0089546B">
      <w:pPr>
        <w:pStyle w:val="enumlev1"/>
        <w:rPr>
          <w:highlight w:val="yellow"/>
          <w:lang w:val="fr-FR"/>
        </w:rPr>
      </w:pPr>
      <w:r w:rsidRPr="00F062B4">
        <w:rPr>
          <w:lang w:val="fr-CH"/>
        </w:rPr>
        <w:t>•</w:t>
      </w:r>
      <w:r w:rsidRPr="00F062B4">
        <w:rPr>
          <w:lang w:val="fr-CH"/>
        </w:rPr>
        <w:tab/>
        <w:t>à l'utilisation des réseaux câblés et des réseaux hybrides, conçus d'abord pour la distribution à domicile d</w:t>
      </w:r>
      <w:bookmarkStart w:id="44" w:name="_GoBack"/>
      <w:bookmarkEnd w:id="44"/>
      <w:r w:rsidRPr="00F062B4">
        <w:rPr>
          <w:lang w:val="fr-CH"/>
        </w:rPr>
        <w:t>es programmes télévisuels et radiophoniques, comme réseaux intégrés à large bande pour acheminer également les services vocaux et les autres services pour lesquels l'élément temps est essentiel, la vidéo à la demande</w:t>
      </w:r>
      <w:ins w:id="45" w:author="Bouchard, Isabelle" w:date="2016-07-18T17:15:00Z">
        <w:r w:rsidRPr="00F062B4">
          <w:rPr>
            <w:lang w:val="fr-CH"/>
          </w:rPr>
          <w:t xml:space="preserve"> (par exemple </w:t>
        </w:r>
      </w:ins>
      <w:ins w:id="46" w:author="Bouchard, Isabelle" w:date="2016-07-18T17:17:00Z">
        <w:r w:rsidRPr="00F062B4">
          <w:rPr>
            <w:lang w:val="fr-CH"/>
          </w:rPr>
          <w:t>over-the-top)</w:t>
        </w:r>
      </w:ins>
      <w:r w:rsidRPr="00F062B4">
        <w:rPr>
          <w:lang w:val="fr-CH"/>
        </w:rPr>
        <w:t xml:space="preserve">, les services interactifs, </w:t>
      </w:r>
      <w:ins w:id="47" w:author="Bouchard, Isabelle" w:date="2016-07-18T17:18:00Z">
        <w:r w:rsidRPr="00F062B4">
          <w:rPr>
            <w:lang w:val="fr-CH"/>
          </w:rPr>
          <w:t xml:space="preserve">les services multi-écrans, </w:t>
        </w:r>
      </w:ins>
      <w:r w:rsidRPr="00F062B4">
        <w:rPr>
          <w:lang w:val="fr-CH"/>
        </w:rPr>
        <w:t>etc., vers l'équipement local de l'abonné (particuliers ou entreprises).</w:t>
      </w:r>
    </w:p>
    <w:bookmarkEnd w:id="42"/>
    <w:p w:rsidR="00EF301B" w:rsidRPr="00EF301B" w:rsidRDefault="00EF301B" w:rsidP="00EF301B">
      <w:pPr>
        <w:spacing w:before="240"/>
        <w:rPr>
          <w:b/>
          <w:bCs/>
          <w:sz w:val="32"/>
          <w:szCs w:val="32"/>
          <w:lang w:val="fr-FR"/>
        </w:rPr>
      </w:pPr>
      <w:r w:rsidRPr="00EF301B">
        <w:rPr>
          <w:lang w:val="fr-FR"/>
        </w:rPr>
        <w:t>PARTIE 2 – Commissions d'études directrices selon les domaines d'étude</w:t>
      </w:r>
      <w:r w:rsidRPr="00EF301B">
        <w:rPr>
          <w:b/>
          <w:bCs/>
          <w:sz w:val="32"/>
          <w:szCs w:val="32"/>
          <w:lang w:val="fr-FR"/>
        </w:rPr>
        <w:t xml:space="preserve"> </w:t>
      </w:r>
    </w:p>
    <w:p w:rsidR="0089546B" w:rsidRDefault="0089546B" w:rsidP="00EF301B">
      <w:pPr>
        <w:tabs>
          <w:tab w:val="clear" w:pos="1871"/>
          <w:tab w:val="clear" w:pos="2268"/>
          <w:tab w:val="left" w:pos="1588"/>
          <w:tab w:val="left" w:pos="1985"/>
        </w:tabs>
        <w:spacing w:before="80" w:line="280" w:lineRule="exact"/>
        <w:ind w:left="1134" w:hanging="1134"/>
        <w:rPr>
          <w:b/>
          <w:bCs/>
          <w:sz w:val="32"/>
          <w:szCs w:val="32"/>
          <w:lang w:val="fr-CH"/>
        </w:rPr>
      </w:pPr>
    </w:p>
    <w:p w:rsidR="00EF301B" w:rsidRPr="00EF301B" w:rsidRDefault="00EF301B" w:rsidP="00933DA3">
      <w:pPr>
        <w:tabs>
          <w:tab w:val="clear" w:pos="1871"/>
          <w:tab w:val="clear" w:pos="2268"/>
          <w:tab w:val="left" w:pos="1588"/>
          <w:tab w:val="left" w:pos="1985"/>
        </w:tabs>
        <w:spacing w:before="80" w:line="280" w:lineRule="exact"/>
        <w:ind w:left="1134" w:hanging="1134"/>
        <w:rPr>
          <w:lang w:val="fr-FR"/>
        </w:rPr>
      </w:pPr>
      <w:r w:rsidRPr="00EF301B">
        <w:rPr>
          <w:lang w:val="fr-FR"/>
        </w:rPr>
        <w:t xml:space="preserve">CE </w:t>
      </w:r>
      <w:r w:rsidR="00933DA3">
        <w:rPr>
          <w:lang w:val="fr-FR"/>
        </w:rPr>
        <w:t>9</w:t>
      </w:r>
      <w:r w:rsidRPr="00EF301B">
        <w:rPr>
          <w:lang w:val="fr-FR"/>
        </w:rPr>
        <w:tab/>
        <w:t xml:space="preserve">Commission d'études directrice pour </w:t>
      </w:r>
      <w:r w:rsidR="0089546B" w:rsidRPr="00F062B4">
        <w:rPr>
          <w:lang w:val="fr-CH"/>
        </w:rPr>
        <w:t>les réseaux de télévision et câblés intégrés à large bande</w:t>
      </w:r>
    </w:p>
    <w:p w:rsidR="00EF301B" w:rsidRPr="00EF301B" w:rsidRDefault="00EF301B" w:rsidP="00EF301B">
      <w:pPr>
        <w:keepNext/>
        <w:keepLines/>
        <w:tabs>
          <w:tab w:val="clear" w:pos="1134"/>
          <w:tab w:val="clear" w:pos="1871"/>
          <w:tab w:val="clear" w:pos="2268"/>
          <w:tab w:val="left" w:pos="794"/>
          <w:tab w:val="left" w:pos="1191"/>
          <w:tab w:val="left" w:pos="1588"/>
          <w:tab w:val="left" w:pos="1985"/>
        </w:tabs>
        <w:spacing w:before="360" w:after="120" w:line="280" w:lineRule="exact"/>
        <w:jc w:val="center"/>
        <w:rPr>
          <w:b/>
          <w:lang w:val="fr-FR"/>
        </w:rPr>
      </w:pPr>
      <w:bookmarkStart w:id="48" w:name="_Toc304457411"/>
      <w:bookmarkStart w:id="49" w:name="_Toc324411237"/>
      <w:bookmarkStart w:id="50" w:name="_Toc324435680"/>
      <w:r w:rsidRPr="00EF301B">
        <w:rPr>
          <w:b/>
          <w:lang w:val="fr-FR"/>
        </w:rPr>
        <w:t>Annexe B</w:t>
      </w:r>
      <w:r w:rsidRPr="00EF301B">
        <w:rPr>
          <w:b/>
          <w:lang w:val="fr-FR"/>
        </w:rPr>
        <w:br/>
      </w:r>
      <w:r w:rsidRPr="00EF301B">
        <w:rPr>
          <w:bCs/>
          <w:lang w:val="fr-FR"/>
        </w:rPr>
        <w:t>(de la Résolution 2)</w:t>
      </w:r>
      <w:r w:rsidRPr="00EF301B">
        <w:rPr>
          <w:b/>
          <w:lang w:val="fr-FR"/>
        </w:rPr>
        <w:br/>
      </w:r>
      <w:r w:rsidRPr="00EF301B">
        <w:rPr>
          <w:b/>
          <w:lang w:val="fr-FR"/>
        </w:rPr>
        <w:br/>
        <w:t xml:space="preserve">Points de repère à l'intention des Commissions d'études pour la mise au point </w:t>
      </w:r>
      <w:r w:rsidRPr="00EF301B">
        <w:rPr>
          <w:b/>
          <w:lang w:val="fr-FR"/>
        </w:rPr>
        <w:br/>
        <w:t>du programme de travail postérieur à 2016</w:t>
      </w:r>
    </w:p>
    <w:bookmarkEnd w:id="48"/>
    <w:bookmarkEnd w:id="49"/>
    <w:bookmarkEnd w:id="50"/>
    <w:p w:rsidR="0089546B" w:rsidRPr="00F062B4" w:rsidRDefault="0089546B" w:rsidP="0089546B">
      <w:pPr>
        <w:rPr>
          <w:lang w:val="fr-CH"/>
        </w:rPr>
      </w:pPr>
      <w:r w:rsidRPr="00F062B4">
        <w:rPr>
          <w:lang w:val="fr-CH"/>
        </w:rPr>
        <w:t>Dans son domaine général de compétence, la Commission d'études 9 de l'UIT-T est chargée d'élaborer et de tenir à jour des Recommandations sur les sujets suivants:</w:t>
      </w:r>
    </w:p>
    <w:p w:rsidR="0089546B" w:rsidRPr="00F062B4" w:rsidRDefault="0089546B" w:rsidP="0089546B">
      <w:pPr>
        <w:pStyle w:val="enumlev1"/>
        <w:rPr>
          <w:lang w:val="fr-CH"/>
        </w:rPr>
      </w:pPr>
      <w:r w:rsidRPr="00F062B4">
        <w:rPr>
          <w:lang w:val="fr-CH"/>
        </w:rPr>
        <w:t>•</w:t>
      </w:r>
      <w:r w:rsidRPr="00F062B4">
        <w:rPr>
          <w:lang w:val="fr-CH"/>
        </w:rPr>
        <w:tab/>
        <w:t xml:space="preserve">utilisation des protocole IP et d'autres protocoles appropriés et </w:t>
      </w:r>
      <w:proofErr w:type="spellStart"/>
      <w:r w:rsidRPr="00F062B4">
        <w:rPr>
          <w:lang w:val="fr-CH"/>
        </w:rPr>
        <w:t>intergiciels</w:t>
      </w:r>
      <w:proofErr w:type="spellEnd"/>
      <w:r w:rsidRPr="00F062B4">
        <w:rPr>
          <w:lang w:val="fr-CH"/>
        </w:rPr>
        <w:t xml:space="preserve"> pour fournir des services pour lesquels l'élément temps est essentiel, des services à la demande et des services interactifs sur des réseaux câblés ou hybrides, en coopération avec d'autres commissions d'études si besoin est;</w:t>
      </w:r>
    </w:p>
    <w:p w:rsidR="0089546B" w:rsidRPr="00F062B4" w:rsidRDefault="0089546B" w:rsidP="0089546B">
      <w:pPr>
        <w:pStyle w:val="enumlev1"/>
        <w:rPr>
          <w:lang w:val="fr-CH"/>
        </w:rPr>
      </w:pPr>
      <w:r w:rsidRPr="00F062B4">
        <w:rPr>
          <w:lang w:val="fr-CH"/>
        </w:rPr>
        <w:t>•</w:t>
      </w:r>
      <w:r w:rsidRPr="00F062B4">
        <w:rPr>
          <w:lang w:val="fr-CH"/>
        </w:rPr>
        <w:tab/>
        <w:t>procédures d'exploitation des réseaux de télévision et d'</w:t>
      </w:r>
      <w:proofErr w:type="spellStart"/>
      <w:r w:rsidRPr="00F062B4">
        <w:rPr>
          <w:lang w:val="fr-CH"/>
        </w:rPr>
        <w:t>audioprogrammes</w:t>
      </w:r>
      <w:proofErr w:type="spellEnd"/>
      <w:r w:rsidRPr="00F062B4">
        <w:rPr>
          <w:lang w:val="fr-CH"/>
        </w:rPr>
        <w:t>;</w:t>
      </w:r>
    </w:p>
    <w:p w:rsidR="0089546B" w:rsidRPr="00F062B4" w:rsidRDefault="0089546B" w:rsidP="0089546B">
      <w:pPr>
        <w:pStyle w:val="enumlev1"/>
        <w:rPr>
          <w:lang w:val="fr-CH"/>
        </w:rPr>
      </w:pPr>
      <w:r w:rsidRPr="00F062B4">
        <w:rPr>
          <w:lang w:val="fr-CH"/>
        </w:rPr>
        <w:lastRenderedPageBreak/>
        <w:t>•</w:t>
      </w:r>
      <w:r w:rsidRPr="00F062B4">
        <w:rPr>
          <w:lang w:val="fr-CH"/>
        </w:rPr>
        <w:tab/>
        <w:t>systèmes de transmission de programmes télévisuels et d'</w:t>
      </w:r>
      <w:proofErr w:type="spellStart"/>
      <w:r w:rsidRPr="00F062B4">
        <w:rPr>
          <w:lang w:val="fr-CH"/>
        </w:rPr>
        <w:t>audioprogrammes</w:t>
      </w:r>
      <w:proofErr w:type="spellEnd"/>
      <w:r w:rsidRPr="00F062B4">
        <w:rPr>
          <w:lang w:val="fr-CH"/>
        </w:rPr>
        <w:t xml:space="preserve"> pour les réseaux de contribution et de distribution;</w:t>
      </w:r>
    </w:p>
    <w:p w:rsidR="0089546B" w:rsidRPr="00F062B4" w:rsidRDefault="0089546B" w:rsidP="0089546B">
      <w:pPr>
        <w:pStyle w:val="enumlev1"/>
        <w:rPr>
          <w:lang w:val="fr-CH"/>
        </w:rPr>
      </w:pPr>
      <w:r w:rsidRPr="00F062B4">
        <w:rPr>
          <w:lang w:val="fr-CH"/>
        </w:rPr>
        <w:t>•</w:t>
      </w:r>
      <w:r w:rsidRPr="00F062B4">
        <w:rPr>
          <w:lang w:val="fr-CH"/>
        </w:rPr>
        <w:tab/>
        <w:t xml:space="preserve">systèmes de transmission pour les services télévisuels, radiophoniques et les services interactifs, y compris les applications Internet sur des réseaux destinés à l'origine à la télévision; </w:t>
      </w:r>
    </w:p>
    <w:p w:rsidR="0089546B" w:rsidRPr="00F062B4" w:rsidRDefault="0089546B" w:rsidP="0089546B">
      <w:pPr>
        <w:pStyle w:val="enumlev1"/>
        <w:rPr>
          <w:lang w:val="fr-CH"/>
        </w:rPr>
      </w:pPr>
      <w:r w:rsidRPr="00F062B4">
        <w:rPr>
          <w:lang w:val="fr-CH"/>
        </w:rPr>
        <w:t>•</w:t>
      </w:r>
      <w:r w:rsidRPr="00F062B4">
        <w:rPr>
          <w:lang w:val="fr-CH"/>
        </w:rPr>
        <w:tab/>
        <w:t xml:space="preserve">fourniture de services audiovisuels </w:t>
      </w:r>
      <w:ins w:id="51" w:author="Bouchard, Isabelle" w:date="2016-07-18T17:19:00Z">
        <w:r w:rsidRPr="00F062B4">
          <w:rPr>
            <w:lang w:val="fr-CH"/>
          </w:rPr>
          <w:t xml:space="preserve">et de données </w:t>
        </w:r>
      </w:ins>
      <w:r w:rsidRPr="00F062B4">
        <w:rPr>
          <w:lang w:val="fr-CH"/>
        </w:rPr>
        <w:t>à large bande sur des réseaux domestiques.</w:t>
      </w:r>
    </w:p>
    <w:p w:rsidR="0089546B" w:rsidRPr="00F062B4" w:rsidRDefault="0089546B" w:rsidP="0089546B">
      <w:pPr>
        <w:rPr>
          <w:lang w:val="fr-CH"/>
        </w:rPr>
      </w:pPr>
      <w:r w:rsidRPr="00F062B4">
        <w:rPr>
          <w:lang w:val="fr-CH"/>
        </w:rPr>
        <w:t>La Commission d'études 9 est chargée de la coordination avec l'UIT</w:t>
      </w:r>
      <w:r w:rsidRPr="00F062B4">
        <w:rPr>
          <w:lang w:val="fr-CH"/>
        </w:rPr>
        <w:noBreakHyphen/>
        <w:t>R pour les questions de diffusion.</w:t>
      </w:r>
    </w:p>
    <w:p w:rsidR="0089546B" w:rsidRPr="00F062B4" w:rsidRDefault="0089546B" w:rsidP="0089546B">
      <w:pPr>
        <w:rPr>
          <w:lang w:val="fr-CH"/>
        </w:rPr>
      </w:pPr>
      <w:del w:id="52" w:author="Gozel, Elsa" w:date="2016-07-14T15:48:00Z">
        <w:r w:rsidRPr="00F062B4" w:rsidDel="00064343">
          <w:rPr>
            <w:lang w:val="fr-CH"/>
          </w:rPr>
          <w:delText xml:space="preserve">Lorsqu'elle se réunira à Genève, la Commission d'études 9 tiendra des réunions colocalisées avec la </w:delText>
        </w:r>
        <w:r w:rsidRPr="00F062B4" w:rsidDel="00064343">
          <w:rPr>
            <w:lang w:val="fr-CH" w:eastAsia="ko-KR"/>
          </w:rPr>
          <w:delText>Commission d'études</w:delText>
        </w:r>
        <w:r w:rsidRPr="00F062B4" w:rsidDel="00064343">
          <w:rPr>
            <w:lang w:val="fr-CH"/>
          </w:rPr>
          <w:delText xml:space="preserve"> 16, sauf lorsqu'elle tient des réunions colocalisées avec la Commission d'études 12. Les travaux de la </w:delText>
        </w:r>
        <w:r w:rsidRPr="00F062B4" w:rsidDel="00064343">
          <w:rPr>
            <w:lang w:val="fr-CH" w:eastAsia="ko-KR"/>
          </w:rPr>
          <w:delText>Commission d'études</w:delText>
        </w:r>
        <w:r w:rsidRPr="00F062B4" w:rsidDel="00064343">
          <w:rPr>
            <w:lang w:val="fr-CH"/>
          </w:rPr>
          <w:delText xml:space="preserve"> 9 relatifs à l'évaluation de la qualité seront coordonnés avec la </w:delText>
        </w:r>
        <w:r w:rsidRPr="00F062B4" w:rsidDel="00064343">
          <w:rPr>
            <w:lang w:val="fr-CH" w:eastAsia="ko-KR"/>
          </w:rPr>
          <w:delText>Commission d'études</w:delText>
        </w:r>
        <w:r w:rsidRPr="00F062B4" w:rsidDel="00064343">
          <w:rPr>
            <w:lang w:val="fr-CH"/>
          </w:rPr>
          <w:delText> 12.</w:delText>
        </w:r>
      </w:del>
    </w:p>
    <w:p w:rsidR="0089546B" w:rsidRDefault="0089546B" w:rsidP="0089546B">
      <w:pPr>
        <w:rPr>
          <w:lang w:val="fr-CH"/>
        </w:rPr>
      </w:pPr>
      <w:r w:rsidRPr="00F062B4">
        <w:rPr>
          <w:lang w:val="fr-CH"/>
        </w:rPr>
        <w:t xml:space="preserve">Les </w:t>
      </w:r>
      <w:ins w:id="53" w:author="Bouchard, Isabelle" w:date="2016-07-18T17:20:00Z">
        <w:r w:rsidRPr="00F062B4">
          <w:rPr>
            <w:lang w:val="fr-CH"/>
          </w:rPr>
          <w:t xml:space="preserve">activités des groupes du Rapporteur </w:t>
        </w:r>
      </w:ins>
      <w:ins w:id="54" w:author="Bouchard, Isabelle" w:date="2016-07-18T17:21:00Z">
        <w:r w:rsidRPr="00F062B4">
          <w:rPr>
            <w:lang w:val="fr-CH"/>
          </w:rPr>
          <w:t xml:space="preserve">intersectoriels </w:t>
        </w:r>
      </w:ins>
      <w:ins w:id="55" w:author="Bouchard, Isabelle" w:date="2016-07-18T17:22:00Z">
        <w:r w:rsidRPr="00F062B4">
          <w:rPr>
            <w:lang w:val="fr-CH"/>
          </w:rPr>
          <w:t xml:space="preserve">de différents secteurs </w:t>
        </w:r>
      </w:ins>
      <w:ins w:id="56" w:author="Bouchard, Isabelle" w:date="2016-07-18T17:21:00Z">
        <w:r w:rsidRPr="00F062B4">
          <w:rPr>
            <w:lang w:val="fr-CH"/>
          </w:rPr>
          <w:t xml:space="preserve">et/ou les </w:t>
        </w:r>
      </w:ins>
      <w:r w:rsidRPr="00F062B4">
        <w:rPr>
          <w:lang w:val="fr-CH"/>
        </w:rPr>
        <w:t xml:space="preserve">activités des groupes mixtes du Rapporteur de différentes commissions d'études (dans le cadre d'une initiative mondiale en matière de normalisation (GSI) ou dans un autre cadre) devront être menées conformément aux attentes de l'AMNT en matière de </w:t>
      </w:r>
      <w:del w:id="57" w:author="Bouchard, Isabelle" w:date="2016-07-18T17:20:00Z">
        <w:r w:rsidRPr="00F062B4" w:rsidDel="00A112DD">
          <w:rPr>
            <w:lang w:val="fr-CH"/>
          </w:rPr>
          <w:delText>colocalisation</w:delText>
        </w:r>
      </w:del>
      <w:ins w:id="58" w:author="Bouchard, Isabelle" w:date="2016-07-18T17:20:00Z">
        <w:r w:rsidRPr="00F062B4">
          <w:rPr>
            <w:lang w:val="fr-CH"/>
          </w:rPr>
          <w:t>collaboration et de coordination</w:t>
        </w:r>
      </w:ins>
      <w:r w:rsidRPr="00F062B4">
        <w:rPr>
          <w:lang w:val="fr-CH"/>
        </w:rPr>
        <w:t>.</w:t>
      </w:r>
    </w:p>
    <w:p w:rsidR="0089546B" w:rsidRDefault="0089546B" w:rsidP="0089546B">
      <w:pPr>
        <w:rPr>
          <w:lang w:val="fr-CH"/>
        </w:rPr>
      </w:pPr>
    </w:p>
    <w:p w:rsidR="00EF301B" w:rsidRPr="00EF301B" w:rsidRDefault="00EF301B" w:rsidP="00EF301B">
      <w:pPr>
        <w:keepNext/>
        <w:keepLines/>
        <w:tabs>
          <w:tab w:val="clear" w:pos="1134"/>
          <w:tab w:val="clear" w:pos="1871"/>
          <w:tab w:val="clear" w:pos="2268"/>
          <w:tab w:val="left" w:pos="794"/>
          <w:tab w:val="left" w:pos="1191"/>
          <w:tab w:val="left" w:pos="1588"/>
          <w:tab w:val="left" w:pos="1985"/>
        </w:tabs>
        <w:spacing w:before="360" w:after="120" w:line="280" w:lineRule="exact"/>
        <w:jc w:val="center"/>
        <w:rPr>
          <w:b/>
          <w:lang w:val="fr-FR"/>
        </w:rPr>
      </w:pPr>
      <w:r w:rsidRPr="00EF301B">
        <w:rPr>
          <w:b/>
          <w:lang w:val="fr-FR"/>
        </w:rPr>
        <w:t>Annexe C</w:t>
      </w:r>
      <w:r w:rsidRPr="00EF301B">
        <w:rPr>
          <w:b/>
          <w:lang w:val="fr-FR"/>
        </w:rPr>
        <w:br/>
      </w:r>
      <w:r w:rsidRPr="00EF301B">
        <w:rPr>
          <w:lang w:val="fr-FR"/>
        </w:rPr>
        <w:t>(de la Résolution 2)</w:t>
      </w:r>
      <w:r w:rsidRPr="00EF301B">
        <w:rPr>
          <w:b/>
          <w:lang w:val="fr-FR"/>
        </w:rPr>
        <w:br/>
      </w:r>
      <w:r w:rsidRPr="00EF301B">
        <w:rPr>
          <w:b/>
          <w:bCs/>
          <w:lang w:val="fr-FR"/>
        </w:rPr>
        <w:br/>
      </w:r>
      <w:r w:rsidRPr="00EF301B">
        <w:rPr>
          <w:b/>
          <w:lang w:val="fr-FR"/>
        </w:rPr>
        <w:t>Liste des Recommandations relevant de la compétence des</w:t>
      </w:r>
      <w:r w:rsidRPr="00EF301B">
        <w:rPr>
          <w:b/>
          <w:lang w:val="fr-FR"/>
        </w:rPr>
        <w:br/>
        <w:t>différentes commissions d'études et du GCNT au cours</w:t>
      </w:r>
      <w:r w:rsidRPr="00EF301B">
        <w:rPr>
          <w:b/>
          <w:lang w:val="fr-FR"/>
        </w:rPr>
        <w:br/>
        <w:t>de la période d'études 2017-2020</w:t>
      </w:r>
    </w:p>
    <w:p w:rsidR="00EF301B" w:rsidRPr="00EF301B" w:rsidRDefault="00EF301B" w:rsidP="0089546B">
      <w:pPr>
        <w:keepNext/>
        <w:spacing w:before="160"/>
        <w:rPr>
          <w:b/>
          <w:lang w:val="fr-CH"/>
        </w:rPr>
      </w:pPr>
      <w:r w:rsidRPr="00EF301B">
        <w:rPr>
          <w:b/>
          <w:lang w:val="fr-CH"/>
        </w:rPr>
        <w:t xml:space="preserve">Commission d'études </w:t>
      </w:r>
      <w:r w:rsidR="0089546B">
        <w:rPr>
          <w:b/>
          <w:lang w:val="fr-CH"/>
        </w:rPr>
        <w:t>9 de l'UIT-T</w:t>
      </w:r>
    </w:p>
    <w:p w:rsidR="0089546B" w:rsidRPr="00F062B4" w:rsidRDefault="0089546B" w:rsidP="0089546B">
      <w:pPr>
        <w:keepNext/>
        <w:keepLines/>
        <w:rPr>
          <w:lang w:val="fr-CH"/>
        </w:rPr>
      </w:pPr>
      <w:r w:rsidRPr="00F062B4">
        <w:rPr>
          <w:lang w:val="fr-CH"/>
        </w:rPr>
        <w:t>Recommandations UIT-T de la série J</w:t>
      </w:r>
    </w:p>
    <w:p w:rsidR="0089546B" w:rsidRPr="00F062B4" w:rsidRDefault="0089546B" w:rsidP="0089546B">
      <w:pPr>
        <w:keepNext/>
        <w:keepLines/>
        <w:rPr>
          <w:lang w:val="fr-CH"/>
        </w:rPr>
      </w:pPr>
      <w:r w:rsidRPr="00F062B4">
        <w:rPr>
          <w:lang w:val="fr-CH"/>
        </w:rPr>
        <w:t>Recommandations UIT-T de la série N</w:t>
      </w:r>
    </w:p>
    <w:p w:rsidR="00EF301B" w:rsidRDefault="0089546B" w:rsidP="0089546B">
      <w:pPr>
        <w:tabs>
          <w:tab w:val="clear" w:pos="1871"/>
          <w:tab w:val="clear" w:pos="2268"/>
          <w:tab w:val="left" w:pos="1588"/>
          <w:tab w:val="left" w:pos="1985"/>
        </w:tabs>
        <w:rPr>
          <w:lang w:val="fr-CH"/>
        </w:rPr>
      </w:pPr>
      <w:r w:rsidRPr="00F062B4">
        <w:rPr>
          <w:lang w:val="fr-CH"/>
        </w:rPr>
        <w:t>Recommandations UIT-T de la série P.900</w:t>
      </w:r>
    </w:p>
    <w:p w:rsidR="0089546B" w:rsidRPr="00EF301B" w:rsidRDefault="0089546B" w:rsidP="0089546B">
      <w:pPr>
        <w:tabs>
          <w:tab w:val="clear" w:pos="1871"/>
          <w:tab w:val="clear" w:pos="2268"/>
          <w:tab w:val="left" w:pos="1588"/>
          <w:tab w:val="left" w:pos="1985"/>
        </w:tabs>
        <w:rPr>
          <w:lang w:val="fr-FR"/>
        </w:rPr>
      </w:pPr>
    </w:p>
    <w:p w:rsidR="00EF301B" w:rsidRPr="00EF301B" w:rsidRDefault="00EF301B" w:rsidP="00EF301B">
      <w:pPr>
        <w:jc w:val="center"/>
        <w:rPr>
          <w:lang w:val="fr-FR"/>
        </w:rPr>
      </w:pPr>
      <w:r w:rsidRPr="00EF301B">
        <w:rPr>
          <w:lang w:val="fr-FR"/>
        </w:rPr>
        <w:t>______________</w:t>
      </w:r>
    </w:p>
    <w:p w:rsidR="00EF301B" w:rsidRPr="00EF301B" w:rsidRDefault="00EF301B" w:rsidP="00EF301B">
      <w:pPr>
        <w:rPr>
          <w:lang w:val="fr-FR"/>
        </w:rPr>
      </w:pPr>
    </w:p>
    <w:p w:rsidR="00EF301B" w:rsidRPr="00EF301B" w:rsidRDefault="00EF301B" w:rsidP="00EF301B">
      <w:pPr>
        <w:rPr>
          <w:lang w:val="fr-FR"/>
        </w:rPr>
      </w:pPr>
    </w:p>
    <w:p w:rsidR="00EF301B" w:rsidRPr="0089546B" w:rsidRDefault="00EF301B" w:rsidP="009E1967">
      <w:pPr>
        <w:rPr>
          <w:lang w:val="fr-CH"/>
        </w:rPr>
      </w:pPr>
    </w:p>
    <w:sectPr w:rsidR="00EF301B" w:rsidRPr="0089546B">
      <w:headerReference w:type="default" r:id="rId83"/>
      <w:footerReference w:type="even" r:id="rId84"/>
      <w:footerReference w:type="default" r:id="rId85"/>
      <w:footerReference w:type="first" r:id="rId86"/>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DF3" w:rsidRDefault="00455DF3">
      <w:r>
        <w:separator/>
      </w:r>
    </w:p>
  </w:endnote>
  <w:endnote w:type="continuationSeparator" w:id="0">
    <w:p w:rsidR="00455DF3" w:rsidRDefault="0045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F3" w:rsidRDefault="00455DF3">
    <w:pPr>
      <w:framePr w:wrap="around" w:vAnchor="text" w:hAnchor="margin" w:xAlign="right" w:y="1"/>
    </w:pPr>
    <w:r>
      <w:fldChar w:fldCharType="begin"/>
    </w:r>
    <w:r>
      <w:instrText xml:space="preserve">PAGE  </w:instrText>
    </w:r>
    <w:r>
      <w:fldChar w:fldCharType="end"/>
    </w:r>
  </w:p>
  <w:p w:rsidR="00455DF3" w:rsidRPr="0041348E" w:rsidRDefault="00455DF3">
    <w:pPr>
      <w:ind w:right="360"/>
      <w:rPr>
        <w:lang w:val="en-US"/>
      </w:rPr>
    </w:pPr>
    <w:r>
      <w:fldChar w:fldCharType="begin"/>
    </w:r>
    <w:r w:rsidRPr="0041348E">
      <w:rPr>
        <w:lang w:val="en-US"/>
      </w:rPr>
      <w:instrText xml:space="preserve"> FILENAME \p  \* MERGEFORMAT </w:instrText>
    </w:r>
    <w:r>
      <w:fldChar w:fldCharType="separate"/>
    </w:r>
    <w:r>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B7774D">
      <w:rPr>
        <w:noProof/>
      </w:rPr>
      <w:t>27.07.16</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F3" w:rsidRPr="00B7774D" w:rsidRDefault="00B7774D" w:rsidP="00B7774D">
    <w:pPr>
      <w:pStyle w:val="Footer"/>
      <w:rPr>
        <w:lang w:val="fr-CH"/>
      </w:rPr>
    </w:pPr>
    <w:r w:rsidRPr="00B7774D">
      <w:rPr>
        <w:lang w:val="fr-CH"/>
      </w:rPr>
      <w:t>ITU-T\CONF-T\WTSA16\000\7</w:t>
    </w:r>
    <w:r>
      <w:rPr>
        <w:lang w:val="fr-CH"/>
      </w:rPr>
      <w:t>F</w:t>
    </w:r>
    <w:r w:rsidRPr="00B7774D">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455DF3" w:rsidRPr="00B7774D" w:rsidTr="0073586F">
      <w:trPr>
        <w:cantSplit/>
        <w:trHeight w:val="204"/>
      </w:trPr>
      <w:tc>
        <w:tcPr>
          <w:tcW w:w="1617" w:type="dxa"/>
          <w:tcBorders>
            <w:top w:val="single" w:sz="12" w:space="0" w:color="auto"/>
          </w:tcBorders>
        </w:tcPr>
        <w:p w:rsidR="00455DF3" w:rsidRDefault="00455DF3" w:rsidP="00901236">
          <w:pPr>
            <w:rPr>
              <w:b/>
              <w:bCs/>
            </w:rPr>
          </w:pPr>
          <w:bookmarkStart w:id="59" w:name="dcontact"/>
          <w:r>
            <w:rPr>
              <w:b/>
              <w:bCs/>
            </w:rPr>
            <w:t>Contact:</w:t>
          </w:r>
        </w:p>
      </w:tc>
      <w:tc>
        <w:tcPr>
          <w:tcW w:w="4394" w:type="dxa"/>
          <w:tcBorders>
            <w:top w:val="single" w:sz="12" w:space="0" w:color="auto"/>
          </w:tcBorders>
        </w:tcPr>
        <w:p w:rsidR="00455DF3" w:rsidRPr="0073586F" w:rsidRDefault="00455DF3" w:rsidP="008F0A22">
          <w:pPr>
            <w:rPr>
              <w:lang w:val="fr-CH"/>
            </w:rPr>
          </w:pPr>
          <w:r w:rsidRPr="0073586F">
            <w:rPr>
              <w:lang w:val="fr-CH"/>
            </w:rPr>
            <w:t>M. Arthur Webster</w:t>
          </w:r>
        </w:p>
        <w:p w:rsidR="00455DF3" w:rsidRPr="0073586F" w:rsidRDefault="00455DF3" w:rsidP="00901236">
          <w:pPr>
            <w:spacing w:before="0"/>
            <w:rPr>
              <w:lang w:val="fr-CH"/>
            </w:rPr>
          </w:pPr>
          <w:r w:rsidRPr="0073586F">
            <w:rPr>
              <w:lang w:val="fr-CH"/>
            </w:rPr>
            <w:t>Président de la CE 9 de l'UIT</w:t>
          </w:r>
          <w:r w:rsidRPr="0073586F">
            <w:rPr>
              <w:lang w:val="fr-CH"/>
            </w:rPr>
            <w:noBreakHyphen/>
            <w:t>T</w:t>
          </w:r>
        </w:p>
        <w:p w:rsidR="00455DF3" w:rsidRPr="0073586F" w:rsidRDefault="00455DF3" w:rsidP="008F0A22">
          <w:pPr>
            <w:spacing w:before="0"/>
            <w:rPr>
              <w:lang w:val="fr-CH"/>
            </w:rPr>
          </w:pPr>
          <w:proofErr w:type="spellStart"/>
          <w:r>
            <w:t>Etats</w:t>
          </w:r>
          <w:proofErr w:type="spellEnd"/>
          <w:r>
            <w:t>-Unis</w:t>
          </w:r>
        </w:p>
      </w:tc>
      <w:tc>
        <w:tcPr>
          <w:tcW w:w="3912" w:type="dxa"/>
          <w:tcBorders>
            <w:top w:val="single" w:sz="12" w:space="0" w:color="auto"/>
          </w:tcBorders>
        </w:tcPr>
        <w:p w:rsidR="00455DF3" w:rsidRPr="0073586F" w:rsidRDefault="00455DF3" w:rsidP="008F0A22">
          <w:pPr>
            <w:rPr>
              <w:lang w:val="fr-CH"/>
            </w:rPr>
          </w:pPr>
          <w:r w:rsidRPr="0073586F">
            <w:rPr>
              <w:lang w:val="fr-CH"/>
            </w:rPr>
            <w:t>Tél.:</w:t>
          </w:r>
          <w:r w:rsidRPr="0073586F">
            <w:rPr>
              <w:lang w:val="fr-CH"/>
            </w:rPr>
            <w:tab/>
          </w:r>
          <w:r w:rsidRPr="00A60B9D">
            <w:rPr>
              <w:sz w:val="22"/>
              <w:lang w:val="fr-CH"/>
            </w:rPr>
            <w:t>+1 303 497 3567</w:t>
          </w:r>
        </w:p>
        <w:p w:rsidR="00455DF3" w:rsidRPr="0073586F" w:rsidRDefault="00455DF3" w:rsidP="00901236">
          <w:pPr>
            <w:spacing w:before="0"/>
            <w:rPr>
              <w:lang w:val="fr-CH"/>
            </w:rPr>
          </w:pPr>
          <w:r w:rsidRPr="0073586F">
            <w:rPr>
              <w:lang w:val="fr-CH"/>
            </w:rPr>
            <w:t>Fax:</w:t>
          </w:r>
          <w:r w:rsidRPr="0073586F">
            <w:rPr>
              <w:lang w:val="fr-CH"/>
            </w:rPr>
            <w:tab/>
          </w:r>
          <w:r w:rsidRPr="00A60B9D">
            <w:rPr>
              <w:sz w:val="22"/>
              <w:lang w:val="fr-CH"/>
            </w:rPr>
            <w:t>+1 303 497 5969</w:t>
          </w:r>
        </w:p>
        <w:p w:rsidR="00455DF3" w:rsidRPr="0073586F" w:rsidRDefault="00455DF3" w:rsidP="00901236">
          <w:pPr>
            <w:spacing w:before="0"/>
            <w:rPr>
              <w:lang w:val="fr-CH"/>
            </w:rPr>
          </w:pPr>
          <w:r w:rsidRPr="0073586F">
            <w:rPr>
              <w:lang w:val="fr-CH"/>
            </w:rPr>
            <w:t>Courriel:</w:t>
          </w:r>
          <w:r w:rsidRPr="0073586F">
            <w:rPr>
              <w:lang w:val="fr-CH"/>
            </w:rPr>
            <w:tab/>
          </w:r>
          <w:hyperlink r:id="rId1" w:history="1">
            <w:r w:rsidRPr="00A60B9D">
              <w:rPr>
                <w:color w:val="0000FF"/>
                <w:u w:val="single"/>
                <w:lang w:val="fr-CH"/>
              </w:rPr>
              <w:t>webster@its.bldrdoc.go</w:t>
            </w:r>
          </w:hyperlink>
        </w:p>
      </w:tc>
    </w:tr>
    <w:bookmarkEnd w:id="59"/>
  </w:tbl>
  <w:p w:rsidR="00455DF3" w:rsidRPr="0073586F" w:rsidRDefault="00455DF3" w:rsidP="00901236">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DF3" w:rsidRDefault="00455DF3">
      <w:r>
        <w:rPr>
          <w:b/>
        </w:rPr>
        <w:t>_______________</w:t>
      </w:r>
    </w:p>
  </w:footnote>
  <w:footnote w:type="continuationSeparator" w:id="0">
    <w:p w:rsidR="00455DF3" w:rsidRDefault="00455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F3" w:rsidRDefault="00455DF3" w:rsidP="00C72D5C">
    <w:pPr>
      <w:pStyle w:val="Header"/>
    </w:pPr>
    <w:r>
      <w:fldChar w:fldCharType="begin"/>
    </w:r>
    <w:r>
      <w:instrText xml:space="preserve"> PAGE  \* MERGEFORMAT </w:instrText>
    </w:r>
    <w:r>
      <w:fldChar w:fldCharType="separate"/>
    </w:r>
    <w:r w:rsidR="00B7774D">
      <w:rPr>
        <w:noProof/>
      </w:rPr>
      <w:t>20</w:t>
    </w:r>
    <w:r>
      <w:fldChar w:fldCharType="end"/>
    </w:r>
  </w:p>
  <w:p w:rsidR="00455DF3" w:rsidRPr="00C72D5C" w:rsidRDefault="00455DF3" w:rsidP="0073586F">
    <w:pPr>
      <w:pStyle w:val="Header"/>
    </w:pPr>
    <w:r>
      <w:t>AMNT16/7-</w:t>
    </w:r>
    <w:r w:rsidRPr="00C7563B">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3458"/>
    <w:rsid w:val="001E6F73"/>
    <w:rsid w:val="002009EA"/>
    <w:rsid w:val="00202CA0"/>
    <w:rsid w:val="00216B6D"/>
    <w:rsid w:val="00236EBA"/>
    <w:rsid w:val="00250AF4"/>
    <w:rsid w:val="00260B50"/>
    <w:rsid w:val="00271316"/>
    <w:rsid w:val="00290F83"/>
    <w:rsid w:val="002957A7"/>
    <w:rsid w:val="002A1D23"/>
    <w:rsid w:val="002A5392"/>
    <w:rsid w:val="002D58BE"/>
    <w:rsid w:val="00312EB5"/>
    <w:rsid w:val="00316B80"/>
    <w:rsid w:val="003251EA"/>
    <w:rsid w:val="0034635C"/>
    <w:rsid w:val="00377BD3"/>
    <w:rsid w:val="00384088"/>
    <w:rsid w:val="0039169B"/>
    <w:rsid w:val="00394470"/>
    <w:rsid w:val="003A7F8C"/>
    <w:rsid w:val="003B0880"/>
    <w:rsid w:val="003B532E"/>
    <w:rsid w:val="003D0F8B"/>
    <w:rsid w:val="0041348E"/>
    <w:rsid w:val="00420EDB"/>
    <w:rsid w:val="004373CA"/>
    <w:rsid w:val="004420C9"/>
    <w:rsid w:val="00455DF3"/>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142F0"/>
    <w:rsid w:val="00623F15"/>
    <w:rsid w:val="00643684"/>
    <w:rsid w:val="00657DE0"/>
    <w:rsid w:val="0067500B"/>
    <w:rsid w:val="006763BF"/>
    <w:rsid w:val="00685313"/>
    <w:rsid w:val="00692833"/>
    <w:rsid w:val="006A6E9B"/>
    <w:rsid w:val="006A72A4"/>
    <w:rsid w:val="006B01B8"/>
    <w:rsid w:val="006B7C2A"/>
    <w:rsid w:val="006C23DA"/>
    <w:rsid w:val="006E3D45"/>
    <w:rsid w:val="006E6EE0"/>
    <w:rsid w:val="00700547"/>
    <w:rsid w:val="00704181"/>
    <w:rsid w:val="00707E39"/>
    <w:rsid w:val="007149F9"/>
    <w:rsid w:val="0072053E"/>
    <w:rsid w:val="00733A30"/>
    <w:rsid w:val="0073586F"/>
    <w:rsid w:val="00742F1D"/>
    <w:rsid w:val="00745AEE"/>
    <w:rsid w:val="00750F10"/>
    <w:rsid w:val="00761B19"/>
    <w:rsid w:val="007742CA"/>
    <w:rsid w:val="00790D70"/>
    <w:rsid w:val="007D5320"/>
    <w:rsid w:val="007E51BA"/>
    <w:rsid w:val="007E66EA"/>
    <w:rsid w:val="00800972"/>
    <w:rsid w:val="00804475"/>
    <w:rsid w:val="00805C6E"/>
    <w:rsid w:val="00811633"/>
    <w:rsid w:val="008508D8"/>
    <w:rsid w:val="00864CD2"/>
    <w:rsid w:val="00872FC8"/>
    <w:rsid w:val="008845D0"/>
    <w:rsid w:val="008952AC"/>
    <w:rsid w:val="0089546B"/>
    <w:rsid w:val="008B1AEA"/>
    <w:rsid w:val="008B43F2"/>
    <w:rsid w:val="008B6CFF"/>
    <w:rsid w:val="008E67E5"/>
    <w:rsid w:val="008F08A1"/>
    <w:rsid w:val="008F0A22"/>
    <w:rsid w:val="00901236"/>
    <w:rsid w:val="009163CF"/>
    <w:rsid w:val="0092425C"/>
    <w:rsid w:val="009274B4"/>
    <w:rsid w:val="00930EBD"/>
    <w:rsid w:val="00933DA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77212"/>
    <w:rsid w:val="00A93B85"/>
    <w:rsid w:val="00AA0B18"/>
    <w:rsid w:val="00AA666F"/>
    <w:rsid w:val="00AB416A"/>
    <w:rsid w:val="00AB7C5F"/>
    <w:rsid w:val="00AD2EA5"/>
    <w:rsid w:val="00B529AD"/>
    <w:rsid w:val="00B6324B"/>
    <w:rsid w:val="00B639E9"/>
    <w:rsid w:val="00B7774D"/>
    <w:rsid w:val="00B817CD"/>
    <w:rsid w:val="00B820C7"/>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563B"/>
    <w:rsid w:val="00C77E1A"/>
    <w:rsid w:val="00C97C68"/>
    <w:rsid w:val="00CA1A47"/>
    <w:rsid w:val="00CC247A"/>
    <w:rsid w:val="00CD7CC4"/>
    <w:rsid w:val="00CE388F"/>
    <w:rsid w:val="00CE5E47"/>
    <w:rsid w:val="00CF020F"/>
    <w:rsid w:val="00CF1E9D"/>
    <w:rsid w:val="00CF2B5B"/>
    <w:rsid w:val="00D055D3"/>
    <w:rsid w:val="00D142C2"/>
    <w:rsid w:val="00D14CE0"/>
    <w:rsid w:val="00D278AC"/>
    <w:rsid w:val="00D30AA4"/>
    <w:rsid w:val="00D54009"/>
    <w:rsid w:val="00D5651D"/>
    <w:rsid w:val="00D57A34"/>
    <w:rsid w:val="00D643B3"/>
    <w:rsid w:val="00D74898"/>
    <w:rsid w:val="00D801ED"/>
    <w:rsid w:val="00D82C87"/>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F301B"/>
    <w:rsid w:val="00F00DDC"/>
    <w:rsid w:val="00F02766"/>
    <w:rsid w:val="00F05BD4"/>
    <w:rsid w:val="00F2404A"/>
    <w:rsid w:val="00F60D05"/>
    <w:rsid w:val="00F6155B"/>
    <w:rsid w:val="00F65C19"/>
    <w:rsid w:val="00F7356B"/>
    <w:rsid w:val="00F80977"/>
    <w:rsid w:val="00F83F75"/>
    <w:rsid w:val="00FD2546"/>
    <w:rsid w:val="00FD772E"/>
    <w:rsid w:val="00FE78C7"/>
    <w:rsid w:val="00FE7D75"/>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uiPriority w:val="99"/>
    <w:rsid w:val="0073586F"/>
    <w:rPr>
      <w:rFonts w:ascii="Times New Roman" w:hAnsi="Times New Roman"/>
      <w:sz w:val="24"/>
      <w:lang w:val="en-GB" w:eastAsia="en-US"/>
    </w:rPr>
  </w:style>
  <w:style w:type="character" w:styleId="Hyperlink">
    <w:name w:val="Hyperlink"/>
    <w:basedOn w:val="DefaultParagraphFont"/>
    <w:uiPriority w:val="99"/>
    <w:rsid w:val="008952AC"/>
    <w:rPr>
      <w:color w:val="0000FF"/>
      <w:u w:val="single"/>
    </w:rPr>
  </w:style>
  <w:style w:type="table" w:customStyle="1" w:styleId="TableGrid8">
    <w:name w:val="Table Grid8"/>
    <w:basedOn w:val="TableNormal"/>
    <w:next w:val="TableGrid"/>
    <w:rsid w:val="00D30AA4"/>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E7D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meeting.asp?lang=en&amp;parent=T13-SG09-150610" TargetMode="External"/><Relationship Id="rId18" Type="http://schemas.openxmlformats.org/officeDocument/2006/relationships/hyperlink" Target="https://itu.int/en/irg/avqa" TargetMode="External"/><Relationship Id="rId26" Type="http://schemas.openxmlformats.org/officeDocument/2006/relationships/hyperlink" Target="http://www.itu.int/md/T13-SG09-160121-TD-GEN-0816/en" TargetMode="External"/><Relationship Id="rId39" Type="http://schemas.openxmlformats.org/officeDocument/2006/relationships/hyperlink" Target="http://handle.itu.int/11.1002/1000/12766" TargetMode="External"/><Relationship Id="rId21" Type="http://schemas.openxmlformats.org/officeDocument/2006/relationships/hyperlink" Target="https://itu.int/en/irg/ava" TargetMode="External"/><Relationship Id="rId34" Type="http://schemas.openxmlformats.org/officeDocument/2006/relationships/hyperlink" Target="http://www.itu.int/md/T13-SG09-160121-TD-GEN-0899/en" TargetMode="External"/><Relationship Id="rId42" Type="http://schemas.openxmlformats.org/officeDocument/2006/relationships/hyperlink" Target="http://handle.itu.int/11.1002/1000/12311" TargetMode="External"/><Relationship Id="rId47" Type="http://schemas.openxmlformats.org/officeDocument/2006/relationships/hyperlink" Target="http://handle.itu.int/11.1002/1000/12329" TargetMode="External"/><Relationship Id="rId50" Type="http://schemas.openxmlformats.org/officeDocument/2006/relationships/hyperlink" Target="http://handle.itu.int/11.1002/1000/12769" TargetMode="External"/><Relationship Id="rId55" Type="http://schemas.openxmlformats.org/officeDocument/2006/relationships/hyperlink" Target="http://handle.itu.int/11.1002/1000/12314" TargetMode="External"/><Relationship Id="rId63" Type="http://schemas.openxmlformats.org/officeDocument/2006/relationships/hyperlink" Target="http://handle.itu.int/11.1002/1000/12321" TargetMode="External"/><Relationship Id="rId68" Type="http://schemas.openxmlformats.org/officeDocument/2006/relationships/hyperlink" Target="http://handle.itu.int/11.1002/1000/12323" TargetMode="External"/><Relationship Id="rId76" Type="http://schemas.openxmlformats.org/officeDocument/2006/relationships/hyperlink" Target="http://handle.itu.int/11.1002/1000/12776" TargetMode="External"/><Relationship Id="rId84" Type="http://schemas.openxmlformats.org/officeDocument/2006/relationships/footer" Target="footer1.xml"/><Relationship Id="rId89"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yperlink" Target="http://handle.itu.int/11.1002/1000/12571" TargetMode="External"/><Relationship Id="rId2" Type="http://schemas.openxmlformats.org/officeDocument/2006/relationships/numbering" Target="numbering.xml"/><Relationship Id="rId16" Type="http://schemas.openxmlformats.org/officeDocument/2006/relationships/hyperlink" Target="http://www.itu.int/en/ITU-T/focusgroups/smartcable/Pages/default.aspx" TargetMode="External"/><Relationship Id="rId29" Type="http://schemas.openxmlformats.org/officeDocument/2006/relationships/hyperlink" Target="http://www.itu.int/md/T13-SG09-150610-TD-GEN-0748/en" TargetMode="External"/><Relationship Id="rId11" Type="http://schemas.openxmlformats.org/officeDocument/2006/relationships/hyperlink" Target="http://www.itu.int/md/meeting.asp?lang=en&amp;parent=T13-SG09-131203" TargetMode="External"/><Relationship Id="rId24" Type="http://schemas.openxmlformats.org/officeDocument/2006/relationships/hyperlink" Target="https://itu.int/en/irg/ibb" TargetMode="External"/><Relationship Id="rId32" Type="http://schemas.openxmlformats.org/officeDocument/2006/relationships/hyperlink" Target="http://www.itu.int/dms_pub/itu-t/opb/fg/T-FG-SMART-2013-PDF-E.pdf" TargetMode="External"/><Relationship Id="rId37" Type="http://schemas.openxmlformats.org/officeDocument/2006/relationships/hyperlink" Target="http://handle.itu.int/11.1002/1000/12102" TargetMode="External"/><Relationship Id="rId40" Type="http://schemas.openxmlformats.org/officeDocument/2006/relationships/hyperlink" Target="http://handle.itu.int/11.1002/1000/11879" TargetMode="External"/><Relationship Id="rId45" Type="http://schemas.openxmlformats.org/officeDocument/2006/relationships/hyperlink" Target="http://handle.itu.int/11.1002/1000/12313" TargetMode="External"/><Relationship Id="rId53" Type="http://schemas.openxmlformats.org/officeDocument/2006/relationships/hyperlink" Target="http://handle.itu.int/11.1002/1000/12103" TargetMode="External"/><Relationship Id="rId58" Type="http://schemas.openxmlformats.org/officeDocument/2006/relationships/hyperlink" Target="http://handle.itu.int/11.1002/1000/12316" TargetMode="External"/><Relationship Id="rId66" Type="http://schemas.openxmlformats.org/officeDocument/2006/relationships/hyperlink" Target="http://handle.itu.int/11.1002/1000/12322" TargetMode="External"/><Relationship Id="rId74" Type="http://schemas.openxmlformats.org/officeDocument/2006/relationships/hyperlink" Target="http://handle.itu.int/11.1002/1000/12106" TargetMode="External"/><Relationship Id="rId79" Type="http://schemas.openxmlformats.org/officeDocument/2006/relationships/hyperlink" Target="http://www.itu.int/itu-t/workprog/wp_item.aspx?isn=10617"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handle.itu.int/11.1002/1000/12319" TargetMode="External"/><Relationship Id="rId82" Type="http://schemas.openxmlformats.org/officeDocument/2006/relationships/hyperlink" Target="http://www.itu.int/en/ITU-T/wtsa16/Documents/CPI/ITU-T_Res2_2016-F.DOCX" TargetMode="External"/><Relationship Id="rId90" Type="http://schemas.openxmlformats.org/officeDocument/2006/relationships/theme" Target="theme/theme1.xml"/><Relationship Id="rId19" Type="http://schemas.openxmlformats.org/officeDocument/2006/relationships/hyperlink" Target="http://www.itu.int/md/T13-SG09-130114-TD-GEN-0115/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meeting.asp?lang=en&amp;parent=T13-SG09-160121" TargetMode="External"/><Relationship Id="rId22" Type="http://schemas.openxmlformats.org/officeDocument/2006/relationships/hyperlink" Target="http://www.itu.int/md/T13-SG09-131203-TD-GEN-0291/en" TargetMode="External"/><Relationship Id="rId27" Type="http://schemas.openxmlformats.org/officeDocument/2006/relationships/hyperlink" Target="http://www.itu.int/md/T13-SG09-160121-TD-GEN-0899/en" TargetMode="External"/><Relationship Id="rId30" Type="http://schemas.openxmlformats.org/officeDocument/2006/relationships/hyperlink" Target="http://web.itu.int/dms_inf/itu-t/md/13/sg09/td/140908/GEN/T13-SG09-140908-TD-GEN-0583!!MSW-E.docx" TargetMode="External"/><Relationship Id="rId35" Type="http://schemas.openxmlformats.org/officeDocument/2006/relationships/hyperlink" Target="http://www.itu.int/md/T13-SG09-160121-TD-GEN-0898/en" TargetMode="External"/><Relationship Id="rId43" Type="http://schemas.openxmlformats.org/officeDocument/2006/relationships/hyperlink" Target="http://handle.itu.int/11.1002/1000/12312" TargetMode="External"/><Relationship Id="rId48" Type="http://schemas.openxmlformats.org/officeDocument/2006/relationships/hyperlink" Target="http://handle.itu.int/11.1002/1000/11880" TargetMode="External"/><Relationship Id="rId56" Type="http://schemas.openxmlformats.org/officeDocument/2006/relationships/hyperlink" Target="http://handle.itu.int/11.1002/1000/12771" TargetMode="External"/><Relationship Id="rId64" Type="http://schemas.openxmlformats.org/officeDocument/2006/relationships/hyperlink" Target="http://handle.itu.int/11.1002/1000/12104" TargetMode="External"/><Relationship Id="rId69" Type="http://schemas.openxmlformats.org/officeDocument/2006/relationships/hyperlink" Target="http://handle.itu.int/11.1002/1000/12569" TargetMode="External"/><Relationship Id="rId77" Type="http://schemas.openxmlformats.org/officeDocument/2006/relationships/hyperlink" Target="http://handle.itu.int/11.1002/1000/12777" TargetMode="External"/><Relationship Id="rId8" Type="http://schemas.openxmlformats.org/officeDocument/2006/relationships/image" Target="media/image1.png"/><Relationship Id="rId51" Type="http://schemas.openxmlformats.org/officeDocument/2006/relationships/hyperlink" Target="http://handle.itu.int/11.1002/1000/12568" TargetMode="External"/><Relationship Id="rId72" Type="http://schemas.openxmlformats.org/officeDocument/2006/relationships/hyperlink" Target="http://handle.itu.int/11.1002/1000/12572" TargetMode="External"/><Relationship Id="rId80" Type="http://schemas.openxmlformats.org/officeDocument/2006/relationships/hyperlink" Target="http://www.itu.int/itu-t/workprog/wp_item.aspx?isn=10807"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itu.int/md/meeting.asp?lang=en&amp;parent=T13-SG09-140908" TargetMode="External"/><Relationship Id="rId17" Type="http://schemas.openxmlformats.org/officeDocument/2006/relationships/hyperlink" Target="http://www.itu.int/dms_pub/itu-t/opb/fg/T-FG-SMART-2013-PDF-E.pdf" TargetMode="External"/><Relationship Id="rId25" Type="http://schemas.openxmlformats.org/officeDocument/2006/relationships/hyperlink" Target="http://www.itu.int/md/T13-SG09-131203-TD-GEN-0359/en" TargetMode="External"/><Relationship Id="rId33" Type="http://schemas.openxmlformats.org/officeDocument/2006/relationships/hyperlink" Target="http://www.itu.int/md/T13-SG09-160121-TD-GEN-0816/en" TargetMode="External"/><Relationship Id="rId38" Type="http://schemas.openxmlformats.org/officeDocument/2006/relationships/hyperlink" Target="http://handle.itu.int/11.1002/1000/12351" TargetMode="External"/><Relationship Id="rId46" Type="http://schemas.openxmlformats.org/officeDocument/2006/relationships/hyperlink" Target="http://handle.itu.int/11.1002/1000/11858" TargetMode="External"/><Relationship Id="rId59" Type="http://schemas.openxmlformats.org/officeDocument/2006/relationships/hyperlink" Target="http://handle.itu.int/11.1002/1000/12317" TargetMode="External"/><Relationship Id="rId67" Type="http://schemas.openxmlformats.org/officeDocument/2006/relationships/hyperlink" Target="http://handle.itu.int/11.1002/1000/11881" TargetMode="External"/><Relationship Id="rId20" Type="http://schemas.openxmlformats.org/officeDocument/2006/relationships/hyperlink" Target="http://www.itu.int/en/ITU-R/conferences/rag/Documents/SUMOFCONCLFINAL.docx" TargetMode="External"/><Relationship Id="rId41" Type="http://schemas.openxmlformats.org/officeDocument/2006/relationships/hyperlink" Target="http://handle.itu.int/11.1002/1000/12765" TargetMode="External"/><Relationship Id="rId54" Type="http://schemas.openxmlformats.org/officeDocument/2006/relationships/hyperlink" Target="http://handle.itu.int/11.1002/1000/12770" TargetMode="External"/><Relationship Id="rId62" Type="http://schemas.openxmlformats.org/officeDocument/2006/relationships/hyperlink" Target="http://handle.itu.int/11.1002/1000/12320" TargetMode="External"/><Relationship Id="rId70" Type="http://schemas.openxmlformats.org/officeDocument/2006/relationships/hyperlink" Target="http://handle.itu.int/11.1002/1000/12570" TargetMode="External"/><Relationship Id="rId75" Type="http://schemas.openxmlformats.org/officeDocument/2006/relationships/hyperlink" Target="http://handle.itu.int/11.1002/1000/12775" TargetMode="External"/><Relationship Id="rId83" Type="http://schemas.openxmlformats.org/officeDocument/2006/relationships/header" Target="header1.xml"/><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meeting.asp?lang=en&amp;parent=T13-SG09-160121" TargetMode="External"/><Relationship Id="rId23" Type="http://schemas.openxmlformats.org/officeDocument/2006/relationships/hyperlink" Target="http://www.itu.int/en/ITU-R/conferences/rag/Documents/SUMOFCONCLFINAL.docx" TargetMode="External"/><Relationship Id="rId28" Type="http://schemas.openxmlformats.org/officeDocument/2006/relationships/hyperlink" Target="http://www.itu.int/md/T13-SG09-160121-TD-GEN-0898/en" TargetMode="External"/><Relationship Id="rId36" Type="http://schemas.openxmlformats.org/officeDocument/2006/relationships/hyperlink" Target="http://handle.itu.int/11.1002/1000/12763" TargetMode="External"/><Relationship Id="rId49" Type="http://schemas.openxmlformats.org/officeDocument/2006/relationships/hyperlink" Target="http://handle.itu.int/11.1002/1000/12768" TargetMode="External"/><Relationship Id="rId57" Type="http://schemas.openxmlformats.org/officeDocument/2006/relationships/hyperlink" Target="http://handle.itu.int/11.1002/1000/12315" TargetMode="External"/><Relationship Id="rId10" Type="http://schemas.openxmlformats.org/officeDocument/2006/relationships/hyperlink" Target="http://www.itu.int/md/meeting.asp?lang=en&amp;parent=T13-SG09-130114" TargetMode="External"/><Relationship Id="rId31" Type="http://schemas.openxmlformats.org/officeDocument/2006/relationships/hyperlink" Target="http://www.itu.int/md/T13-SG09-131203-TD-GEN-0391/en" TargetMode="External"/><Relationship Id="rId44" Type="http://schemas.openxmlformats.org/officeDocument/2006/relationships/hyperlink" Target="http://handle.itu.int/11.1002/1000/12767" TargetMode="External"/><Relationship Id="rId52" Type="http://schemas.openxmlformats.org/officeDocument/2006/relationships/hyperlink" Target="http://handle.itu.int/11.1002/1000/11829" TargetMode="External"/><Relationship Id="rId60" Type="http://schemas.openxmlformats.org/officeDocument/2006/relationships/hyperlink" Target="http://handle.itu.int/11.1002/1000/12318" TargetMode="External"/><Relationship Id="rId65" Type="http://schemas.openxmlformats.org/officeDocument/2006/relationships/hyperlink" Target="http://handle.itu.int/11.1002/1000/12105" TargetMode="External"/><Relationship Id="rId73" Type="http://schemas.openxmlformats.org/officeDocument/2006/relationships/hyperlink" Target="http://handle.itu.int/11.1002/1000/12774" TargetMode="External"/><Relationship Id="rId78" Type="http://schemas.openxmlformats.org/officeDocument/2006/relationships/hyperlink" Target="http://handle.itu.int/11.1002/1000/12778" TargetMode="External"/><Relationship Id="rId81" Type="http://schemas.openxmlformats.org/officeDocument/2006/relationships/hyperlink" Target="http://www.itu.int/dms_pub/itu-t/opb/fg/T-FG-SMART-2013-PDF-E.pdf" TargetMode="External"/><Relationship Id="rId86"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webster@its.bldrdoc.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A751C64B0E42D3A96A3842BB6684BB"/>
        <w:category>
          <w:name w:val="General"/>
          <w:gallery w:val="placeholder"/>
        </w:category>
        <w:types>
          <w:type w:val="bbPlcHdr"/>
        </w:types>
        <w:behaviors>
          <w:behavior w:val="content"/>
        </w:behaviors>
        <w:guid w:val="{ACE9DE81-9A1E-49BF-A7A7-A19EB6997188}"/>
      </w:docPartPr>
      <w:docPartBody>
        <w:p w:rsidR="00FD1651" w:rsidRDefault="00113ADE" w:rsidP="00113ADE">
          <w:pPr>
            <w:pStyle w:val="F9A751C64B0E42D3A96A3842BB6684BB"/>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13ADE"/>
    <w:rsid w:val="001C4DE2"/>
    <w:rsid w:val="00235800"/>
    <w:rsid w:val="00236915"/>
    <w:rsid w:val="002B79AF"/>
    <w:rsid w:val="00347F90"/>
    <w:rsid w:val="00412379"/>
    <w:rsid w:val="00426CEF"/>
    <w:rsid w:val="0055704D"/>
    <w:rsid w:val="0056464A"/>
    <w:rsid w:val="006511FC"/>
    <w:rsid w:val="008A7E6B"/>
    <w:rsid w:val="00BC7DBA"/>
    <w:rsid w:val="00D17A5E"/>
    <w:rsid w:val="00D26B4A"/>
    <w:rsid w:val="00E05AC0"/>
    <w:rsid w:val="00EA6104"/>
    <w:rsid w:val="00EE470A"/>
    <w:rsid w:val="00F66CD5"/>
    <w:rsid w:val="00FD16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ADE"/>
    <w:rPr>
      <w:color w:val="808080"/>
    </w:rPr>
  </w:style>
  <w:style w:type="paragraph" w:customStyle="1" w:styleId="E6A04320D0824299BD96245E84494D7E">
    <w:name w:val="E6A04320D0824299BD96245E84494D7E"/>
    <w:rsid w:val="008A7E6B"/>
  </w:style>
  <w:style w:type="paragraph" w:customStyle="1" w:styleId="F55A26910F3E4192A7B8BA937C3A79AA">
    <w:name w:val="F55A26910F3E4192A7B8BA937C3A79AA"/>
    <w:rsid w:val="00113ADE"/>
    <w:rPr>
      <w:lang w:val="en-GB"/>
    </w:rPr>
  </w:style>
  <w:style w:type="paragraph" w:customStyle="1" w:styleId="F9A751C64B0E42D3A96A3842BB6684BB">
    <w:name w:val="F9A751C64B0E42D3A96A3842BB6684BB"/>
    <w:rsid w:val="00113ADE"/>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EC5C1-B6AC-4324-97CC-4F5ACBD2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21</Pages>
  <Words>6474</Words>
  <Characters>42054</Characters>
  <Application>Microsoft Office Word</Application>
  <DocSecurity>0</DocSecurity>
  <Lines>350</Lines>
  <Paragraphs>96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48432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saxod</dc:creator>
  <cp:keywords>Template 2016.06.06</cp:keywords>
  <dc:description>Template used by DPM and CPI for the WTSA-16</dc:description>
  <cp:lastModifiedBy>Clark, Robert</cp:lastModifiedBy>
  <cp:revision>7</cp:revision>
  <cp:lastPrinted>2016-06-06T07:49:00Z</cp:lastPrinted>
  <dcterms:created xsi:type="dcterms:W3CDTF">2016-07-22T07:42:00Z</dcterms:created>
  <dcterms:modified xsi:type="dcterms:W3CDTF">2016-08-25T15:09:00Z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