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14:paraId="2933B278" w14:textId="77777777" w:rsidTr="00E2414B">
        <w:trPr>
          <w:cantSplit/>
        </w:trPr>
        <w:tc>
          <w:tcPr>
            <w:tcW w:w="1383" w:type="dxa"/>
            <w:vAlign w:val="center"/>
            <w:hideMark/>
          </w:tcPr>
          <w:p w14:paraId="57D8C43D" w14:textId="77777777" w:rsidR="009759FE" w:rsidRPr="00031E6B" w:rsidRDefault="009759FE" w:rsidP="005147DE">
            <w:pPr>
              <w:spacing w:after="160"/>
              <w:rPr>
                <w:rFonts w:ascii="Verdana" w:hAnsi="Verdana" w:cs="Times New Roman Bold"/>
                <w:b/>
                <w:bCs/>
                <w:sz w:val="22"/>
                <w:szCs w:val="22"/>
              </w:rPr>
            </w:pPr>
            <w:r w:rsidRPr="00031E6B">
              <w:rPr>
                <w:noProof/>
                <w:lang w:eastAsia="zh-CN"/>
              </w:rPr>
              <w:drawing>
                <wp:inline distT="0" distB="0" distL="0" distR="0" wp14:anchorId="5C27B234" wp14:editId="79EC50D3">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14:paraId="31ED3CA4" w14:textId="77777777" w:rsidR="009759FE" w:rsidRPr="00031E6B" w:rsidRDefault="009759FE" w:rsidP="005147DE">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14:paraId="753C294E" w14:textId="77777777" w:rsidR="009759FE" w:rsidRPr="00400909" w:rsidRDefault="009759FE" w:rsidP="005147DE">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14:paraId="20098B5A" w14:textId="77777777" w:rsidR="009759FE" w:rsidRPr="00031E6B" w:rsidRDefault="009759FE" w:rsidP="005147DE">
            <w:pPr>
              <w:spacing w:after="160"/>
              <w:jc w:val="right"/>
              <w:rPr>
                <w:sz w:val="22"/>
                <w:szCs w:val="22"/>
              </w:rPr>
            </w:pPr>
            <w:r w:rsidRPr="00031E6B">
              <w:rPr>
                <w:noProof/>
                <w:lang w:eastAsia="zh-CN"/>
              </w:rPr>
              <w:drawing>
                <wp:inline distT="0" distB="0" distL="0" distR="0" wp14:anchorId="79E5A9FB" wp14:editId="7AB701C9">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14:paraId="076BD063" w14:textId="77777777" w:rsidTr="00E2414B">
        <w:trPr>
          <w:cantSplit/>
        </w:trPr>
        <w:tc>
          <w:tcPr>
            <w:tcW w:w="6614" w:type="dxa"/>
            <w:gridSpan w:val="2"/>
            <w:tcBorders>
              <w:top w:val="nil"/>
              <w:left w:val="nil"/>
              <w:bottom w:val="single" w:sz="12" w:space="0" w:color="auto"/>
              <w:right w:val="nil"/>
            </w:tcBorders>
          </w:tcPr>
          <w:p w14:paraId="3F5276F7" w14:textId="77777777" w:rsidR="009759FE" w:rsidRPr="000D3DDB" w:rsidRDefault="009759FE" w:rsidP="005147DE">
            <w:pPr>
              <w:spacing w:before="0"/>
              <w:rPr>
                <w:rFonts w:eastAsiaTheme="minorEastAsia"/>
                <w:b/>
                <w:bCs/>
                <w:sz w:val="20"/>
                <w:lang w:eastAsia="zh-CN"/>
              </w:rPr>
            </w:pPr>
          </w:p>
        </w:tc>
        <w:tc>
          <w:tcPr>
            <w:tcW w:w="3197" w:type="dxa"/>
            <w:tcBorders>
              <w:top w:val="nil"/>
              <w:left w:val="nil"/>
              <w:bottom w:val="single" w:sz="12" w:space="0" w:color="auto"/>
              <w:right w:val="nil"/>
            </w:tcBorders>
          </w:tcPr>
          <w:p w14:paraId="59AAC59C" w14:textId="77777777" w:rsidR="009759FE" w:rsidRPr="000A3B30" w:rsidRDefault="009759FE" w:rsidP="005147DE">
            <w:pPr>
              <w:spacing w:before="0"/>
              <w:rPr>
                <w:rFonts w:eastAsia="Times New Roman"/>
              </w:rPr>
            </w:pPr>
          </w:p>
        </w:tc>
      </w:tr>
      <w:tr w:rsidR="009759FE" w14:paraId="699FEA56" w14:textId="77777777" w:rsidTr="00E2414B">
        <w:trPr>
          <w:cantSplit/>
        </w:trPr>
        <w:tc>
          <w:tcPr>
            <w:tcW w:w="6614" w:type="dxa"/>
            <w:gridSpan w:val="2"/>
            <w:tcBorders>
              <w:top w:val="single" w:sz="12" w:space="0" w:color="auto"/>
              <w:left w:val="nil"/>
              <w:bottom w:val="nil"/>
              <w:right w:val="nil"/>
            </w:tcBorders>
          </w:tcPr>
          <w:p w14:paraId="4E2609DB" w14:textId="77777777" w:rsidR="009759FE" w:rsidRPr="00400909" w:rsidRDefault="009759FE" w:rsidP="005147DE">
            <w:pPr>
              <w:spacing w:before="0"/>
              <w:rPr>
                <w:rFonts w:eastAsia="Times New Roman"/>
              </w:rPr>
            </w:pPr>
          </w:p>
        </w:tc>
        <w:tc>
          <w:tcPr>
            <w:tcW w:w="3197" w:type="dxa"/>
          </w:tcPr>
          <w:p w14:paraId="2454F0A0" w14:textId="77777777" w:rsidR="009759FE" w:rsidRPr="00031E6B" w:rsidRDefault="009759FE" w:rsidP="005147DE">
            <w:pPr>
              <w:spacing w:before="0"/>
              <w:rPr>
                <w:rFonts w:ascii="Verdana" w:hAnsi="Verdana"/>
                <w:b/>
                <w:bCs/>
                <w:sz w:val="20"/>
                <w:szCs w:val="22"/>
              </w:rPr>
            </w:pPr>
          </w:p>
        </w:tc>
      </w:tr>
      <w:tr w:rsidR="000A3B30" w14:paraId="5A082214" w14:textId="77777777" w:rsidTr="00E2414B">
        <w:trPr>
          <w:cantSplit/>
        </w:trPr>
        <w:tc>
          <w:tcPr>
            <w:tcW w:w="6614" w:type="dxa"/>
            <w:gridSpan w:val="2"/>
          </w:tcPr>
          <w:p w14:paraId="36EDD8A2" w14:textId="77777777" w:rsidR="000A3B30" w:rsidRPr="00031E6B" w:rsidRDefault="000D3DDB" w:rsidP="005147DE">
            <w:pPr>
              <w:spacing w:before="0"/>
              <w:rPr>
                <w:sz w:val="22"/>
                <w:szCs w:val="22"/>
                <w:lang w:eastAsia="zh-CN"/>
              </w:rPr>
            </w:pPr>
            <w:r>
              <w:rPr>
                <w:rFonts w:ascii="Verdana" w:hAnsi="Verdana" w:hint="eastAsia"/>
                <w:b/>
                <w:sz w:val="20"/>
                <w:lang w:eastAsia="zh-CN"/>
              </w:rPr>
              <w:t>全体会议</w:t>
            </w:r>
          </w:p>
        </w:tc>
        <w:tc>
          <w:tcPr>
            <w:tcW w:w="3197" w:type="dxa"/>
            <w:hideMark/>
          </w:tcPr>
          <w:p w14:paraId="5D9C8E33" w14:textId="77777777" w:rsidR="000A3B30" w:rsidRPr="00622560" w:rsidRDefault="000D3DDB" w:rsidP="005147DE">
            <w:pPr>
              <w:spacing w:before="0"/>
              <w:rPr>
                <w:rFonts w:ascii="Verdana" w:hAnsi="Verdana"/>
                <w:sz w:val="20"/>
                <w:lang w:eastAsia="zh-CN"/>
              </w:rPr>
            </w:pPr>
            <w:r>
              <w:rPr>
                <w:rFonts w:ascii="Verdana" w:hAnsi="Verdana" w:hint="eastAsia"/>
                <w:b/>
                <w:sz w:val="20"/>
                <w:lang w:eastAsia="zh-CN"/>
              </w:rPr>
              <w:t>文件</w:t>
            </w:r>
            <w:r w:rsidR="00893F31">
              <w:rPr>
                <w:rFonts w:ascii="Verdana" w:hAnsi="Verdana" w:hint="eastAsia"/>
                <w:b/>
                <w:sz w:val="20"/>
                <w:lang w:eastAsia="zh-CN"/>
              </w:rPr>
              <w:t xml:space="preserve"> </w:t>
            </w:r>
            <w:r w:rsidR="00975D97">
              <w:rPr>
                <w:rFonts w:ascii="Verdana" w:hAnsi="Verdana"/>
                <w:b/>
                <w:sz w:val="20"/>
                <w:lang w:eastAsia="zh-CN"/>
              </w:rPr>
              <w:t>9</w:t>
            </w:r>
            <w:r w:rsidR="000A3B30" w:rsidRPr="00622560">
              <w:rPr>
                <w:rFonts w:ascii="Verdana" w:hAnsi="Verdana"/>
                <w:b/>
                <w:sz w:val="20"/>
              </w:rPr>
              <w:t>-</w:t>
            </w:r>
            <w:r>
              <w:rPr>
                <w:rFonts w:ascii="Verdana" w:hAnsi="Verdana" w:hint="eastAsia"/>
                <w:b/>
                <w:sz w:val="20"/>
                <w:lang w:eastAsia="zh-CN"/>
              </w:rPr>
              <w:t>C</w:t>
            </w:r>
          </w:p>
        </w:tc>
      </w:tr>
      <w:tr w:rsidR="000A3B30" w14:paraId="7546668A" w14:textId="77777777" w:rsidTr="00E2414B">
        <w:trPr>
          <w:cantSplit/>
        </w:trPr>
        <w:tc>
          <w:tcPr>
            <w:tcW w:w="6614" w:type="dxa"/>
            <w:gridSpan w:val="2"/>
          </w:tcPr>
          <w:p w14:paraId="05103428" w14:textId="77777777" w:rsidR="000A3B30" w:rsidRPr="00C324A8" w:rsidRDefault="000A3B30" w:rsidP="005147DE">
            <w:pPr>
              <w:spacing w:before="0"/>
              <w:rPr>
                <w:rFonts w:ascii="Verdana" w:hAnsi="Verdana"/>
                <w:b/>
                <w:smallCaps/>
                <w:sz w:val="20"/>
              </w:rPr>
            </w:pPr>
          </w:p>
        </w:tc>
        <w:tc>
          <w:tcPr>
            <w:tcW w:w="3197" w:type="dxa"/>
            <w:hideMark/>
          </w:tcPr>
          <w:p w14:paraId="59ADA2AB" w14:textId="77777777" w:rsidR="000A3B30" w:rsidRPr="00622560" w:rsidRDefault="00893F31" w:rsidP="00975D97">
            <w:pPr>
              <w:spacing w:before="0"/>
              <w:rPr>
                <w:rFonts w:ascii="Verdana" w:hAnsi="Verdana"/>
                <w:sz w:val="20"/>
                <w:lang w:eastAsia="zh-CN"/>
              </w:rPr>
            </w:pPr>
            <w:r>
              <w:rPr>
                <w:rFonts w:ascii="Verdana" w:hAnsi="Verdana"/>
                <w:b/>
                <w:bCs/>
                <w:sz w:val="20"/>
                <w:lang w:eastAsia="zh-CN"/>
              </w:rPr>
              <w:t>2016</w:t>
            </w:r>
            <w:r>
              <w:rPr>
                <w:rFonts w:ascii="Verdana" w:hAnsi="Verdana" w:hint="eastAsia"/>
                <w:b/>
                <w:bCs/>
                <w:sz w:val="20"/>
                <w:lang w:eastAsia="zh-CN"/>
              </w:rPr>
              <w:t>年</w:t>
            </w:r>
            <w:r w:rsidR="00975D97">
              <w:rPr>
                <w:rFonts w:ascii="Verdana" w:hAnsi="Verdana"/>
                <w:b/>
                <w:bCs/>
                <w:sz w:val="20"/>
                <w:lang w:eastAsia="zh-CN"/>
              </w:rPr>
              <w:t>9</w:t>
            </w:r>
            <w:r>
              <w:rPr>
                <w:rFonts w:ascii="Verdana" w:hAnsi="Verdana" w:hint="eastAsia"/>
                <w:b/>
                <w:bCs/>
                <w:sz w:val="20"/>
                <w:lang w:eastAsia="zh-CN"/>
              </w:rPr>
              <w:t>月</w:t>
            </w:r>
          </w:p>
        </w:tc>
      </w:tr>
      <w:tr w:rsidR="000A3B30" w14:paraId="7FDA816E" w14:textId="77777777" w:rsidTr="00E2414B">
        <w:trPr>
          <w:cantSplit/>
        </w:trPr>
        <w:tc>
          <w:tcPr>
            <w:tcW w:w="6614" w:type="dxa"/>
            <w:gridSpan w:val="2"/>
          </w:tcPr>
          <w:p w14:paraId="28D8B5F8" w14:textId="77777777" w:rsidR="000A3B30" w:rsidRPr="00031E6B" w:rsidRDefault="000A3B30" w:rsidP="005147DE">
            <w:pPr>
              <w:spacing w:before="0"/>
              <w:rPr>
                <w:sz w:val="22"/>
                <w:szCs w:val="22"/>
              </w:rPr>
            </w:pPr>
          </w:p>
        </w:tc>
        <w:tc>
          <w:tcPr>
            <w:tcW w:w="3197" w:type="dxa"/>
            <w:hideMark/>
          </w:tcPr>
          <w:p w14:paraId="1CC9AC0F" w14:textId="77777777" w:rsidR="000A3B30" w:rsidRPr="00622560" w:rsidRDefault="00893F31" w:rsidP="005147DE">
            <w:pPr>
              <w:spacing w:before="0"/>
              <w:rPr>
                <w:rFonts w:ascii="Verdana" w:hAnsi="Verdana"/>
                <w:sz w:val="20"/>
                <w:lang w:eastAsia="zh-CN"/>
              </w:rPr>
            </w:pPr>
            <w:r>
              <w:rPr>
                <w:rFonts w:ascii="Verdana" w:hAnsi="Verdana" w:hint="eastAsia"/>
                <w:b/>
                <w:bCs/>
                <w:sz w:val="20"/>
                <w:lang w:eastAsia="zh-CN"/>
              </w:rPr>
              <w:t>原文：英</w:t>
            </w:r>
            <w:r w:rsidR="00252054">
              <w:rPr>
                <w:rFonts w:ascii="Verdana" w:hAnsi="Verdana" w:hint="eastAsia"/>
                <w:b/>
                <w:bCs/>
                <w:sz w:val="20"/>
                <w:lang w:eastAsia="zh-CN"/>
              </w:rPr>
              <w:t>文</w:t>
            </w:r>
          </w:p>
        </w:tc>
      </w:tr>
      <w:tr w:rsidR="009D164C" w14:paraId="45FDC906" w14:textId="77777777" w:rsidTr="00E2414B">
        <w:trPr>
          <w:cantSplit/>
        </w:trPr>
        <w:tc>
          <w:tcPr>
            <w:tcW w:w="9811" w:type="dxa"/>
            <w:gridSpan w:val="3"/>
          </w:tcPr>
          <w:p w14:paraId="7CA44BD3" w14:textId="77777777" w:rsidR="009D164C" w:rsidRPr="00031E6B" w:rsidRDefault="009D164C" w:rsidP="005147DE">
            <w:pPr>
              <w:spacing w:before="0"/>
              <w:rPr>
                <w:rFonts w:ascii="Verdana" w:hAnsi="Verdana"/>
                <w:b/>
                <w:bCs/>
                <w:sz w:val="20"/>
                <w:szCs w:val="22"/>
              </w:rPr>
            </w:pPr>
          </w:p>
        </w:tc>
      </w:tr>
      <w:tr w:rsidR="000A3B30" w14:paraId="43E34F17" w14:textId="77777777" w:rsidTr="00E2414B">
        <w:trPr>
          <w:cantSplit/>
        </w:trPr>
        <w:tc>
          <w:tcPr>
            <w:tcW w:w="9811" w:type="dxa"/>
            <w:gridSpan w:val="3"/>
            <w:hideMark/>
          </w:tcPr>
          <w:p w14:paraId="3415D042" w14:textId="77777777" w:rsidR="000A3B30" w:rsidRPr="00031E6B" w:rsidRDefault="006B3DE4" w:rsidP="00975D97">
            <w:pPr>
              <w:pStyle w:val="Source"/>
              <w:rPr>
                <w:lang w:eastAsia="zh-CN"/>
              </w:rPr>
            </w:pPr>
            <w:r w:rsidRPr="00C51EA9">
              <w:rPr>
                <w:lang w:eastAsia="zh-CN"/>
              </w:rPr>
              <w:t>ITU-T</w:t>
            </w:r>
            <w:r w:rsidRPr="00C51EA9">
              <w:rPr>
                <w:lang w:eastAsia="zh-CN"/>
              </w:rPr>
              <w:t>第</w:t>
            </w:r>
            <w:r w:rsidR="00975D97">
              <w:rPr>
                <w:lang w:eastAsia="zh-CN"/>
              </w:rPr>
              <w:t>11</w:t>
            </w:r>
            <w:r w:rsidRPr="00C51EA9">
              <w:rPr>
                <w:lang w:eastAsia="zh-CN"/>
              </w:rPr>
              <w:t>研究组</w:t>
            </w:r>
          </w:p>
        </w:tc>
      </w:tr>
      <w:tr w:rsidR="000A3B30" w14:paraId="6A5BFB1C" w14:textId="77777777" w:rsidTr="00E2414B">
        <w:trPr>
          <w:cantSplit/>
        </w:trPr>
        <w:tc>
          <w:tcPr>
            <w:tcW w:w="9811" w:type="dxa"/>
            <w:gridSpan w:val="3"/>
            <w:hideMark/>
          </w:tcPr>
          <w:p w14:paraId="025DFA67" w14:textId="77777777" w:rsidR="000A3B30" w:rsidRPr="00400909" w:rsidRDefault="00EF0ACC" w:rsidP="005147DE">
            <w:pPr>
              <w:pStyle w:val="Title1"/>
              <w:rPr>
                <w:rFonts w:ascii="Verdana" w:hAnsi="Verdana"/>
                <w:lang w:eastAsia="zh-CN"/>
              </w:rPr>
            </w:pPr>
            <w:r w:rsidRPr="00EF0ACC">
              <w:rPr>
                <w:rFonts w:hint="eastAsia"/>
                <w:lang w:eastAsia="zh-CN"/>
              </w:rPr>
              <w:t>信令要求、协议和测试规范</w:t>
            </w:r>
          </w:p>
        </w:tc>
      </w:tr>
      <w:tr w:rsidR="000A3B30" w14:paraId="2C84519B" w14:textId="77777777" w:rsidTr="00252054">
        <w:trPr>
          <w:cantSplit/>
        </w:trPr>
        <w:tc>
          <w:tcPr>
            <w:tcW w:w="9811" w:type="dxa"/>
            <w:gridSpan w:val="3"/>
          </w:tcPr>
          <w:p w14:paraId="65BD5C21" w14:textId="77777777" w:rsidR="000A3B30" w:rsidRPr="00400909" w:rsidRDefault="00376D42" w:rsidP="00975D97">
            <w:pPr>
              <w:pStyle w:val="Title2"/>
              <w:spacing w:before="360"/>
              <w:rPr>
                <w:rFonts w:ascii="Verdana" w:hAnsi="Verdana"/>
                <w:lang w:eastAsia="zh-CN"/>
              </w:rPr>
            </w:pPr>
            <w:r>
              <w:rPr>
                <w:lang w:eastAsia="zh-CN"/>
              </w:rPr>
              <w:t>ITU-T</w:t>
            </w:r>
            <w:r w:rsidR="00380DF3">
              <w:rPr>
                <w:rFonts w:hint="eastAsia"/>
                <w:lang w:eastAsia="zh-CN"/>
              </w:rPr>
              <w:t>第</w:t>
            </w:r>
            <w:r w:rsidR="00975D97">
              <w:rPr>
                <w:lang w:eastAsia="zh-CN"/>
              </w:rPr>
              <w:t>11</w:t>
            </w:r>
            <w:r w:rsidR="00380DF3">
              <w:rPr>
                <w:rFonts w:hint="eastAsia"/>
                <w:lang w:eastAsia="zh-CN"/>
              </w:rPr>
              <w:t>研究组</w:t>
            </w:r>
            <w:r w:rsidR="006B3DE4" w:rsidRPr="003E1026">
              <w:rPr>
                <w:lang w:eastAsia="zh-CN"/>
              </w:rPr>
              <w:t>提交世界电信标准化全会</w:t>
            </w:r>
            <w:r w:rsidR="006B3DE4" w:rsidRPr="004C7B46">
              <w:rPr>
                <w:rFonts w:ascii="SimSun" w:hAnsi="SimSun" w:cs="SimSun" w:hint="eastAsia"/>
                <w:lang w:eastAsia="zh-CN"/>
              </w:rPr>
              <w:t>（</w:t>
            </w:r>
            <w:r w:rsidR="006B3DE4" w:rsidRPr="004C7B46">
              <w:rPr>
                <w:rFonts w:eastAsia="Times New Roman"/>
                <w:lang w:eastAsia="zh-CN"/>
              </w:rPr>
              <w:t>WTSA</w:t>
            </w:r>
            <w:r w:rsidR="006B3DE4" w:rsidRPr="004C7B46">
              <w:rPr>
                <w:rFonts w:eastAsia="Times New Roman" w:hint="eastAsia"/>
                <w:lang w:eastAsia="zh-CN"/>
              </w:rPr>
              <w:t>-1</w:t>
            </w:r>
            <w:r w:rsidR="006B3DE4" w:rsidRPr="004C7B46">
              <w:rPr>
                <w:rFonts w:eastAsia="Times New Roman"/>
                <w:lang w:eastAsia="zh-CN"/>
              </w:rPr>
              <w:t>6</w:t>
            </w:r>
            <w:r w:rsidR="006B3DE4" w:rsidRPr="004C7B46">
              <w:rPr>
                <w:rFonts w:ascii="SimSun" w:hAnsi="SimSun" w:cs="SimSun" w:hint="eastAsia"/>
                <w:lang w:eastAsia="zh-CN"/>
              </w:rPr>
              <w:t>）的报告：</w:t>
            </w:r>
            <w:r w:rsidR="00E0245E">
              <w:rPr>
                <w:rFonts w:ascii="SimSun" w:hAnsi="SimSun" w:cs="SimSun"/>
                <w:lang w:eastAsia="zh-CN"/>
              </w:rPr>
              <w:br/>
            </w:r>
            <w:r w:rsidR="006B3DE4" w:rsidRPr="004C7B46">
              <w:rPr>
                <w:rFonts w:ascii="SimSun" w:hAnsi="SimSun" w:cs="SimSun" w:hint="eastAsia"/>
                <w:lang w:eastAsia="zh-CN"/>
              </w:rPr>
              <w:t>第一部分</w:t>
            </w:r>
            <w:r w:rsidR="006B3DE4" w:rsidRPr="004C7B46">
              <w:rPr>
                <w:rFonts w:eastAsia="Times New Roman"/>
                <w:lang w:eastAsia="zh-CN"/>
              </w:rPr>
              <w:t xml:space="preserve"> – </w:t>
            </w:r>
            <w:r w:rsidR="006B3DE4" w:rsidRPr="004C7B46">
              <w:rPr>
                <w:rFonts w:ascii="SimSun" w:hAnsi="SimSun" w:cs="SimSun" w:hint="eastAsia"/>
                <w:lang w:eastAsia="zh-CN"/>
              </w:rPr>
              <w:t>概述</w:t>
            </w:r>
          </w:p>
        </w:tc>
      </w:tr>
    </w:tbl>
    <w:p w14:paraId="6B3B6532" w14:textId="77777777" w:rsidR="003556C0" w:rsidRDefault="003556C0" w:rsidP="00322CD1">
      <w:pPr>
        <w:spacing w:before="0"/>
        <w:rPr>
          <w:lang w:val="en-US" w:eastAsia="zh-CN"/>
        </w:rPr>
      </w:pPr>
    </w:p>
    <w:tbl>
      <w:tblPr>
        <w:tblW w:w="5089" w:type="pct"/>
        <w:tblLayout w:type="fixed"/>
        <w:tblLook w:val="0000" w:firstRow="0" w:lastRow="0" w:firstColumn="0" w:lastColumn="0" w:noHBand="0" w:noVBand="0"/>
      </w:tblPr>
      <w:tblGrid>
        <w:gridCol w:w="1701"/>
        <w:gridCol w:w="8110"/>
      </w:tblGrid>
      <w:tr w:rsidR="006B3DE4" w:rsidRPr="006B3DE4" w14:paraId="57607594" w14:textId="77777777" w:rsidTr="00322CD1">
        <w:trPr>
          <w:cantSplit/>
        </w:trPr>
        <w:tc>
          <w:tcPr>
            <w:tcW w:w="1701" w:type="dxa"/>
          </w:tcPr>
          <w:p w14:paraId="60A630B7" w14:textId="77777777" w:rsidR="006B3DE4" w:rsidRPr="006B3DE4" w:rsidRDefault="006B3DE4" w:rsidP="005147DE">
            <w:pPr>
              <w:rPr>
                <w:lang w:eastAsia="zh-CN"/>
              </w:rPr>
            </w:pPr>
            <w:r w:rsidRPr="006B3DE4">
              <w:rPr>
                <w:rFonts w:hint="eastAsia"/>
                <w:b/>
                <w:bCs/>
                <w:lang w:eastAsia="zh-CN"/>
              </w:rPr>
              <w:t>摘要：</w:t>
            </w:r>
          </w:p>
        </w:tc>
        <w:sdt>
          <w:sdtPr>
            <w:rPr>
              <w:lang w:val="en-US"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110" w:type="dxa"/>
              </w:tcPr>
              <w:p w14:paraId="62A7B891" w14:textId="77777777" w:rsidR="006B3DE4" w:rsidRPr="006B3DE4" w:rsidRDefault="006B3DE4" w:rsidP="00975D97">
                <w:pPr>
                  <w:rPr>
                    <w:lang w:eastAsia="zh-CN"/>
                  </w:rPr>
                </w:pPr>
                <w:r w:rsidRPr="00876E37">
                  <w:rPr>
                    <w:rFonts w:hint="eastAsia"/>
                    <w:lang w:val="en-US" w:eastAsia="zh-CN"/>
                  </w:rPr>
                  <w:t>本文稿</w:t>
                </w:r>
                <w:r w:rsidRPr="00876E37">
                  <w:rPr>
                    <w:lang w:val="en-US" w:eastAsia="zh-CN"/>
                  </w:rPr>
                  <w:t>包含</w:t>
                </w:r>
                <w:r w:rsidRPr="00876E37">
                  <w:rPr>
                    <w:rFonts w:hint="eastAsia"/>
                    <w:lang w:val="en-US" w:eastAsia="zh-CN"/>
                  </w:rPr>
                  <w:t>ITU-T</w:t>
                </w:r>
                <w:r w:rsidRPr="00876E37">
                  <w:rPr>
                    <w:rFonts w:hint="eastAsia"/>
                    <w:lang w:val="en-US" w:eastAsia="zh-CN"/>
                  </w:rPr>
                  <w:t>第</w:t>
                </w:r>
                <w:r w:rsidR="00975D97">
                  <w:rPr>
                    <w:lang w:val="en-US" w:eastAsia="zh-CN"/>
                  </w:rPr>
                  <w:t>11</w:t>
                </w:r>
                <w:r w:rsidRPr="00876E37">
                  <w:rPr>
                    <w:rFonts w:hint="eastAsia"/>
                    <w:lang w:val="en-US" w:eastAsia="zh-CN"/>
                  </w:rPr>
                  <w:t>研究</w:t>
                </w:r>
                <w:r w:rsidRPr="00876E37">
                  <w:rPr>
                    <w:lang w:val="en-US" w:eastAsia="zh-CN"/>
                  </w:rPr>
                  <w:t>组提交</w:t>
                </w:r>
                <w:r w:rsidRPr="00876E37">
                  <w:rPr>
                    <w:rFonts w:hint="eastAsia"/>
                    <w:lang w:val="en-US" w:eastAsia="zh-CN"/>
                  </w:rPr>
                  <w:t>WTSA</w:t>
                </w:r>
                <w:r w:rsidRPr="00876E37">
                  <w:rPr>
                    <w:lang w:val="en-US" w:eastAsia="zh-CN"/>
                  </w:rPr>
                  <w:t>-16</w:t>
                </w:r>
                <w:r w:rsidRPr="00876E37">
                  <w:rPr>
                    <w:rFonts w:hint="eastAsia"/>
                    <w:lang w:val="en-US" w:eastAsia="zh-CN"/>
                  </w:rPr>
                  <w:t>有关</w:t>
                </w:r>
                <w:r w:rsidRPr="00876E37">
                  <w:rPr>
                    <w:lang w:val="en-US" w:eastAsia="zh-CN"/>
                  </w:rPr>
                  <w:t>其</w:t>
                </w:r>
                <w:r w:rsidRPr="00876E37">
                  <w:rPr>
                    <w:rFonts w:hint="eastAsia"/>
                    <w:lang w:val="en-US" w:eastAsia="zh-CN"/>
                  </w:rPr>
                  <w:t>2013</w:t>
                </w:r>
                <w:r w:rsidRPr="00876E37">
                  <w:rPr>
                    <w:lang w:val="en-US" w:eastAsia="zh-CN"/>
                  </w:rPr>
                  <w:t>-2016</w:t>
                </w:r>
                <w:r w:rsidRPr="00876E37">
                  <w:rPr>
                    <w:rFonts w:hint="eastAsia"/>
                    <w:lang w:val="en-US" w:eastAsia="zh-CN"/>
                  </w:rPr>
                  <w:t>年</w:t>
                </w:r>
                <w:r w:rsidRPr="00876E37">
                  <w:rPr>
                    <w:lang w:val="en-US" w:eastAsia="zh-CN"/>
                  </w:rPr>
                  <w:t>研究期活动的报告</w:t>
                </w:r>
                <w:r w:rsidR="00380DF3">
                  <w:rPr>
                    <w:rFonts w:hint="eastAsia"/>
                    <w:lang w:val="en-US" w:eastAsia="zh-CN"/>
                  </w:rPr>
                  <w:t>。</w:t>
                </w:r>
              </w:p>
            </w:tc>
          </w:sdtContent>
        </w:sdt>
      </w:tr>
    </w:tbl>
    <w:p w14:paraId="2A8BA5FA" w14:textId="77777777" w:rsidR="006B3DE4" w:rsidRPr="006B3DE4" w:rsidRDefault="006B3DE4" w:rsidP="00322CD1">
      <w:pPr>
        <w:spacing w:before="240"/>
        <w:rPr>
          <w:lang w:eastAsia="zh-CN"/>
        </w:rPr>
      </w:pPr>
      <w:r w:rsidRPr="006B3DE4">
        <w:rPr>
          <w:lang w:eastAsia="zh-CN"/>
        </w:rPr>
        <w:t>电信标准化局的说明：</w:t>
      </w:r>
    </w:p>
    <w:p w14:paraId="4A6B4149" w14:textId="7818BB89" w:rsidR="006B3DE4" w:rsidRPr="006B3DE4" w:rsidRDefault="006B3DE4" w:rsidP="004B4336">
      <w:pPr>
        <w:ind w:firstLineChars="200" w:firstLine="480"/>
        <w:rPr>
          <w:lang w:eastAsia="zh-CN"/>
        </w:rPr>
      </w:pPr>
      <w:r w:rsidRPr="006B3DE4">
        <w:rPr>
          <w:lang w:eastAsia="zh-CN"/>
        </w:rPr>
        <w:t>第</w:t>
      </w:r>
      <w:r w:rsidR="004B4336">
        <w:rPr>
          <w:lang w:eastAsia="zh-CN"/>
        </w:rPr>
        <w:t>11</w:t>
      </w:r>
      <w:r w:rsidRPr="006B3DE4">
        <w:rPr>
          <w:lang w:eastAsia="zh-CN"/>
        </w:rPr>
        <w:t>研究组提交</w:t>
      </w:r>
      <w:r w:rsidRPr="006B3DE4">
        <w:rPr>
          <w:lang w:eastAsia="zh-CN"/>
        </w:rPr>
        <w:t>20</w:t>
      </w:r>
      <w:r w:rsidRPr="006B3DE4">
        <w:rPr>
          <w:rFonts w:hint="eastAsia"/>
          <w:lang w:eastAsia="zh-CN"/>
        </w:rPr>
        <w:t>1</w:t>
      </w:r>
      <w:r w:rsidRPr="006B3DE4">
        <w:rPr>
          <w:lang w:eastAsia="zh-CN"/>
        </w:rPr>
        <w:t>6</w:t>
      </w:r>
      <w:r w:rsidRPr="006B3DE4">
        <w:rPr>
          <w:lang w:eastAsia="zh-CN"/>
        </w:rPr>
        <w:t>年世界电信标准化全会</w:t>
      </w:r>
      <w:r w:rsidRPr="006B3DE4">
        <w:rPr>
          <w:rFonts w:hint="eastAsia"/>
          <w:lang w:eastAsia="zh-CN"/>
        </w:rPr>
        <w:t>（</w:t>
      </w:r>
      <w:r w:rsidRPr="006B3DE4">
        <w:rPr>
          <w:lang w:eastAsia="zh-CN"/>
        </w:rPr>
        <w:t>WTSA-</w:t>
      </w:r>
      <w:r w:rsidRPr="006B3DE4">
        <w:rPr>
          <w:rFonts w:hint="eastAsia"/>
          <w:lang w:eastAsia="zh-CN"/>
        </w:rPr>
        <w:t>1</w:t>
      </w:r>
      <w:r w:rsidRPr="006B3DE4">
        <w:rPr>
          <w:lang w:eastAsia="zh-CN"/>
        </w:rPr>
        <w:t>6</w:t>
      </w:r>
      <w:r w:rsidRPr="006B3DE4">
        <w:rPr>
          <w:rFonts w:hint="eastAsia"/>
          <w:lang w:eastAsia="zh-CN"/>
        </w:rPr>
        <w:t>）</w:t>
      </w:r>
      <w:r w:rsidRPr="006B3DE4">
        <w:rPr>
          <w:lang w:eastAsia="zh-CN"/>
        </w:rPr>
        <w:t>的报告见以下文件：</w:t>
      </w:r>
    </w:p>
    <w:p w14:paraId="0FB462B7" w14:textId="77777777" w:rsidR="006B3DE4" w:rsidRPr="006B3DE4" w:rsidRDefault="006B3DE4" w:rsidP="00975D97">
      <w:pPr>
        <w:rPr>
          <w:lang w:eastAsia="zh-CN"/>
        </w:rPr>
      </w:pPr>
      <w:r w:rsidRPr="006B3DE4">
        <w:rPr>
          <w:lang w:eastAsia="zh-CN"/>
        </w:rPr>
        <w:t>第一部分：</w:t>
      </w:r>
      <w:r w:rsidR="003E1026">
        <w:rPr>
          <w:rFonts w:hint="eastAsia"/>
          <w:b/>
          <w:bCs/>
          <w:lang w:eastAsia="zh-CN"/>
        </w:rPr>
        <w:t>第</w:t>
      </w:r>
      <w:r w:rsidR="00975D97">
        <w:rPr>
          <w:b/>
          <w:bCs/>
          <w:lang w:eastAsia="zh-CN"/>
        </w:rPr>
        <w:t>9</w:t>
      </w:r>
      <w:r w:rsidRPr="006B3DE4">
        <w:rPr>
          <w:b/>
          <w:bCs/>
          <w:lang w:eastAsia="zh-CN"/>
        </w:rPr>
        <w:t>号文件</w:t>
      </w:r>
      <w:r w:rsidRPr="006B3DE4">
        <w:rPr>
          <w:lang w:eastAsia="zh-CN"/>
        </w:rPr>
        <w:t xml:space="preserve"> – </w:t>
      </w:r>
      <w:r w:rsidRPr="006B3DE4">
        <w:rPr>
          <w:lang w:eastAsia="zh-CN"/>
        </w:rPr>
        <w:t>概述</w:t>
      </w:r>
    </w:p>
    <w:p w14:paraId="163BCE1D" w14:textId="3E5B2940" w:rsidR="004E35E4" w:rsidRDefault="006B3DE4" w:rsidP="00975D97">
      <w:pPr>
        <w:rPr>
          <w:lang w:eastAsia="zh-CN"/>
        </w:rPr>
      </w:pPr>
      <w:r w:rsidRPr="006B3DE4">
        <w:rPr>
          <w:lang w:eastAsia="zh-CN"/>
        </w:rPr>
        <w:t>第二部分：</w:t>
      </w:r>
      <w:r w:rsidR="003E1026">
        <w:rPr>
          <w:rFonts w:hint="eastAsia"/>
          <w:b/>
          <w:bCs/>
          <w:lang w:eastAsia="zh-CN"/>
        </w:rPr>
        <w:t>第</w:t>
      </w:r>
      <w:r w:rsidR="00975D97">
        <w:rPr>
          <w:b/>
          <w:bCs/>
          <w:lang w:eastAsia="zh-CN"/>
        </w:rPr>
        <w:t>10</w:t>
      </w:r>
      <w:r w:rsidRPr="006B3DE4">
        <w:rPr>
          <w:b/>
          <w:bCs/>
          <w:lang w:eastAsia="zh-CN"/>
        </w:rPr>
        <w:t>号文件</w:t>
      </w:r>
      <w:r w:rsidRPr="006B3DE4">
        <w:rPr>
          <w:lang w:eastAsia="zh-CN"/>
        </w:rPr>
        <w:t xml:space="preserve"> – </w:t>
      </w:r>
      <w:r w:rsidRPr="006B3DE4">
        <w:rPr>
          <w:rFonts w:hint="eastAsia"/>
          <w:lang w:eastAsia="zh-CN"/>
        </w:rPr>
        <w:t>建议在</w:t>
      </w:r>
      <w:r w:rsidRPr="006B3DE4">
        <w:rPr>
          <w:lang w:eastAsia="zh-CN"/>
        </w:rPr>
        <w:t>20</w:t>
      </w:r>
      <w:r w:rsidRPr="006B3DE4">
        <w:rPr>
          <w:rFonts w:hint="eastAsia"/>
          <w:lang w:eastAsia="zh-CN"/>
        </w:rPr>
        <w:t>1</w:t>
      </w:r>
      <w:r w:rsidRPr="006B3DE4">
        <w:rPr>
          <w:lang w:eastAsia="zh-CN"/>
        </w:rPr>
        <w:t>7-2020</w:t>
      </w:r>
      <w:r w:rsidRPr="006B3DE4">
        <w:rPr>
          <w:lang w:eastAsia="zh-CN"/>
        </w:rPr>
        <w:t>年研究期研究</w:t>
      </w:r>
      <w:r w:rsidRPr="006B3DE4">
        <w:rPr>
          <w:rFonts w:hint="eastAsia"/>
          <w:lang w:eastAsia="zh-CN"/>
        </w:rPr>
        <w:t>的</w:t>
      </w:r>
      <w:r w:rsidRPr="006B3DE4">
        <w:rPr>
          <w:lang w:eastAsia="zh-CN"/>
        </w:rPr>
        <w:t>课题</w:t>
      </w:r>
    </w:p>
    <w:p w14:paraId="4A4A4C7F" w14:textId="16B52DEE" w:rsidR="004E35E4" w:rsidRDefault="004E35E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F5EFAE4" w14:textId="77777777" w:rsidR="006B3DE4" w:rsidRPr="00E0245E" w:rsidRDefault="006B3DE4" w:rsidP="00322CD1">
      <w:pPr>
        <w:spacing w:before="240"/>
        <w:jc w:val="center"/>
        <w:rPr>
          <w:b/>
          <w:bCs/>
          <w:lang w:eastAsia="zh-CN"/>
        </w:rPr>
      </w:pPr>
      <w:r w:rsidRPr="00E0245E">
        <w:rPr>
          <w:b/>
          <w:bCs/>
          <w:lang w:eastAsia="zh-CN"/>
        </w:rPr>
        <w:lastRenderedPageBreak/>
        <w:t>目录</w:t>
      </w:r>
    </w:p>
    <w:tbl>
      <w:tblPr>
        <w:tblW w:w="9889" w:type="dxa"/>
        <w:tblLayout w:type="fixed"/>
        <w:tblLook w:val="04A0" w:firstRow="1" w:lastRow="0" w:firstColumn="1" w:lastColumn="0" w:noHBand="0" w:noVBand="1"/>
      </w:tblPr>
      <w:tblGrid>
        <w:gridCol w:w="9889"/>
      </w:tblGrid>
      <w:tr w:rsidR="004178C9" w:rsidRPr="00BA6F96" w14:paraId="428E5307" w14:textId="77777777" w:rsidTr="00C656A9">
        <w:tc>
          <w:tcPr>
            <w:tcW w:w="9889" w:type="dxa"/>
          </w:tcPr>
          <w:p w14:paraId="086FC2BC" w14:textId="1B9E8A8A" w:rsidR="004178C9" w:rsidRPr="00BA6F96" w:rsidRDefault="004E35E4" w:rsidP="004E35E4">
            <w:pPr>
              <w:keepLines/>
              <w:tabs>
                <w:tab w:val="right" w:pos="9639"/>
              </w:tabs>
              <w:jc w:val="right"/>
              <w:rPr>
                <w:b/>
                <w:szCs w:val="24"/>
                <w:lang w:eastAsia="ja-JP"/>
              </w:rPr>
            </w:pPr>
            <w:bookmarkStart w:id="0" w:name="_Toc323721255"/>
            <w:bookmarkStart w:id="1" w:name="_Toc461459867"/>
            <w:r w:rsidRPr="00D8148E">
              <w:tab/>
            </w:r>
            <w:r w:rsidRPr="00157B73">
              <w:rPr>
                <w:rFonts w:eastAsiaTheme="minorEastAsia"/>
                <w:b/>
                <w:szCs w:val="24"/>
                <w:lang w:eastAsia="ja-JP"/>
              </w:rPr>
              <w:t>页码</w:t>
            </w:r>
          </w:p>
        </w:tc>
      </w:tr>
      <w:tr w:rsidR="004178C9" w:rsidRPr="00BA6F96" w14:paraId="714318C5" w14:textId="77777777" w:rsidTr="00C656A9">
        <w:tc>
          <w:tcPr>
            <w:tcW w:w="9889" w:type="dxa"/>
          </w:tcPr>
          <w:p w14:paraId="524923B8" w14:textId="77777777" w:rsidR="00833E1C" w:rsidRPr="00833E1C" w:rsidRDefault="004178C9"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r w:rsidRPr="00BA6F96">
              <w:rPr>
                <w:rFonts w:eastAsia="MS Mincho"/>
                <w:noProof/>
              </w:rPr>
              <w:fldChar w:fldCharType="begin"/>
            </w:r>
            <w:r w:rsidRPr="00BA6F96">
              <w:rPr>
                <w:rFonts w:eastAsia="Batang"/>
                <w:noProof/>
              </w:rPr>
              <w:instrText xml:space="preserve"> TOC \o "1-1" \h \z \t  </w:instrText>
            </w:r>
            <w:r w:rsidRPr="00BA6F96">
              <w:rPr>
                <w:rFonts w:eastAsia="MS Mincho"/>
                <w:noProof/>
              </w:rPr>
              <w:fldChar w:fldCharType="separate"/>
            </w:r>
            <w:hyperlink w:anchor="_Toc464206758" w:history="1">
              <w:r w:rsidR="00833E1C" w:rsidRPr="00833E1C">
                <w:rPr>
                  <w:rStyle w:val="Hyperlink"/>
                  <w:noProof/>
                  <w:color w:val="auto"/>
                </w:rPr>
                <w:t>1</w:t>
              </w:r>
              <w:r w:rsidR="00833E1C" w:rsidRPr="00833E1C">
                <w:rPr>
                  <w:rStyle w:val="Hyperlink"/>
                  <w:noProof/>
                  <w:color w:val="auto"/>
                </w:rPr>
                <w:tab/>
              </w:r>
              <w:r w:rsidR="00833E1C" w:rsidRPr="00833E1C">
                <w:rPr>
                  <w:rStyle w:val="Hyperlink"/>
                  <w:noProof/>
                  <w:color w:val="auto"/>
                </w:rPr>
                <w:t>引言</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_Toc464206758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3</w:t>
              </w:r>
              <w:r w:rsidR="00833E1C" w:rsidRPr="00833E1C">
                <w:rPr>
                  <w:rStyle w:val="Hyperlink"/>
                  <w:noProof/>
                  <w:webHidden/>
                  <w:color w:val="auto"/>
                </w:rPr>
                <w:fldChar w:fldCharType="end"/>
              </w:r>
            </w:hyperlink>
          </w:p>
          <w:p w14:paraId="5AEC2B66" w14:textId="77777777" w:rsidR="00833E1C" w:rsidRP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59" w:history="1">
              <w:r w:rsidR="00833E1C" w:rsidRPr="00833E1C">
                <w:rPr>
                  <w:rStyle w:val="Hyperlink"/>
                  <w:noProof/>
                  <w:color w:val="auto"/>
                </w:rPr>
                <w:t>2</w:t>
              </w:r>
              <w:r w:rsidR="00833E1C" w:rsidRPr="00833E1C">
                <w:rPr>
                  <w:rStyle w:val="Hyperlink"/>
                  <w:noProof/>
                  <w:color w:val="auto"/>
                </w:rPr>
                <w:tab/>
              </w:r>
              <w:r w:rsidR="00833E1C" w:rsidRPr="00833E1C">
                <w:rPr>
                  <w:rStyle w:val="Hyperlink"/>
                  <w:rFonts w:hint="eastAsia"/>
                  <w:noProof/>
                  <w:color w:val="auto"/>
                </w:rPr>
                <w:t>工作的组织</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_Toc464206759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7</w:t>
              </w:r>
              <w:r w:rsidR="00833E1C" w:rsidRPr="00833E1C">
                <w:rPr>
                  <w:rStyle w:val="Hyperlink"/>
                  <w:noProof/>
                  <w:webHidden/>
                  <w:color w:val="auto"/>
                </w:rPr>
                <w:fldChar w:fldCharType="end"/>
              </w:r>
            </w:hyperlink>
          </w:p>
          <w:p w14:paraId="3149D4ED" w14:textId="77777777" w:rsidR="00833E1C" w:rsidRP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60" w:history="1">
              <w:r w:rsidR="00833E1C" w:rsidRPr="00833E1C">
                <w:rPr>
                  <w:rStyle w:val="Hyperlink"/>
                  <w:noProof/>
                  <w:color w:val="auto"/>
                </w:rPr>
                <w:t>3</w:t>
              </w:r>
              <w:r w:rsidR="00833E1C" w:rsidRPr="00833E1C">
                <w:rPr>
                  <w:rStyle w:val="Hyperlink"/>
                  <w:noProof/>
                  <w:color w:val="auto"/>
                </w:rPr>
                <w:tab/>
                <w:t>2013-2016</w:t>
              </w:r>
              <w:r w:rsidR="00833E1C" w:rsidRPr="00833E1C">
                <w:rPr>
                  <w:rStyle w:val="Hyperlink"/>
                  <w:rFonts w:hint="eastAsia"/>
                  <w:noProof/>
                  <w:color w:val="auto"/>
                </w:rPr>
                <w:t>年研究期实现的工作成果</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_Toc464206760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10</w:t>
              </w:r>
              <w:r w:rsidR="00833E1C" w:rsidRPr="00833E1C">
                <w:rPr>
                  <w:rStyle w:val="Hyperlink"/>
                  <w:noProof/>
                  <w:webHidden/>
                  <w:color w:val="auto"/>
                </w:rPr>
                <w:fldChar w:fldCharType="end"/>
              </w:r>
            </w:hyperlink>
          </w:p>
          <w:p w14:paraId="787A5F03" w14:textId="77777777" w:rsidR="00833E1C" w:rsidRP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61" w:history="1">
              <w:r w:rsidR="00833E1C" w:rsidRPr="00833E1C">
                <w:rPr>
                  <w:rStyle w:val="Hyperlink"/>
                  <w:noProof/>
                  <w:color w:val="auto"/>
                </w:rPr>
                <w:t>4</w:t>
              </w:r>
              <w:r w:rsidR="00833E1C" w:rsidRPr="00833E1C">
                <w:rPr>
                  <w:rStyle w:val="Hyperlink"/>
                  <w:noProof/>
                  <w:color w:val="auto"/>
                </w:rPr>
                <w:tab/>
              </w:r>
              <w:r w:rsidR="00833E1C" w:rsidRPr="00833E1C">
                <w:rPr>
                  <w:rStyle w:val="Hyperlink"/>
                  <w:rFonts w:hint="eastAsia"/>
                  <w:noProof/>
                  <w:color w:val="auto"/>
                </w:rPr>
                <w:t>有关未来工作的意见</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_Toc464206761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22</w:t>
              </w:r>
              <w:r w:rsidR="00833E1C" w:rsidRPr="00833E1C">
                <w:rPr>
                  <w:rStyle w:val="Hyperlink"/>
                  <w:noProof/>
                  <w:webHidden/>
                  <w:color w:val="auto"/>
                </w:rPr>
                <w:fldChar w:fldCharType="end"/>
              </w:r>
            </w:hyperlink>
          </w:p>
          <w:p w14:paraId="099BEAE8" w14:textId="77777777" w:rsidR="00833E1C" w:rsidRP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62" w:history="1">
              <w:r w:rsidR="00833E1C" w:rsidRPr="00833E1C">
                <w:rPr>
                  <w:rStyle w:val="Hyperlink"/>
                  <w:noProof/>
                  <w:color w:val="auto"/>
                </w:rPr>
                <w:t>5</w:t>
              </w:r>
              <w:r w:rsidR="00833E1C" w:rsidRPr="00833E1C">
                <w:rPr>
                  <w:rStyle w:val="Hyperlink"/>
                  <w:noProof/>
                  <w:color w:val="auto"/>
                </w:rPr>
                <w:tab/>
              </w:r>
              <w:r w:rsidR="00833E1C" w:rsidRPr="00833E1C">
                <w:rPr>
                  <w:rStyle w:val="Hyperlink"/>
                  <w:rFonts w:hint="eastAsia"/>
                  <w:noProof/>
                  <w:color w:val="auto"/>
                </w:rPr>
                <w:t>为</w:t>
              </w:r>
              <w:r w:rsidR="00833E1C" w:rsidRPr="00833E1C">
                <w:rPr>
                  <w:rStyle w:val="Hyperlink"/>
                  <w:noProof/>
                  <w:color w:val="auto"/>
                </w:rPr>
                <w:t>2017-2020</w:t>
              </w:r>
              <w:r w:rsidR="00833E1C" w:rsidRPr="00833E1C">
                <w:rPr>
                  <w:rStyle w:val="Hyperlink"/>
                  <w:rFonts w:hint="eastAsia"/>
                  <w:noProof/>
                  <w:color w:val="auto"/>
                </w:rPr>
                <w:t>年研究期更新</w:t>
              </w:r>
              <w:r w:rsidR="00833E1C" w:rsidRPr="00833E1C">
                <w:rPr>
                  <w:rStyle w:val="Hyperlink"/>
                  <w:noProof/>
                  <w:color w:val="auto"/>
                </w:rPr>
                <w:t>WTSA</w:t>
              </w:r>
              <w:r w:rsidR="00833E1C" w:rsidRPr="00833E1C">
                <w:rPr>
                  <w:rStyle w:val="Hyperlink"/>
                  <w:rFonts w:hint="eastAsia"/>
                  <w:noProof/>
                  <w:color w:val="auto"/>
                </w:rPr>
                <w:t>第</w:t>
              </w:r>
              <w:r w:rsidR="00833E1C" w:rsidRPr="00833E1C">
                <w:rPr>
                  <w:rStyle w:val="Hyperlink"/>
                  <w:noProof/>
                  <w:color w:val="auto"/>
                </w:rPr>
                <w:t>2</w:t>
              </w:r>
              <w:r w:rsidR="00833E1C" w:rsidRPr="00833E1C">
                <w:rPr>
                  <w:rStyle w:val="Hyperlink"/>
                  <w:rFonts w:hint="eastAsia"/>
                  <w:noProof/>
                  <w:color w:val="auto"/>
                </w:rPr>
                <w:t>号决议</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_Toc464206762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24</w:t>
              </w:r>
              <w:r w:rsidR="00833E1C" w:rsidRPr="00833E1C">
                <w:rPr>
                  <w:rStyle w:val="Hyperlink"/>
                  <w:noProof/>
                  <w:webHidden/>
                  <w:color w:val="auto"/>
                </w:rPr>
                <w:fldChar w:fldCharType="end"/>
              </w:r>
            </w:hyperlink>
          </w:p>
          <w:p w14:paraId="72D08D17" w14:textId="39C53E66" w:rsidR="004E35E4" w:rsidRDefault="00C72263" w:rsidP="004E35E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eastAsia="zh-CN"/>
              </w:rPr>
            </w:pPr>
            <w:hyperlink w:anchor="_Toc464206763" w:history="1">
              <w:r w:rsidR="004E35E4" w:rsidRPr="00833E1C">
                <w:rPr>
                  <w:rStyle w:val="Hyperlink"/>
                  <w:rFonts w:hint="eastAsia"/>
                  <w:noProof/>
                  <w:color w:val="auto"/>
                </w:rPr>
                <w:t>附件</w:t>
              </w:r>
              <w:r w:rsidR="004E35E4">
                <w:rPr>
                  <w:rStyle w:val="Hyperlink"/>
                  <w:noProof/>
                  <w:color w:val="auto"/>
                </w:rPr>
                <w:t xml:space="preserve">1 </w:t>
              </w:r>
              <w:r w:rsidR="004E35E4" w:rsidRPr="00833E1C">
                <w:rPr>
                  <w:rStyle w:val="Hyperlink"/>
                  <w:noProof/>
                  <w:color w:val="auto"/>
                </w:rPr>
                <w:t>–</w:t>
              </w:r>
              <w:r w:rsidR="004E35E4" w:rsidRPr="004E35E4">
                <w:rPr>
                  <w:rStyle w:val="Hyperlink"/>
                  <w:rFonts w:hint="eastAsia"/>
                  <w:noProof/>
                  <w:color w:val="auto"/>
                </w:rPr>
                <w:t>本研究期制定或删除的建议书、增补及其它资料清单</w:t>
              </w:r>
              <w:r w:rsidR="004E35E4" w:rsidRPr="00833E1C">
                <w:rPr>
                  <w:rStyle w:val="Hyperlink"/>
                  <w:noProof/>
                  <w:webHidden/>
                  <w:color w:val="auto"/>
                </w:rPr>
                <w:tab/>
              </w:r>
              <w:r w:rsidR="004E35E4">
                <w:rPr>
                  <w:rStyle w:val="Hyperlink"/>
                  <w:noProof/>
                  <w:webHidden/>
                  <w:color w:val="auto"/>
                </w:rPr>
                <w:t>25</w:t>
              </w:r>
            </w:hyperlink>
          </w:p>
          <w:p w14:paraId="739A618A" w14:textId="014B7C2A" w:rsidR="00833E1C" w:rsidRDefault="00C72263" w:rsidP="009C5224">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64" w:history="1">
              <w:r w:rsidR="004E35E4" w:rsidRPr="00833E1C">
                <w:rPr>
                  <w:rStyle w:val="Hyperlink"/>
                  <w:rFonts w:hint="eastAsia"/>
                  <w:noProof/>
                  <w:color w:val="auto"/>
                </w:rPr>
                <w:t>附件</w:t>
              </w:r>
              <w:r w:rsidR="004E35E4">
                <w:rPr>
                  <w:rStyle w:val="Hyperlink"/>
                  <w:noProof/>
                  <w:color w:val="auto"/>
                </w:rPr>
                <w:t xml:space="preserve">2 </w:t>
              </w:r>
              <w:r w:rsidR="004E35E4" w:rsidRPr="00833E1C">
                <w:rPr>
                  <w:rStyle w:val="Hyperlink"/>
                  <w:noProof/>
                  <w:color w:val="auto"/>
                </w:rPr>
                <w:t>–</w:t>
              </w:r>
              <w:r w:rsidR="004E35E4" w:rsidRPr="004E35E4">
                <w:rPr>
                  <w:rStyle w:val="Hyperlink"/>
                  <w:rFonts w:hint="eastAsia"/>
                  <w:noProof/>
                  <w:color w:val="auto"/>
                </w:rPr>
                <w:t>第</w:t>
              </w:r>
              <w:r w:rsidR="004E35E4" w:rsidRPr="004E35E4">
                <w:rPr>
                  <w:rStyle w:val="Hyperlink"/>
                  <w:rFonts w:hint="eastAsia"/>
                  <w:noProof/>
                  <w:color w:val="auto"/>
                </w:rPr>
                <w:t>11</w:t>
              </w:r>
              <w:r w:rsidR="004E35E4" w:rsidRPr="004E35E4">
                <w:rPr>
                  <w:rStyle w:val="Hyperlink"/>
                  <w:rFonts w:hint="eastAsia"/>
                  <w:noProof/>
                  <w:color w:val="auto"/>
                </w:rPr>
                <w:t>研究组职责及牵头研究组作用的拟议更新</w:t>
              </w:r>
              <w:r w:rsidR="004E35E4" w:rsidRPr="00833E1C">
                <w:rPr>
                  <w:rStyle w:val="Hyperlink"/>
                  <w:noProof/>
                  <w:webHidden/>
                  <w:color w:val="auto"/>
                </w:rPr>
                <w:tab/>
              </w:r>
              <w:r w:rsidR="004E35E4" w:rsidRPr="00833E1C">
                <w:rPr>
                  <w:rStyle w:val="Hyperlink"/>
                  <w:noProof/>
                  <w:webHidden/>
                  <w:color w:val="auto"/>
                </w:rPr>
                <w:fldChar w:fldCharType="begin"/>
              </w:r>
              <w:r w:rsidR="004E35E4" w:rsidRPr="00833E1C">
                <w:rPr>
                  <w:rStyle w:val="Hyperlink"/>
                  <w:noProof/>
                  <w:webHidden/>
                  <w:color w:val="auto"/>
                </w:rPr>
                <w:instrText xml:space="preserve"> PAGEREF _Toc464206764 \h </w:instrText>
              </w:r>
              <w:r w:rsidR="004E35E4" w:rsidRPr="00833E1C">
                <w:rPr>
                  <w:rStyle w:val="Hyperlink"/>
                  <w:noProof/>
                  <w:webHidden/>
                  <w:color w:val="auto"/>
                </w:rPr>
              </w:r>
              <w:r w:rsidR="004E35E4" w:rsidRPr="00833E1C">
                <w:rPr>
                  <w:rStyle w:val="Hyperlink"/>
                  <w:noProof/>
                  <w:webHidden/>
                  <w:color w:val="auto"/>
                </w:rPr>
                <w:fldChar w:fldCharType="separate"/>
              </w:r>
              <w:r w:rsidR="009C5224">
                <w:rPr>
                  <w:rStyle w:val="Hyperlink"/>
                  <w:noProof/>
                  <w:webHidden/>
                  <w:color w:val="auto"/>
                </w:rPr>
                <w:t>33</w:t>
              </w:r>
              <w:r w:rsidR="004E35E4" w:rsidRPr="00833E1C">
                <w:rPr>
                  <w:rStyle w:val="Hyperlink"/>
                  <w:noProof/>
                  <w:webHidden/>
                  <w:color w:val="auto"/>
                </w:rPr>
                <w:fldChar w:fldCharType="end"/>
              </w:r>
            </w:hyperlink>
          </w:p>
          <w:p w14:paraId="3D8F80A7" w14:textId="049CD5C2" w:rsid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eastAsia="zh-CN"/>
              </w:rPr>
            </w:pPr>
            <w:hyperlink w:anchor="_Toc464206763" w:history="1">
              <w:r w:rsidR="00833E1C" w:rsidRPr="00833E1C">
                <w:rPr>
                  <w:rStyle w:val="Hyperlink"/>
                  <w:rFonts w:hint="eastAsia"/>
                  <w:noProof/>
                  <w:color w:val="auto"/>
                </w:rPr>
                <w:t>附件</w:t>
              </w:r>
              <w:r w:rsidR="00833E1C" w:rsidRPr="00833E1C">
                <w:rPr>
                  <w:rStyle w:val="Hyperlink"/>
                  <w:noProof/>
                  <w:color w:val="auto"/>
                </w:rPr>
                <w:t>3</w:t>
              </w:r>
              <w:r w:rsidR="00833E1C">
                <w:rPr>
                  <w:rStyle w:val="Hyperlink"/>
                  <w:noProof/>
                  <w:color w:val="auto"/>
                </w:rPr>
                <w:t xml:space="preserve"> </w:t>
              </w:r>
              <w:r w:rsidR="00833E1C" w:rsidRPr="00833E1C">
                <w:rPr>
                  <w:rStyle w:val="Hyperlink"/>
                  <w:noProof/>
                  <w:color w:val="auto"/>
                </w:rPr>
                <w:t>–</w:t>
              </w:r>
              <w:r w:rsidR="00833E1C">
                <w:rPr>
                  <w:rStyle w:val="Hyperlink"/>
                  <w:noProof/>
                  <w:color w:val="auto"/>
                </w:rPr>
                <w:t xml:space="preserve"> </w:t>
              </w:r>
              <w:r w:rsidR="00833E1C" w:rsidRPr="00833E1C">
                <w:rPr>
                  <w:rStyle w:val="Hyperlink"/>
                  <w:noProof/>
                  <w:color w:val="auto"/>
                </w:rPr>
                <w:t>ITU-T</w:t>
              </w:r>
              <w:r w:rsidR="00833E1C" w:rsidRPr="00833E1C">
                <w:rPr>
                  <w:rStyle w:val="Hyperlink"/>
                  <w:rFonts w:hint="eastAsia"/>
                  <w:noProof/>
                  <w:color w:val="auto"/>
                </w:rPr>
                <w:t>第</w:t>
              </w:r>
              <w:r w:rsidR="00833E1C" w:rsidRPr="00833E1C">
                <w:rPr>
                  <w:rStyle w:val="Hyperlink"/>
                  <w:noProof/>
                  <w:color w:val="auto"/>
                </w:rPr>
                <w:t>11</w:t>
              </w:r>
              <w:r w:rsidR="00833E1C" w:rsidRPr="00833E1C">
                <w:rPr>
                  <w:rStyle w:val="Hyperlink"/>
                  <w:rFonts w:hint="eastAsia"/>
                  <w:noProof/>
                  <w:color w:val="auto"/>
                </w:rPr>
                <w:t>研究组非洲区域组（职责范围，参见</w:t>
              </w:r>
              <w:r w:rsidR="00833E1C" w:rsidRPr="00833E1C">
                <w:rPr>
                  <w:rStyle w:val="Hyperlink"/>
                  <w:noProof/>
                  <w:color w:val="auto"/>
                </w:rPr>
                <w:t>TD 555-TSAG</w:t>
              </w:r>
              <w:r w:rsidR="00833E1C" w:rsidRPr="00833E1C">
                <w:rPr>
                  <w:rStyle w:val="Hyperlink"/>
                  <w:rFonts w:hint="eastAsia"/>
                  <w:noProof/>
                  <w:color w:val="auto"/>
                </w:rPr>
                <w:t>）</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_Toc464206763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36</w:t>
              </w:r>
              <w:r w:rsidR="00833E1C" w:rsidRPr="00833E1C">
                <w:rPr>
                  <w:rStyle w:val="Hyperlink"/>
                  <w:noProof/>
                  <w:webHidden/>
                  <w:color w:val="auto"/>
                </w:rPr>
                <w:fldChar w:fldCharType="end"/>
              </w:r>
            </w:hyperlink>
          </w:p>
          <w:p w14:paraId="45474D40" w14:textId="0FC1393D" w:rsidR="00833E1C" w:rsidRP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64" w:history="1">
              <w:r w:rsidR="00833E1C" w:rsidRPr="00833E1C">
                <w:rPr>
                  <w:rStyle w:val="Hyperlink"/>
                  <w:rFonts w:hint="eastAsia"/>
                  <w:noProof/>
                  <w:color w:val="auto"/>
                </w:rPr>
                <w:t>附件</w:t>
              </w:r>
              <w:r w:rsidR="00833E1C" w:rsidRPr="00833E1C">
                <w:rPr>
                  <w:rStyle w:val="Hyperlink"/>
                  <w:noProof/>
                  <w:color w:val="auto"/>
                </w:rPr>
                <w:t>4</w:t>
              </w:r>
              <w:r w:rsidR="00833E1C">
                <w:rPr>
                  <w:rStyle w:val="Hyperlink"/>
                  <w:noProof/>
                  <w:color w:val="auto"/>
                </w:rPr>
                <w:t xml:space="preserve"> </w:t>
              </w:r>
              <w:r w:rsidR="00833E1C" w:rsidRPr="00833E1C">
                <w:rPr>
                  <w:rStyle w:val="Hyperlink"/>
                  <w:noProof/>
                  <w:color w:val="auto"/>
                </w:rPr>
                <w:t>–</w:t>
              </w:r>
              <w:r w:rsidR="00833E1C">
                <w:rPr>
                  <w:rStyle w:val="Hyperlink"/>
                  <w:noProof/>
                  <w:color w:val="auto"/>
                </w:rPr>
                <w:t xml:space="preserve"> </w:t>
              </w:r>
              <w:r w:rsidR="00833E1C" w:rsidRPr="00833E1C">
                <w:rPr>
                  <w:rStyle w:val="Hyperlink"/>
                  <w:rFonts w:hint="eastAsia"/>
                  <w:noProof/>
                  <w:color w:val="auto"/>
                </w:rPr>
                <w:t>第</w:t>
              </w:r>
              <w:r w:rsidR="00833E1C" w:rsidRPr="00833E1C">
                <w:rPr>
                  <w:rStyle w:val="Hyperlink"/>
                  <w:noProof/>
                  <w:color w:val="auto"/>
                </w:rPr>
                <w:t>11</w:t>
              </w:r>
              <w:r w:rsidR="00833E1C" w:rsidRPr="00833E1C">
                <w:rPr>
                  <w:rStyle w:val="Hyperlink"/>
                  <w:rFonts w:hint="eastAsia"/>
                  <w:noProof/>
                  <w:color w:val="auto"/>
                </w:rPr>
                <w:t>研究组</w:t>
              </w:r>
              <w:r w:rsidR="00833E1C" w:rsidRPr="00833E1C">
                <w:rPr>
                  <w:rStyle w:val="Hyperlink"/>
                  <w:noProof/>
                  <w:color w:val="auto"/>
                </w:rPr>
                <w:t>RCC</w:t>
              </w:r>
              <w:r w:rsidR="00833E1C" w:rsidRPr="00833E1C">
                <w:rPr>
                  <w:rStyle w:val="Hyperlink"/>
                  <w:rFonts w:hint="eastAsia"/>
                  <w:noProof/>
                  <w:color w:val="auto"/>
                </w:rPr>
                <w:t>区域组（职责范围，参见</w:t>
              </w:r>
              <w:r w:rsidR="00833E1C" w:rsidRPr="00833E1C">
                <w:rPr>
                  <w:rStyle w:val="Hyperlink"/>
                  <w:noProof/>
                  <w:color w:val="auto"/>
                </w:rPr>
                <w:t>TD 555-TSAG</w:t>
              </w:r>
              <w:r w:rsidR="00833E1C" w:rsidRPr="00833E1C">
                <w:rPr>
                  <w:rStyle w:val="Hyperlink"/>
                  <w:rFonts w:hint="eastAsia"/>
                  <w:noProof/>
                  <w:color w:val="auto"/>
                </w:rPr>
                <w:t>）</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_Toc464206764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38</w:t>
              </w:r>
              <w:r w:rsidR="00833E1C" w:rsidRPr="00833E1C">
                <w:rPr>
                  <w:rStyle w:val="Hyperlink"/>
                  <w:noProof/>
                  <w:webHidden/>
                  <w:color w:val="auto"/>
                </w:rPr>
                <w:fldChar w:fldCharType="end"/>
              </w:r>
            </w:hyperlink>
          </w:p>
          <w:p w14:paraId="5B6B6E22" w14:textId="02BD90C3" w:rsidR="00833E1C" w:rsidRPr="00833E1C" w:rsidRDefault="00C72263" w:rsidP="00833E1C">
            <w:pPr>
              <w:pStyle w:val="TOC1"/>
              <w:tabs>
                <w:tab w:val="clear" w:pos="567"/>
                <w:tab w:val="clear" w:pos="7938"/>
                <w:tab w:val="clear" w:pos="9526"/>
                <w:tab w:val="left" w:pos="964"/>
                <w:tab w:val="left" w:leader="dot" w:pos="9356"/>
                <w:tab w:val="right" w:pos="9639"/>
              </w:tabs>
              <w:spacing w:before="120"/>
              <w:ind w:left="680" w:right="851" w:hanging="680"/>
              <w:rPr>
                <w:rStyle w:val="Hyperlink"/>
                <w:noProof/>
                <w:color w:val="auto"/>
              </w:rPr>
            </w:pPr>
            <w:hyperlink w:anchor="_Toc464206765" w:history="1">
              <w:r w:rsidR="00833E1C" w:rsidRPr="00833E1C">
                <w:rPr>
                  <w:rStyle w:val="Hyperlink"/>
                  <w:rFonts w:hint="eastAsia"/>
                  <w:noProof/>
                  <w:color w:val="auto"/>
                </w:rPr>
                <w:t>附件</w:t>
              </w:r>
              <w:r w:rsidR="00833E1C" w:rsidRPr="00833E1C">
                <w:rPr>
                  <w:rStyle w:val="Hyperlink"/>
                  <w:noProof/>
                  <w:color w:val="auto"/>
                </w:rPr>
                <w:t>5</w:t>
              </w:r>
              <w:r w:rsidR="00833E1C">
                <w:rPr>
                  <w:rStyle w:val="Hyperlink"/>
                  <w:noProof/>
                  <w:color w:val="auto"/>
                </w:rPr>
                <w:t xml:space="preserve"> </w:t>
              </w:r>
              <w:r w:rsidR="00833E1C" w:rsidRPr="00833E1C">
                <w:rPr>
                  <w:rStyle w:val="Hyperlink"/>
                  <w:noProof/>
                  <w:color w:val="auto"/>
                </w:rPr>
                <w:t>–</w:t>
              </w:r>
              <w:r w:rsidR="00833E1C">
                <w:rPr>
                  <w:rStyle w:val="Hyperlink"/>
                  <w:noProof/>
                  <w:color w:val="auto"/>
                </w:rPr>
                <w:t xml:space="preserve"> </w:t>
              </w:r>
              <w:r w:rsidR="00833E1C" w:rsidRPr="00833E1C">
                <w:rPr>
                  <w:rStyle w:val="Hyperlink"/>
                  <w:rFonts w:hint="eastAsia"/>
                  <w:noProof/>
                  <w:color w:val="auto"/>
                </w:rPr>
                <w:t>一致性评估指导委员会（职责范围）</w:t>
              </w:r>
              <w:r w:rsidR="00833E1C" w:rsidRPr="00833E1C">
                <w:rPr>
                  <w:rStyle w:val="Hyperlink"/>
                  <w:noProof/>
                  <w:webHidden/>
                  <w:color w:val="auto"/>
                </w:rPr>
                <w:tab/>
              </w:r>
              <w:r w:rsidR="00833E1C" w:rsidRPr="00833E1C">
                <w:rPr>
                  <w:rStyle w:val="Hyperlink"/>
                  <w:noProof/>
                  <w:webHidden/>
                  <w:color w:val="auto"/>
                </w:rPr>
                <w:fldChar w:fldCharType="begin"/>
              </w:r>
              <w:r w:rsidR="00833E1C" w:rsidRPr="00833E1C">
                <w:rPr>
                  <w:rStyle w:val="Hyperlink"/>
                  <w:noProof/>
                  <w:webHidden/>
                  <w:color w:val="auto"/>
                </w:rPr>
                <w:instrText xml:space="preserve"> PAGEREF _Toc464206765 \h </w:instrText>
              </w:r>
              <w:r w:rsidR="00833E1C" w:rsidRPr="00833E1C">
                <w:rPr>
                  <w:rStyle w:val="Hyperlink"/>
                  <w:noProof/>
                  <w:webHidden/>
                  <w:color w:val="auto"/>
                </w:rPr>
              </w:r>
              <w:r w:rsidR="00833E1C" w:rsidRPr="00833E1C">
                <w:rPr>
                  <w:rStyle w:val="Hyperlink"/>
                  <w:noProof/>
                  <w:webHidden/>
                  <w:color w:val="auto"/>
                </w:rPr>
                <w:fldChar w:fldCharType="separate"/>
              </w:r>
              <w:r w:rsidR="009C5224">
                <w:rPr>
                  <w:rStyle w:val="Hyperlink"/>
                  <w:noProof/>
                  <w:webHidden/>
                  <w:color w:val="auto"/>
                </w:rPr>
                <w:t>39</w:t>
              </w:r>
              <w:r w:rsidR="00833E1C" w:rsidRPr="00833E1C">
                <w:rPr>
                  <w:rStyle w:val="Hyperlink"/>
                  <w:noProof/>
                  <w:webHidden/>
                  <w:color w:val="auto"/>
                </w:rPr>
                <w:fldChar w:fldCharType="end"/>
              </w:r>
            </w:hyperlink>
          </w:p>
          <w:p w14:paraId="0E6C714C" w14:textId="77777777" w:rsidR="004178C9" w:rsidRPr="00BA6F96" w:rsidRDefault="004178C9" w:rsidP="00C656A9">
            <w:pPr>
              <w:keepLines/>
              <w:tabs>
                <w:tab w:val="left" w:pos="964"/>
                <w:tab w:val="left" w:leader="dot" w:pos="9356"/>
                <w:tab w:val="right" w:pos="9639"/>
              </w:tabs>
              <w:ind w:left="680" w:right="851" w:hanging="680"/>
              <w:rPr>
                <w:rFonts w:eastAsia="Times New Roman"/>
                <w:noProof/>
              </w:rPr>
            </w:pPr>
            <w:r w:rsidRPr="00BA6F96">
              <w:rPr>
                <w:rFonts w:eastAsia="Batang"/>
                <w:noProof/>
              </w:rPr>
              <w:fldChar w:fldCharType="end"/>
            </w:r>
          </w:p>
        </w:tc>
      </w:tr>
    </w:tbl>
    <w:p w14:paraId="3ED0FFD5" w14:textId="72F35EB3" w:rsidR="004178C9" w:rsidRDefault="004178C9">
      <w:pPr>
        <w:tabs>
          <w:tab w:val="clear" w:pos="1134"/>
          <w:tab w:val="clear" w:pos="1871"/>
          <w:tab w:val="clear" w:pos="2268"/>
        </w:tabs>
        <w:overflowPunct/>
        <w:autoSpaceDE/>
        <w:autoSpaceDN/>
        <w:adjustRightInd/>
        <w:spacing w:before="0"/>
        <w:textAlignment w:val="auto"/>
        <w:rPr>
          <w:b/>
          <w:sz w:val="28"/>
          <w:lang w:eastAsia="zh-CN"/>
        </w:rPr>
      </w:pPr>
    </w:p>
    <w:p w14:paraId="0EA362FD" w14:textId="77777777" w:rsidR="004178C9" w:rsidRDefault="004178C9">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14:paraId="04D9A3B7" w14:textId="77777777" w:rsidR="00833E1C" w:rsidRPr="006B3DE4" w:rsidRDefault="00833E1C" w:rsidP="00833E1C">
      <w:pPr>
        <w:pStyle w:val="Heading1"/>
        <w:rPr>
          <w:lang w:eastAsia="zh-CN"/>
        </w:rPr>
      </w:pPr>
      <w:bookmarkStart w:id="2" w:name="_Toc464206758"/>
      <w:bookmarkStart w:id="3" w:name="_Toc320869654"/>
      <w:bookmarkStart w:id="4" w:name="_Toc461459870"/>
      <w:bookmarkEnd w:id="0"/>
      <w:bookmarkEnd w:id="1"/>
      <w:r w:rsidRPr="006B3DE4">
        <w:rPr>
          <w:lang w:eastAsia="zh-CN"/>
        </w:rPr>
        <w:lastRenderedPageBreak/>
        <w:t>1</w:t>
      </w:r>
      <w:r w:rsidRPr="006B3DE4">
        <w:rPr>
          <w:lang w:eastAsia="zh-CN"/>
        </w:rPr>
        <w:tab/>
      </w:r>
      <w:r w:rsidRPr="006B3DE4">
        <w:rPr>
          <w:lang w:eastAsia="zh-CN"/>
        </w:rPr>
        <w:t>引言</w:t>
      </w:r>
      <w:bookmarkEnd w:id="2"/>
    </w:p>
    <w:p w14:paraId="2C6A5DDA" w14:textId="77777777" w:rsidR="00833E1C" w:rsidRPr="006B3DE4" w:rsidRDefault="00833E1C" w:rsidP="00833E1C">
      <w:pPr>
        <w:pStyle w:val="Heading2"/>
        <w:rPr>
          <w:lang w:eastAsia="zh-CN"/>
        </w:rPr>
      </w:pPr>
      <w:r w:rsidRPr="006B3DE4">
        <w:rPr>
          <w:lang w:eastAsia="zh-CN"/>
        </w:rPr>
        <w:t>1.1</w:t>
      </w:r>
      <w:r w:rsidRPr="006B3DE4">
        <w:rPr>
          <w:lang w:eastAsia="zh-CN"/>
        </w:rPr>
        <w:tab/>
      </w:r>
      <w:r w:rsidRPr="006B3DE4">
        <w:rPr>
          <w:lang w:eastAsia="zh-CN"/>
        </w:rPr>
        <w:t>第</w:t>
      </w:r>
      <w:r>
        <w:rPr>
          <w:lang w:eastAsia="zh-CN"/>
        </w:rPr>
        <w:t>11</w:t>
      </w:r>
      <w:r w:rsidRPr="006B3DE4">
        <w:rPr>
          <w:lang w:eastAsia="zh-CN"/>
        </w:rPr>
        <w:t>研究组的职责</w:t>
      </w:r>
    </w:p>
    <w:p w14:paraId="079F3AC8" w14:textId="77777777" w:rsidR="00833E1C" w:rsidRPr="000F631D" w:rsidRDefault="00833E1C" w:rsidP="00833E1C">
      <w:pPr>
        <w:ind w:firstLineChars="200" w:firstLine="480"/>
        <w:rPr>
          <w:lang w:val="en-US" w:eastAsia="zh-CN"/>
        </w:rPr>
      </w:pPr>
      <w:r w:rsidRPr="000F631D">
        <w:rPr>
          <w:rFonts w:hint="eastAsia"/>
          <w:lang w:val="en-US" w:eastAsia="zh-CN"/>
        </w:rPr>
        <w:t>世界电信标准化全会（</w:t>
      </w:r>
      <w:r w:rsidRPr="000F631D">
        <w:rPr>
          <w:rFonts w:hint="eastAsia"/>
          <w:lang w:val="en-US" w:eastAsia="zh-CN"/>
        </w:rPr>
        <w:t>20</w:t>
      </w:r>
      <w:r>
        <w:rPr>
          <w:lang w:val="en-US" w:eastAsia="zh-CN"/>
        </w:rPr>
        <w:t>12</w:t>
      </w:r>
      <w:r w:rsidRPr="000F631D">
        <w:rPr>
          <w:rFonts w:hint="eastAsia"/>
          <w:lang w:val="en-US" w:eastAsia="zh-CN"/>
        </w:rPr>
        <w:t>年，</w:t>
      </w:r>
      <w:r>
        <w:rPr>
          <w:rFonts w:hint="eastAsia"/>
          <w:lang w:val="en-US" w:eastAsia="zh-CN"/>
        </w:rPr>
        <w:t>迪拜</w:t>
      </w:r>
      <w:r w:rsidRPr="000F631D">
        <w:rPr>
          <w:rFonts w:hint="eastAsia"/>
          <w:lang w:val="en-US" w:eastAsia="zh-CN"/>
        </w:rPr>
        <w:t>）责成第</w:t>
      </w:r>
      <w:r w:rsidRPr="000F631D">
        <w:rPr>
          <w:rFonts w:hint="eastAsia"/>
          <w:lang w:val="en-US" w:eastAsia="zh-CN"/>
        </w:rPr>
        <w:t>11</w:t>
      </w:r>
      <w:r w:rsidRPr="000F631D">
        <w:rPr>
          <w:rFonts w:hint="eastAsia"/>
          <w:lang w:val="en-US" w:eastAsia="zh-CN"/>
        </w:rPr>
        <w:t>研究组</w:t>
      </w:r>
      <w:r>
        <w:rPr>
          <w:rFonts w:hint="eastAsia"/>
          <w:lang w:val="en-US" w:eastAsia="zh-CN"/>
        </w:rPr>
        <w:t>在</w:t>
      </w:r>
      <w:r>
        <w:rPr>
          <w:lang w:val="en-US" w:eastAsia="zh-CN"/>
        </w:rPr>
        <w:t>信令要求和协议领域</w:t>
      </w:r>
      <w:r>
        <w:rPr>
          <w:rFonts w:hint="eastAsia"/>
          <w:lang w:val="en-US" w:eastAsia="zh-CN"/>
        </w:rPr>
        <w:t>开展下列</w:t>
      </w:r>
      <w:r w:rsidRPr="000F631D">
        <w:rPr>
          <w:rFonts w:hint="eastAsia"/>
          <w:lang w:val="en-US" w:eastAsia="zh-CN"/>
        </w:rPr>
        <w:t>15</w:t>
      </w:r>
      <w:r w:rsidRPr="000F631D">
        <w:rPr>
          <w:rFonts w:hint="eastAsia"/>
          <w:lang w:val="en-US" w:eastAsia="zh-CN"/>
        </w:rPr>
        <w:t>个课题的研究</w:t>
      </w:r>
      <w:r>
        <w:rPr>
          <w:rFonts w:hint="eastAsia"/>
          <w:lang w:val="en-US" w:eastAsia="zh-CN"/>
        </w:rPr>
        <w:t>，</w:t>
      </w:r>
      <w:r>
        <w:rPr>
          <w:lang w:val="en-US" w:eastAsia="zh-CN"/>
        </w:rPr>
        <w:t>其中</w:t>
      </w:r>
      <w:r w:rsidRPr="000F631D">
        <w:rPr>
          <w:rFonts w:hint="eastAsia"/>
          <w:lang w:val="en-US" w:eastAsia="zh-CN"/>
        </w:rPr>
        <w:t>包括基于</w:t>
      </w:r>
      <w:r w:rsidRPr="000F631D">
        <w:rPr>
          <w:rFonts w:hint="eastAsia"/>
          <w:lang w:val="en-US" w:eastAsia="zh-CN"/>
        </w:rPr>
        <w:t>IP</w:t>
      </w:r>
      <w:r w:rsidRPr="000F631D">
        <w:rPr>
          <w:rFonts w:hint="eastAsia"/>
          <w:lang w:val="en-US" w:eastAsia="zh-CN"/>
        </w:rPr>
        <w:t>的网络和下一代网络（</w:t>
      </w:r>
      <w:r w:rsidRPr="000F631D">
        <w:rPr>
          <w:rFonts w:hint="eastAsia"/>
          <w:lang w:val="en-US" w:eastAsia="zh-CN"/>
        </w:rPr>
        <w:t>NGN</w:t>
      </w:r>
      <w:r w:rsidRPr="000F631D">
        <w:rPr>
          <w:rFonts w:hint="eastAsia"/>
          <w:lang w:val="en-US" w:eastAsia="zh-CN"/>
        </w:rPr>
        <w:t>）、</w:t>
      </w:r>
      <w:r>
        <w:rPr>
          <w:rFonts w:eastAsiaTheme="minorEastAsia" w:hint="eastAsia"/>
          <w:lang w:eastAsia="zh-CN"/>
        </w:rPr>
        <w:t>机器对机器</w:t>
      </w:r>
      <w:r>
        <w:rPr>
          <w:rFonts w:ascii="SimSun" w:hAnsi="SimSun" w:cs="SimSun" w:hint="eastAsia"/>
          <w:lang w:eastAsia="zh-CN"/>
        </w:rPr>
        <w:t>（</w:t>
      </w:r>
      <w:r w:rsidRPr="000F631D">
        <w:rPr>
          <w:rFonts w:eastAsia="Times New Roman"/>
          <w:lang w:eastAsia="zh-CN"/>
        </w:rPr>
        <w:t>M2M</w:t>
      </w:r>
      <w:r>
        <w:rPr>
          <w:rFonts w:ascii="SimSun" w:hAnsi="SimSun" w:cs="SimSun" w:hint="eastAsia"/>
          <w:lang w:eastAsia="zh-CN"/>
        </w:rPr>
        <w:t>）</w:t>
      </w:r>
      <w:r>
        <w:rPr>
          <w:rFonts w:eastAsiaTheme="minorEastAsia" w:hint="eastAsia"/>
          <w:lang w:eastAsia="zh-CN"/>
        </w:rPr>
        <w:t>通信</w:t>
      </w:r>
      <w:r>
        <w:rPr>
          <w:rFonts w:ascii="SimSun" w:hAnsi="SimSun" w:cs="SimSun" w:hint="eastAsia"/>
          <w:lang w:eastAsia="zh-CN"/>
        </w:rPr>
        <w:t>、</w:t>
      </w:r>
      <w:r>
        <w:rPr>
          <w:rFonts w:eastAsiaTheme="minorEastAsia" w:hint="eastAsia"/>
          <w:lang w:eastAsia="zh-CN"/>
        </w:rPr>
        <w:t>物联网</w:t>
      </w:r>
      <w:r>
        <w:rPr>
          <w:rFonts w:ascii="SimSun" w:hAnsi="SimSun" w:cs="SimSun" w:hint="eastAsia"/>
          <w:lang w:eastAsia="zh-CN"/>
        </w:rPr>
        <w:t>（</w:t>
      </w:r>
      <w:r w:rsidRPr="000F631D">
        <w:rPr>
          <w:rFonts w:eastAsia="Times New Roman"/>
          <w:lang w:eastAsia="zh-CN"/>
        </w:rPr>
        <w:t>IoT</w:t>
      </w:r>
      <w:r>
        <w:rPr>
          <w:rFonts w:ascii="SimSun" w:hAnsi="SimSun" w:cs="SimSun" w:hint="eastAsia"/>
          <w:lang w:eastAsia="zh-CN"/>
        </w:rPr>
        <w:t>）</w:t>
      </w:r>
      <w:r>
        <w:rPr>
          <w:rFonts w:eastAsiaTheme="minorEastAsia" w:hint="eastAsia"/>
          <w:lang w:eastAsia="zh-CN"/>
        </w:rPr>
        <w:t>、未来网络</w:t>
      </w:r>
      <w:r>
        <w:rPr>
          <w:rFonts w:ascii="SimSun" w:hAnsi="SimSun" w:cs="SimSun" w:hint="eastAsia"/>
          <w:lang w:eastAsia="zh-CN"/>
        </w:rPr>
        <w:t>（</w:t>
      </w:r>
      <w:r w:rsidRPr="000F631D">
        <w:rPr>
          <w:rFonts w:eastAsia="Times New Roman"/>
          <w:lang w:eastAsia="zh-CN"/>
        </w:rPr>
        <w:t>FN</w:t>
      </w:r>
      <w:r>
        <w:rPr>
          <w:rFonts w:ascii="SimSun" w:hAnsi="SimSun" w:cs="SimSun" w:hint="eastAsia"/>
          <w:lang w:eastAsia="zh-CN"/>
        </w:rPr>
        <w:t>）</w:t>
      </w:r>
      <w:r>
        <w:rPr>
          <w:rFonts w:eastAsiaTheme="minorEastAsia" w:hint="eastAsia"/>
          <w:lang w:eastAsia="zh-CN"/>
        </w:rPr>
        <w:t>、云计算</w:t>
      </w:r>
      <w:r w:rsidRPr="000F631D">
        <w:rPr>
          <w:rFonts w:hint="eastAsia"/>
          <w:lang w:val="en-US" w:eastAsia="zh-CN"/>
        </w:rPr>
        <w:t>、移动性、与多媒体有关的信令内容、</w:t>
      </w:r>
      <w:r>
        <w:rPr>
          <w:rFonts w:hint="eastAsia"/>
          <w:lang w:val="en-US" w:eastAsia="zh-CN"/>
        </w:rPr>
        <w:t>专用</w:t>
      </w:r>
      <w:r w:rsidRPr="000F631D">
        <w:rPr>
          <w:rFonts w:hint="eastAsia"/>
          <w:lang w:val="en-US" w:eastAsia="zh-CN"/>
        </w:rPr>
        <w:t>网络（传感网、射频识别（</w:t>
      </w:r>
      <w:r w:rsidRPr="000F631D">
        <w:rPr>
          <w:rFonts w:hint="eastAsia"/>
          <w:lang w:val="en-US" w:eastAsia="zh-CN"/>
        </w:rPr>
        <w:t>RFID</w:t>
      </w:r>
      <w:r w:rsidRPr="000F631D">
        <w:rPr>
          <w:rFonts w:hint="eastAsia"/>
          <w:lang w:val="en-US" w:eastAsia="zh-CN"/>
        </w:rPr>
        <w:t>）等）、服务质量（</w:t>
      </w:r>
      <w:r w:rsidRPr="000F631D">
        <w:rPr>
          <w:rFonts w:hint="eastAsia"/>
          <w:lang w:val="en-US" w:eastAsia="zh-CN"/>
        </w:rPr>
        <w:t>QoS</w:t>
      </w:r>
      <w:r w:rsidRPr="000F631D">
        <w:rPr>
          <w:rFonts w:hint="eastAsia"/>
          <w:lang w:val="en-US" w:eastAsia="zh-CN"/>
        </w:rPr>
        <w:t>）以及</w:t>
      </w:r>
      <w:r>
        <w:rPr>
          <w:rFonts w:hint="eastAsia"/>
          <w:lang w:val="en-US" w:eastAsia="zh-CN"/>
        </w:rPr>
        <w:t>传统</w:t>
      </w:r>
      <w:r>
        <w:rPr>
          <w:lang w:val="en-US" w:eastAsia="zh-CN"/>
        </w:rPr>
        <w:t>网路</w:t>
      </w:r>
      <w:r w:rsidRPr="000F631D">
        <w:rPr>
          <w:rFonts w:hint="eastAsia"/>
          <w:lang w:val="en-US" w:eastAsia="zh-CN"/>
        </w:rPr>
        <w:t>（</w:t>
      </w:r>
      <w:r w:rsidRPr="000F631D">
        <w:rPr>
          <w:rFonts w:hint="eastAsia"/>
          <w:lang w:val="en-US" w:eastAsia="zh-CN"/>
        </w:rPr>
        <w:t>ATM</w:t>
      </w:r>
      <w:r w:rsidRPr="000F631D">
        <w:rPr>
          <w:rFonts w:hint="eastAsia"/>
          <w:lang w:val="en-US" w:eastAsia="zh-CN"/>
        </w:rPr>
        <w:t>、</w:t>
      </w:r>
      <w:r w:rsidRPr="000F631D">
        <w:rPr>
          <w:rFonts w:hint="eastAsia"/>
          <w:lang w:val="en-US" w:eastAsia="zh-CN"/>
        </w:rPr>
        <w:t>N-ISDN</w:t>
      </w:r>
      <w:r w:rsidRPr="000F631D">
        <w:rPr>
          <w:rFonts w:hint="eastAsia"/>
          <w:lang w:val="en-US" w:eastAsia="zh-CN"/>
        </w:rPr>
        <w:t>和</w:t>
      </w:r>
      <w:r w:rsidRPr="000F631D">
        <w:rPr>
          <w:rFonts w:hint="eastAsia"/>
          <w:lang w:val="en-US" w:eastAsia="zh-CN"/>
        </w:rPr>
        <w:t>PSTN</w:t>
      </w:r>
      <w:r>
        <w:rPr>
          <w:rFonts w:hint="eastAsia"/>
          <w:lang w:val="en-US" w:eastAsia="zh-CN"/>
        </w:rPr>
        <w:t>）的网际信令。此外，</w:t>
      </w:r>
      <w:r>
        <w:rPr>
          <w:lang w:val="en-US" w:eastAsia="zh-CN"/>
        </w:rPr>
        <w:t>该组还负责研究</w:t>
      </w:r>
      <w:r>
        <w:rPr>
          <w:rFonts w:hint="eastAsia"/>
          <w:lang w:val="en-US" w:eastAsia="zh-CN"/>
        </w:rPr>
        <w:t>有关</w:t>
      </w:r>
      <w:r w:rsidRPr="000F631D">
        <w:rPr>
          <w:rFonts w:hint="eastAsia"/>
          <w:lang w:val="en-US" w:eastAsia="zh-CN"/>
        </w:rPr>
        <w:t>NGN</w:t>
      </w:r>
      <w:r w:rsidRPr="000F631D">
        <w:rPr>
          <w:rFonts w:hint="eastAsia"/>
          <w:lang w:val="en-US" w:eastAsia="zh-CN"/>
        </w:rPr>
        <w:t>和新兴网络</w:t>
      </w:r>
      <w:r>
        <w:rPr>
          <w:rFonts w:hint="eastAsia"/>
          <w:lang w:val="en-US" w:eastAsia="zh-CN"/>
        </w:rPr>
        <w:t>技术</w:t>
      </w:r>
      <w:r w:rsidRPr="000F631D">
        <w:rPr>
          <w:rFonts w:hint="eastAsia"/>
          <w:lang w:val="en-US" w:eastAsia="zh-CN"/>
        </w:rPr>
        <w:t>（如</w:t>
      </w:r>
      <w:r>
        <w:rPr>
          <w:rFonts w:hint="eastAsia"/>
          <w:lang w:val="en-US" w:eastAsia="zh-CN"/>
        </w:rPr>
        <w:t>IoT</w:t>
      </w:r>
      <w:r>
        <w:rPr>
          <w:rFonts w:hint="eastAsia"/>
          <w:lang w:val="en-US" w:eastAsia="zh-CN"/>
        </w:rPr>
        <w:t>等</w:t>
      </w:r>
      <w:r>
        <w:rPr>
          <w:lang w:val="en-US" w:eastAsia="zh-CN"/>
        </w:rPr>
        <w:t>）</w:t>
      </w:r>
      <w:r w:rsidRPr="000F631D">
        <w:rPr>
          <w:rFonts w:hint="eastAsia"/>
          <w:lang w:val="en-US" w:eastAsia="zh-CN"/>
        </w:rPr>
        <w:t>的参考信令体系架构和测试规范。</w:t>
      </w:r>
    </w:p>
    <w:p w14:paraId="029EC22F" w14:textId="77777777" w:rsidR="00833E1C" w:rsidRPr="00460128" w:rsidRDefault="00833E1C" w:rsidP="00833E1C">
      <w:pPr>
        <w:pStyle w:val="Headingb"/>
        <w:rPr>
          <w:lang w:val="en-US" w:eastAsia="zh-CN"/>
        </w:rPr>
      </w:pPr>
      <w:r>
        <w:rPr>
          <w:rFonts w:hint="eastAsia"/>
          <w:lang w:val="en-US" w:eastAsia="zh-CN"/>
        </w:rPr>
        <w:t>上述</w:t>
      </w:r>
      <w:r>
        <w:rPr>
          <w:lang w:val="en-US" w:eastAsia="zh-CN"/>
        </w:rPr>
        <w:t>职责范围见</w:t>
      </w:r>
      <w:r w:rsidRPr="000F631D">
        <w:rPr>
          <w:lang w:val="en-US" w:eastAsia="zh-CN"/>
        </w:rPr>
        <w:t>WTSA-</w:t>
      </w:r>
      <w:r>
        <w:rPr>
          <w:lang w:val="en-US" w:eastAsia="zh-CN"/>
        </w:rPr>
        <w:t>12</w:t>
      </w:r>
      <w:r w:rsidRPr="000F631D">
        <w:rPr>
          <w:rFonts w:hint="eastAsia"/>
          <w:lang w:val="en-US" w:eastAsia="zh-CN"/>
        </w:rPr>
        <w:t>第</w:t>
      </w:r>
      <w:r w:rsidRPr="000F631D">
        <w:rPr>
          <w:rFonts w:hint="eastAsia"/>
          <w:lang w:val="en-US" w:eastAsia="zh-CN"/>
        </w:rPr>
        <w:t>2</w:t>
      </w:r>
      <w:r w:rsidRPr="000F631D">
        <w:rPr>
          <w:rFonts w:hint="eastAsia"/>
          <w:lang w:val="en-US" w:eastAsia="zh-CN"/>
        </w:rPr>
        <w:t>号决议附件</w:t>
      </w:r>
      <w:r w:rsidRPr="000F631D">
        <w:rPr>
          <w:rFonts w:hint="eastAsia"/>
          <w:lang w:val="en-US" w:eastAsia="zh-CN"/>
        </w:rPr>
        <w:t>A</w:t>
      </w:r>
      <w:r>
        <w:rPr>
          <w:rFonts w:hint="eastAsia"/>
          <w:lang w:val="en-US" w:eastAsia="zh-CN"/>
        </w:rPr>
        <w:t>。该决议</w:t>
      </w:r>
      <w:r>
        <w:rPr>
          <w:lang w:val="en-US" w:eastAsia="zh-CN"/>
        </w:rPr>
        <w:t>还阐明了</w:t>
      </w:r>
      <w:r w:rsidRPr="000F631D">
        <w:rPr>
          <w:rFonts w:hint="eastAsia"/>
          <w:lang w:val="en-US" w:eastAsia="zh-CN"/>
        </w:rPr>
        <w:t>第</w:t>
      </w:r>
      <w:r w:rsidRPr="000F631D">
        <w:rPr>
          <w:rFonts w:hint="eastAsia"/>
          <w:lang w:val="en-US" w:eastAsia="zh-CN"/>
        </w:rPr>
        <w:t>11</w:t>
      </w:r>
      <w:r w:rsidRPr="000F631D">
        <w:rPr>
          <w:rFonts w:hint="eastAsia"/>
          <w:lang w:val="en-US" w:eastAsia="zh-CN"/>
        </w:rPr>
        <w:t>研究组</w:t>
      </w:r>
      <w:r>
        <w:rPr>
          <w:rFonts w:hint="eastAsia"/>
          <w:lang w:val="en-US" w:eastAsia="zh-CN"/>
        </w:rPr>
        <w:t>（</w:t>
      </w:r>
      <w:r w:rsidRPr="000F631D">
        <w:rPr>
          <w:lang w:eastAsia="zh-CN"/>
        </w:rPr>
        <w:t>信令要求</w:t>
      </w:r>
      <w:r w:rsidRPr="000F631D">
        <w:rPr>
          <w:rFonts w:hint="eastAsia"/>
          <w:lang w:eastAsia="zh-CN"/>
        </w:rPr>
        <w:t>、</w:t>
      </w:r>
      <w:r w:rsidRPr="000F631D">
        <w:rPr>
          <w:lang w:eastAsia="zh-CN"/>
        </w:rPr>
        <w:t>协议</w:t>
      </w:r>
      <w:r w:rsidRPr="000F631D">
        <w:rPr>
          <w:rFonts w:hint="eastAsia"/>
          <w:lang w:eastAsia="zh-CN"/>
        </w:rPr>
        <w:t>和测试规范</w:t>
      </w:r>
      <w:r>
        <w:rPr>
          <w:rFonts w:hint="eastAsia"/>
          <w:lang w:val="en-US" w:eastAsia="zh-CN"/>
        </w:rPr>
        <w:t>）的</w:t>
      </w:r>
      <w:r>
        <w:rPr>
          <w:lang w:val="en-US" w:eastAsia="zh-CN"/>
        </w:rPr>
        <w:t>以下</w:t>
      </w:r>
      <w:r w:rsidRPr="000F631D">
        <w:rPr>
          <w:rFonts w:hint="eastAsia"/>
          <w:lang w:val="en-US" w:eastAsia="zh-CN"/>
        </w:rPr>
        <w:t>牵头研究组职责：</w:t>
      </w:r>
    </w:p>
    <w:p w14:paraId="1F8C290B" w14:textId="77777777" w:rsidR="00833E1C" w:rsidRPr="003D5DD1" w:rsidRDefault="00833E1C" w:rsidP="00833E1C">
      <w:pPr>
        <w:pStyle w:val="enumlev1"/>
        <w:rPr>
          <w:lang w:eastAsia="zh-CN"/>
        </w:rPr>
      </w:pPr>
      <w:r>
        <w:rPr>
          <w:lang w:eastAsia="zh-CN"/>
        </w:rPr>
        <w:t>–</w:t>
      </w:r>
      <w:r>
        <w:rPr>
          <w:rFonts w:hint="eastAsia"/>
          <w:lang w:eastAsia="zh-CN"/>
        </w:rPr>
        <w:tab/>
      </w:r>
      <w:r w:rsidRPr="003D5DD1">
        <w:rPr>
          <w:lang w:eastAsia="zh-CN"/>
        </w:rPr>
        <w:t>信令和协议牵头研究组</w:t>
      </w:r>
    </w:p>
    <w:p w14:paraId="5F0F45AA" w14:textId="77777777" w:rsidR="00833E1C" w:rsidRPr="003D5DD1" w:rsidRDefault="00833E1C" w:rsidP="00833E1C">
      <w:pPr>
        <w:pStyle w:val="enumlev1"/>
        <w:rPr>
          <w:lang w:eastAsia="zh-CN"/>
        </w:rPr>
      </w:pPr>
      <w:r>
        <w:rPr>
          <w:lang w:eastAsia="zh-CN"/>
        </w:rPr>
        <w:t>–</w:t>
      </w:r>
      <w:r>
        <w:rPr>
          <w:rFonts w:hint="eastAsia"/>
          <w:lang w:eastAsia="zh-CN"/>
        </w:rPr>
        <w:tab/>
      </w:r>
      <w:r>
        <w:rPr>
          <w:rFonts w:eastAsiaTheme="minorEastAsia" w:hint="eastAsia"/>
          <w:lang w:eastAsia="zh-CN"/>
        </w:rPr>
        <w:t>机器对机器</w:t>
      </w:r>
      <w:r>
        <w:rPr>
          <w:rFonts w:ascii="SimSun" w:hAnsi="SimSun" w:cs="SimSun" w:hint="eastAsia"/>
          <w:lang w:eastAsia="zh-CN"/>
        </w:rPr>
        <w:t>（</w:t>
      </w:r>
      <w:r w:rsidRPr="000F631D">
        <w:rPr>
          <w:rFonts w:eastAsia="Times New Roman"/>
          <w:lang w:eastAsia="zh-CN"/>
        </w:rPr>
        <w:t>M2M</w:t>
      </w:r>
      <w:r>
        <w:rPr>
          <w:rFonts w:ascii="SimSun" w:hAnsi="SimSun" w:cs="SimSun" w:hint="eastAsia"/>
          <w:lang w:eastAsia="zh-CN"/>
        </w:rPr>
        <w:t>）</w:t>
      </w:r>
      <w:r>
        <w:rPr>
          <w:rFonts w:eastAsiaTheme="minorEastAsia" w:hint="eastAsia"/>
          <w:lang w:eastAsia="zh-CN"/>
        </w:rPr>
        <w:t>信令和</w:t>
      </w:r>
      <w:r>
        <w:rPr>
          <w:rFonts w:eastAsiaTheme="minorEastAsia"/>
          <w:lang w:eastAsia="zh-CN"/>
        </w:rPr>
        <w:t>协议</w:t>
      </w:r>
      <w:r w:rsidRPr="003D5DD1">
        <w:rPr>
          <w:lang w:eastAsia="zh-CN"/>
        </w:rPr>
        <w:t>牵头研究组</w:t>
      </w:r>
    </w:p>
    <w:p w14:paraId="67F08437" w14:textId="77777777" w:rsidR="00833E1C" w:rsidRPr="003D5DD1" w:rsidRDefault="00833E1C" w:rsidP="00833E1C">
      <w:pPr>
        <w:pStyle w:val="enumlev1"/>
        <w:rPr>
          <w:lang w:eastAsia="zh-CN"/>
        </w:rPr>
      </w:pPr>
      <w:r>
        <w:rPr>
          <w:lang w:eastAsia="zh-CN"/>
        </w:rPr>
        <w:t>–</w:t>
      </w:r>
      <w:r>
        <w:rPr>
          <w:rFonts w:hint="eastAsia"/>
          <w:lang w:eastAsia="zh-CN"/>
        </w:rPr>
        <w:tab/>
      </w:r>
      <w:r w:rsidRPr="003D5DD1">
        <w:rPr>
          <w:rFonts w:hint="eastAsia"/>
          <w:lang w:eastAsia="zh-CN"/>
        </w:rPr>
        <w:t>测试规范</w:t>
      </w:r>
      <w:r>
        <w:rPr>
          <w:rFonts w:hint="eastAsia"/>
          <w:lang w:eastAsia="zh-CN"/>
        </w:rPr>
        <w:t>、</w:t>
      </w:r>
      <w:r>
        <w:rPr>
          <w:lang w:eastAsia="zh-CN"/>
        </w:rPr>
        <w:t>一致性和互操作性测试牵头研究组</w:t>
      </w:r>
    </w:p>
    <w:p w14:paraId="110D1CAE" w14:textId="77777777" w:rsidR="00833E1C" w:rsidRPr="00460128" w:rsidRDefault="00833E1C" w:rsidP="00833E1C">
      <w:pPr>
        <w:pStyle w:val="Headingb"/>
        <w:rPr>
          <w:lang w:val="en-US" w:eastAsia="zh-CN"/>
        </w:rPr>
      </w:pPr>
      <w:r>
        <w:rPr>
          <w:lang w:val="en-US" w:eastAsia="zh-CN"/>
        </w:rPr>
        <w:t>WTSA-12</w:t>
      </w:r>
      <w:r>
        <w:rPr>
          <w:rFonts w:hint="eastAsia"/>
          <w:lang w:val="en-US" w:eastAsia="zh-CN"/>
        </w:rPr>
        <w:t>第</w:t>
      </w:r>
      <w:r>
        <w:rPr>
          <w:rFonts w:hint="eastAsia"/>
          <w:lang w:val="en-US" w:eastAsia="zh-CN"/>
        </w:rPr>
        <w:t>2</w:t>
      </w:r>
      <w:r>
        <w:rPr>
          <w:rFonts w:hint="eastAsia"/>
          <w:lang w:val="en-US" w:eastAsia="zh-CN"/>
        </w:rPr>
        <w:t>号决议附件</w:t>
      </w:r>
      <w:r>
        <w:rPr>
          <w:rFonts w:hint="eastAsia"/>
          <w:lang w:val="en-US" w:eastAsia="zh-CN"/>
        </w:rPr>
        <w:t>B</w:t>
      </w:r>
      <w:r>
        <w:rPr>
          <w:rFonts w:hint="eastAsia"/>
          <w:lang w:val="en-US" w:eastAsia="zh-CN"/>
        </w:rPr>
        <w:t>为第</w:t>
      </w:r>
      <w:r>
        <w:rPr>
          <w:rFonts w:hint="eastAsia"/>
          <w:lang w:val="en-US" w:eastAsia="zh-CN"/>
        </w:rPr>
        <w:t>11</w:t>
      </w:r>
      <w:r>
        <w:rPr>
          <w:rFonts w:hint="eastAsia"/>
          <w:lang w:val="en-US" w:eastAsia="zh-CN"/>
        </w:rPr>
        <w:t>研究组</w:t>
      </w:r>
      <w:r w:rsidRPr="006071E8">
        <w:rPr>
          <w:rFonts w:hint="eastAsia"/>
          <w:lang w:eastAsia="zh-CN"/>
        </w:rPr>
        <w:t>制定</w:t>
      </w:r>
      <w:r w:rsidRPr="006071E8">
        <w:rPr>
          <w:rFonts w:hint="eastAsia"/>
          <w:lang w:eastAsia="zh-CN"/>
        </w:rPr>
        <w:t>20</w:t>
      </w:r>
      <w:r>
        <w:rPr>
          <w:lang w:eastAsia="zh-CN"/>
        </w:rPr>
        <w:t>12</w:t>
      </w:r>
      <w:r w:rsidRPr="006071E8">
        <w:rPr>
          <w:rFonts w:hint="eastAsia"/>
          <w:lang w:eastAsia="zh-CN"/>
        </w:rPr>
        <w:t>年后工作计划</w:t>
      </w:r>
      <w:r>
        <w:rPr>
          <w:rFonts w:hint="eastAsia"/>
          <w:lang w:eastAsia="zh-CN"/>
        </w:rPr>
        <w:t>提出</w:t>
      </w:r>
      <w:r>
        <w:rPr>
          <w:lang w:eastAsia="zh-CN"/>
        </w:rPr>
        <w:t>以下</w:t>
      </w:r>
      <w:r w:rsidRPr="006071E8">
        <w:rPr>
          <w:rFonts w:hint="eastAsia"/>
          <w:lang w:eastAsia="zh-CN"/>
        </w:rPr>
        <w:t>指导要点</w:t>
      </w:r>
      <w:r>
        <w:rPr>
          <w:rFonts w:hint="eastAsia"/>
          <w:lang w:val="en-US" w:eastAsia="zh-CN"/>
        </w:rPr>
        <w:t>：</w:t>
      </w:r>
    </w:p>
    <w:p w14:paraId="3F120BDD" w14:textId="77777777" w:rsidR="00833E1C" w:rsidRPr="00354634" w:rsidRDefault="00833E1C" w:rsidP="00833E1C">
      <w:pPr>
        <w:ind w:firstLineChars="200" w:firstLine="480"/>
        <w:rPr>
          <w:lang w:val="en-US" w:eastAsia="zh-CN"/>
        </w:rPr>
      </w:pPr>
      <w:r w:rsidRPr="00E04A5F">
        <w:rPr>
          <w:rFonts w:hint="eastAsia"/>
          <w:lang w:eastAsia="zh-CN"/>
        </w:rPr>
        <w:t>第</w:t>
      </w:r>
      <w:r w:rsidRPr="00E04A5F">
        <w:rPr>
          <w:rFonts w:hint="eastAsia"/>
          <w:lang w:eastAsia="zh-CN"/>
        </w:rPr>
        <w:t>11</w:t>
      </w:r>
      <w:r w:rsidRPr="00E04A5F">
        <w:rPr>
          <w:rFonts w:hint="eastAsia"/>
          <w:lang w:eastAsia="zh-CN"/>
        </w:rPr>
        <w:t>研究组</w:t>
      </w:r>
      <w:r>
        <w:rPr>
          <w:rFonts w:hint="eastAsia"/>
          <w:lang w:eastAsia="zh-CN"/>
        </w:rPr>
        <w:t>负责</w:t>
      </w:r>
      <w:r>
        <w:rPr>
          <w:lang w:eastAsia="zh-CN"/>
        </w:rPr>
        <w:t>开展有关</w:t>
      </w:r>
      <w:r w:rsidRPr="00E04A5F">
        <w:rPr>
          <w:rFonts w:hint="eastAsia"/>
          <w:lang w:eastAsia="zh-CN"/>
        </w:rPr>
        <w:t>信令要求和协议</w:t>
      </w:r>
      <w:r>
        <w:rPr>
          <w:rFonts w:hint="eastAsia"/>
          <w:lang w:eastAsia="zh-CN"/>
        </w:rPr>
        <w:t>的</w:t>
      </w:r>
      <w:r>
        <w:rPr>
          <w:lang w:eastAsia="zh-CN"/>
        </w:rPr>
        <w:t>研究</w:t>
      </w:r>
      <w:r w:rsidRPr="00E04A5F">
        <w:rPr>
          <w:rFonts w:hint="eastAsia"/>
          <w:lang w:eastAsia="zh-CN"/>
        </w:rPr>
        <w:t>，</w:t>
      </w:r>
      <w:r>
        <w:rPr>
          <w:rFonts w:hint="eastAsia"/>
          <w:lang w:eastAsia="zh-CN"/>
        </w:rPr>
        <w:t>涉及</w:t>
      </w:r>
      <w:r w:rsidRPr="00E04A5F">
        <w:rPr>
          <w:rFonts w:hint="eastAsia"/>
          <w:lang w:eastAsia="zh-CN"/>
        </w:rPr>
        <w:t>基于</w:t>
      </w:r>
      <w:r w:rsidRPr="00E04A5F">
        <w:rPr>
          <w:rFonts w:hint="eastAsia"/>
          <w:lang w:eastAsia="zh-CN"/>
        </w:rPr>
        <w:t>IP</w:t>
      </w:r>
      <w:r w:rsidRPr="00E04A5F">
        <w:rPr>
          <w:rFonts w:hint="eastAsia"/>
          <w:lang w:eastAsia="zh-CN"/>
        </w:rPr>
        <w:t>的网络、</w:t>
      </w:r>
      <w:r>
        <w:rPr>
          <w:rFonts w:hint="eastAsia"/>
          <w:lang w:eastAsia="zh-CN"/>
        </w:rPr>
        <w:t>下一代</w:t>
      </w:r>
      <w:r>
        <w:rPr>
          <w:lang w:eastAsia="zh-CN"/>
        </w:rPr>
        <w:t>网络（</w:t>
      </w:r>
      <w:r w:rsidRPr="00E04A5F">
        <w:rPr>
          <w:rFonts w:hint="eastAsia"/>
          <w:lang w:eastAsia="zh-CN"/>
        </w:rPr>
        <w:t>NGN</w:t>
      </w:r>
      <w:r>
        <w:rPr>
          <w:rFonts w:hint="eastAsia"/>
          <w:lang w:eastAsia="zh-CN"/>
        </w:rPr>
        <w:t>）</w:t>
      </w:r>
      <w:r w:rsidRPr="00E04A5F">
        <w:rPr>
          <w:rFonts w:hint="eastAsia"/>
          <w:lang w:eastAsia="zh-CN"/>
        </w:rPr>
        <w:t>、</w:t>
      </w:r>
      <w:r>
        <w:rPr>
          <w:rFonts w:eastAsiaTheme="minorEastAsia" w:hint="eastAsia"/>
          <w:lang w:eastAsia="zh-CN"/>
        </w:rPr>
        <w:t>机器对机器</w:t>
      </w:r>
      <w:r>
        <w:rPr>
          <w:rFonts w:ascii="SimSun" w:hAnsi="SimSun" w:cs="SimSun" w:hint="eastAsia"/>
          <w:lang w:eastAsia="zh-CN"/>
        </w:rPr>
        <w:t>（</w:t>
      </w:r>
      <w:r w:rsidRPr="000F631D">
        <w:rPr>
          <w:rFonts w:eastAsia="Times New Roman"/>
          <w:lang w:eastAsia="zh-CN"/>
        </w:rPr>
        <w:t>M2M</w:t>
      </w:r>
      <w:r>
        <w:rPr>
          <w:rFonts w:ascii="SimSun" w:hAnsi="SimSun" w:cs="SimSun" w:hint="eastAsia"/>
          <w:lang w:eastAsia="zh-CN"/>
        </w:rPr>
        <w:t>）</w:t>
      </w:r>
      <w:r>
        <w:rPr>
          <w:rFonts w:eastAsiaTheme="minorEastAsia" w:hint="eastAsia"/>
          <w:lang w:eastAsia="zh-CN"/>
        </w:rPr>
        <w:t>通信</w:t>
      </w:r>
      <w:r>
        <w:rPr>
          <w:rFonts w:ascii="SimSun" w:hAnsi="SimSun" w:cs="SimSun" w:hint="eastAsia"/>
          <w:lang w:eastAsia="zh-CN"/>
        </w:rPr>
        <w:t>、</w:t>
      </w:r>
      <w:r>
        <w:rPr>
          <w:rFonts w:eastAsiaTheme="minorEastAsia" w:hint="eastAsia"/>
          <w:lang w:eastAsia="zh-CN"/>
        </w:rPr>
        <w:t>物联网</w:t>
      </w:r>
      <w:r>
        <w:rPr>
          <w:rFonts w:ascii="SimSun" w:hAnsi="SimSun" w:cs="SimSun" w:hint="eastAsia"/>
          <w:lang w:eastAsia="zh-CN"/>
        </w:rPr>
        <w:t>（</w:t>
      </w:r>
      <w:r w:rsidRPr="000F631D">
        <w:rPr>
          <w:rFonts w:eastAsia="Times New Roman"/>
          <w:lang w:eastAsia="zh-CN"/>
        </w:rPr>
        <w:t>IoT</w:t>
      </w:r>
      <w:r>
        <w:rPr>
          <w:rFonts w:ascii="SimSun" w:hAnsi="SimSun" w:cs="SimSun" w:hint="eastAsia"/>
          <w:lang w:eastAsia="zh-CN"/>
        </w:rPr>
        <w:t>）</w:t>
      </w:r>
      <w:r>
        <w:rPr>
          <w:rFonts w:eastAsiaTheme="minorEastAsia" w:hint="eastAsia"/>
          <w:lang w:eastAsia="zh-CN"/>
        </w:rPr>
        <w:t>、未来网络</w:t>
      </w:r>
      <w:r>
        <w:rPr>
          <w:rFonts w:ascii="SimSun" w:hAnsi="SimSun" w:cs="SimSun" w:hint="eastAsia"/>
          <w:lang w:eastAsia="zh-CN"/>
        </w:rPr>
        <w:t>（</w:t>
      </w:r>
      <w:r w:rsidRPr="000F631D">
        <w:rPr>
          <w:rFonts w:eastAsia="Times New Roman"/>
          <w:lang w:eastAsia="zh-CN"/>
        </w:rPr>
        <w:t>FN</w:t>
      </w:r>
      <w:r>
        <w:rPr>
          <w:rFonts w:ascii="SimSun" w:hAnsi="SimSun" w:cs="SimSun" w:hint="eastAsia"/>
          <w:lang w:eastAsia="zh-CN"/>
        </w:rPr>
        <w:t>）</w:t>
      </w:r>
      <w:r>
        <w:rPr>
          <w:rFonts w:eastAsiaTheme="minorEastAsia" w:hint="eastAsia"/>
          <w:lang w:eastAsia="zh-CN"/>
        </w:rPr>
        <w:t>、云计算</w:t>
      </w:r>
      <w:r>
        <w:rPr>
          <w:rFonts w:hint="eastAsia"/>
          <w:lang w:eastAsia="zh-CN"/>
        </w:rPr>
        <w:t>、</w:t>
      </w:r>
      <w:r w:rsidRPr="00E04A5F">
        <w:rPr>
          <w:rFonts w:hint="eastAsia"/>
          <w:lang w:eastAsia="zh-CN"/>
        </w:rPr>
        <w:t>移动性、一些与多媒体相关的信令内容、</w:t>
      </w:r>
      <w:r>
        <w:rPr>
          <w:rFonts w:hint="eastAsia"/>
          <w:lang w:eastAsia="zh-CN"/>
        </w:rPr>
        <w:t>专用</w:t>
      </w:r>
      <w:r w:rsidRPr="00E04A5F">
        <w:rPr>
          <w:rFonts w:hint="eastAsia"/>
          <w:lang w:eastAsia="zh-CN"/>
        </w:rPr>
        <w:t>网络（传感网络、射频识别</w:t>
      </w:r>
      <w:r>
        <w:rPr>
          <w:rFonts w:hint="eastAsia"/>
          <w:lang w:eastAsia="zh-CN"/>
        </w:rPr>
        <w:t>（</w:t>
      </w:r>
      <w:r>
        <w:rPr>
          <w:rFonts w:hint="eastAsia"/>
          <w:lang w:eastAsia="zh-CN"/>
        </w:rPr>
        <w:t>RFID</w:t>
      </w:r>
      <w:r>
        <w:rPr>
          <w:rFonts w:hint="eastAsia"/>
          <w:lang w:eastAsia="zh-CN"/>
        </w:rPr>
        <w:t>）</w:t>
      </w:r>
      <w:r w:rsidRPr="00E04A5F">
        <w:rPr>
          <w:rFonts w:hint="eastAsia"/>
          <w:lang w:eastAsia="zh-CN"/>
        </w:rPr>
        <w:t>等）、服务质量（</w:t>
      </w:r>
      <w:r w:rsidRPr="00E04A5F">
        <w:rPr>
          <w:rFonts w:hint="eastAsia"/>
          <w:lang w:eastAsia="zh-CN"/>
        </w:rPr>
        <w:t>QoS</w:t>
      </w:r>
      <w:r w:rsidRPr="00E04A5F">
        <w:rPr>
          <w:rFonts w:hint="eastAsia"/>
          <w:lang w:eastAsia="zh-CN"/>
        </w:rPr>
        <w:t>）以及</w:t>
      </w:r>
      <w:r>
        <w:rPr>
          <w:rFonts w:hint="eastAsia"/>
          <w:lang w:eastAsia="zh-CN"/>
        </w:rPr>
        <w:t>传统</w:t>
      </w:r>
      <w:r>
        <w:rPr>
          <w:lang w:eastAsia="zh-CN"/>
        </w:rPr>
        <w:t>网路（</w:t>
      </w:r>
      <w:r w:rsidRPr="00E04A5F">
        <w:rPr>
          <w:lang w:eastAsia="zh-CN"/>
        </w:rPr>
        <w:t>ATM</w:t>
      </w:r>
      <w:r w:rsidRPr="00E04A5F">
        <w:rPr>
          <w:lang w:eastAsia="zh-CN"/>
        </w:rPr>
        <w:t>、</w:t>
      </w:r>
      <w:r w:rsidRPr="00E04A5F">
        <w:rPr>
          <w:lang w:eastAsia="zh-CN"/>
        </w:rPr>
        <w:t>N-ISDN</w:t>
      </w:r>
      <w:r w:rsidRPr="00E04A5F">
        <w:rPr>
          <w:lang w:eastAsia="zh-CN"/>
        </w:rPr>
        <w:t>及</w:t>
      </w:r>
      <w:r w:rsidRPr="00E04A5F">
        <w:rPr>
          <w:lang w:eastAsia="zh-CN"/>
        </w:rPr>
        <w:t>PSTN</w:t>
      </w:r>
      <w:r w:rsidRPr="00E04A5F">
        <w:rPr>
          <w:rFonts w:hint="eastAsia"/>
          <w:lang w:eastAsia="zh-CN"/>
        </w:rPr>
        <w:t>网络</w:t>
      </w:r>
      <w:r>
        <w:rPr>
          <w:lang w:eastAsia="zh-CN"/>
        </w:rPr>
        <w:t>）</w:t>
      </w:r>
      <w:r w:rsidRPr="00E04A5F">
        <w:rPr>
          <w:rFonts w:hint="eastAsia"/>
          <w:lang w:eastAsia="zh-CN"/>
        </w:rPr>
        <w:t>的</w:t>
      </w:r>
      <w:r>
        <w:rPr>
          <w:rFonts w:hint="eastAsia"/>
          <w:lang w:eastAsia="zh-CN"/>
        </w:rPr>
        <w:t>网际</w:t>
      </w:r>
      <w:r w:rsidRPr="00E04A5F">
        <w:rPr>
          <w:rFonts w:hint="eastAsia"/>
          <w:lang w:eastAsia="zh-CN"/>
        </w:rPr>
        <w:t>信令。</w:t>
      </w:r>
      <w:r>
        <w:rPr>
          <w:rFonts w:hint="eastAsia"/>
          <w:lang w:val="en-US" w:eastAsia="zh-CN"/>
        </w:rPr>
        <w:t>此外，</w:t>
      </w:r>
      <w:r>
        <w:rPr>
          <w:lang w:val="en-US" w:eastAsia="zh-CN"/>
        </w:rPr>
        <w:t>该组还负责研究</w:t>
      </w:r>
      <w:r>
        <w:rPr>
          <w:rFonts w:hint="eastAsia"/>
          <w:lang w:val="en-US" w:eastAsia="zh-CN"/>
        </w:rPr>
        <w:t>有关</w:t>
      </w:r>
      <w:r w:rsidRPr="000F631D">
        <w:rPr>
          <w:rFonts w:hint="eastAsia"/>
          <w:lang w:val="en-US" w:eastAsia="zh-CN"/>
        </w:rPr>
        <w:t>NGN</w:t>
      </w:r>
      <w:r w:rsidRPr="000F631D">
        <w:rPr>
          <w:rFonts w:hint="eastAsia"/>
          <w:lang w:val="en-US" w:eastAsia="zh-CN"/>
        </w:rPr>
        <w:t>和新兴网络</w:t>
      </w:r>
      <w:r>
        <w:rPr>
          <w:rFonts w:hint="eastAsia"/>
          <w:lang w:val="en-US" w:eastAsia="zh-CN"/>
        </w:rPr>
        <w:t>技术</w:t>
      </w:r>
      <w:r w:rsidRPr="000F631D">
        <w:rPr>
          <w:rFonts w:hint="eastAsia"/>
          <w:lang w:val="en-US" w:eastAsia="zh-CN"/>
        </w:rPr>
        <w:t>（如</w:t>
      </w:r>
      <w:r>
        <w:rPr>
          <w:rFonts w:hint="eastAsia"/>
          <w:lang w:val="en-US" w:eastAsia="zh-CN"/>
        </w:rPr>
        <w:t>IoT</w:t>
      </w:r>
      <w:r>
        <w:rPr>
          <w:rFonts w:hint="eastAsia"/>
          <w:lang w:val="en-US" w:eastAsia="zh-CN"/>
        </w:rPr>
        <w:t>等</w:t>
      </w:r>
      <w:r>
        <w:rPr>
          <w:lang w:val="en-US" w:eastAsia="zh-CN"/>
        </w:rPr>
        <w:t>）</w:t>
      </w:r>
      <w:r w:rsidRPr="000F631D">
        <w:rPr>
          <w:rFonts w:hint="eastAsia"/>
          <w:lang w:val="en-US" w:eastAsia="zh-CN"/>
        </w:rPr>
        <w:t>的参考信令体系架构和测试规范。</w:t>
      </w:r>
    </w:p>
    <w:p w14:paraId="325DF028" w14:textId="77777777" w:rsidR="00833E1C" w:rsidRDefault="00833E1C" w:rsidP="00833E1C">
      <w:pPr>
        <w:ind w:firstLineChars="200" w:firstLine="480"/>
        <w:rPr>
          <w:lang w:eastAsia="zh-CN"/>
        </w:rPr>
      </w:pPr>
      <w:r w:rsidRPr="00E04A5F">
        <w:rPr>
          <w:rFonts w:hint="eastAsia"/>
          <w:lang w:eastAsia="zh-CN"/>
        </w:rPr>
        <w:t>此外，第</w:t>
      </w:r>
      <w:r w:rsidRPr="00E04A5F">
        <w:rPr>
          <w:rFonts w:hint="eastAsia"/>
          <w:lang w:eastAsia="zh-CN"/>
        </w:rPr>
        <w:t>11</w:t>
      </w:r>
      <w:r>
        <w:rPr>
          <w:rFonts w:hint="eastAsia"/>
          <w:lang w:eastAsia="zh-CN"/>
        </w:rPr>
        <w:t>研究组</w:t>
      </w:r>
      <w:r w:rsidRPr="00E04A5F">
        <w:rPr>
          <w:rFonts w:hint="eastAsia"/>
          <w:lang w:eastAsia="zh-CN"/>
        </w:rPr>
        <w:t>将制定</w:t>
      </w:r>
      <w:r>
        <w:rPr>
          <w:rFonts w:hint="eastAsia"/>
          <w:lang w:eastAsia="zh-CN"/>
        </w:rPr>
        <w:t>有关</w:t>
      </w:r>
      <w:r w:rsidRPr="00E04A5F">
        <w:rPr>
          <w:rFonts w:hint="eastAsia"/>
          <w:lang w:eastAsia="zh-CN"/>
        </w:rPr>
        <w:t>以下主题</w:t>
      </w:r>
      <w:r>
        <w:rPr>
          <w:rFonts w:hint="eastAsia"/>
          <w:lang w:eastAsia="zh-CN"/>
        </w:rPr>
        <w:t>的</w:t>
      </w:r>
      <w:r w:rsidRPr="00E04A5F">
        <w:rPr>
          <w:rFonts w:hint="eastAsia"/>
          <w:lang w:eastAsia="zh-CN"/>
        </w:rPr>
        <w:t>建议书：</w:t>
      </w:r>
    </w:p>
    <w:p w14:paraId="58D30453" w14:textId="77777777" w:rsidR="00833E1C" w:rsidRPr="00E04A5F" w:rsidRDefault="00833E1C" w:rsidP="00833E1C">
      <w:pPr>
        <w:pStyle w:val="enumlev1"/>
        <w:rPr>
          <w:lang w:eastAsia="zh-CN"/>
        </w:rPr>
      </w:pPr>
      <w:r>
        <w:rPr>
          <w:lang w:eastAsia="zh-CN"/>
        </w:rPr>
        <w:t>–</w:t>
      </w:r>
      <w:r>
        <w:rPr>
          <w:rFonts w:hint="eastAsia"/>
          <w:lang w:eastAsia="zh-CN"/>
        </w:rPr>
        <w:tab/>
      </w:r>
      <w:r>
        <w:rPr>
          <w:rFonts w:hint="eastAsia"/>
          <w:lang w:eastAsia="zh-CN"/>
        </w:rPr>
        <w:t>新兴</w:t>
      </w:r>
      <w:r>
        <w:rPr>
          <w:lang w:eastAsia="zh-CN"/>
        </w:rPr>
        <w:t>电信</w:t>
      </w:r>
      <w:r w:rsidRPr="00E04A5F">
        <w:rPr>
          <w:lang w:eastAsia="zh-CN"/>
        </w:rPr>
        <w:t>环境</w:t>
      </w:r>
      <w:r>
        <w:rPr>
          <w:lang w:eastAsia="zh-CN"/>
        </w:rPr>
        <w:t>（</w:t>
      </w:r>
      <w:r>
        <w:rPr>
          <w:rFonts w:hint="eastAsia"/>
          <w:lang w:eastAsia="zh-CN"/>
        </w:rPr>
        <w:t>如</w:t>
      </w:r>
      <w:r w:rsidRPr="000F631D">
        <w:rPr>
          <w:lang w:eastAsia="zh-CN"/>
        </w:rPr>
        <w:t>M2M</w:t>
      </w:r>
      <w:r>
        <w:rPr>
          <w:lang w:eastAsia="zh-CN"/>
        </w:rPr>
        <w:t>、</w:t>
      </w:r>
      <w:r w:rsidRPr="000F631D">
        <w:rPr>
          <w:lang w:eastAsia="zh-CN"/>
        </w:rPr>
        <w:t>IoT</w:t>
      </w:r>
      <w:r>
        <w:rPr>
          <w:lang w:eastAsia="zh-CN"/>
        </w:rPr>
        <w:t>、</w:t>
      </w:r>
      <w:r w:rsidRPr="000F631D">
        <w:rPr>
          <w:lang w:eastAsia="zh-CN"/>
        </w:rPr>
        <w:t>FN</w:t>
      </w:r>
      <w:r>
        <w:rPr>
          <w:lang w:eastAsia="zh-CN"/>
        </w:rPr>
        <w:t>、</w:t>
      </w:r>
      <w:r>
        <w:rPr>
          <w:rFonts w:hint="eastAsia"/>
          <w:lang w:eastAsia="zh-CN"/>
        </w:rPr>
        <w:t>云计算等</w:t>
      </w:r>
      <w:r>
        <w:rPr>
          <w:lang w:eastAsia="zh-CN"/>
        </w:rPr>
        <w:t>）</w:t>
      </w:r>
      <w:r w:rsidRPr="00E04A5F">
        <w:rPr>
          <w:lang w:eastAsia="zh-CN"/>
        </w:rPr>
        <w:t>下</w:t>
      </w:r>
      <w:r>
        <w:rPr>
          <w:rFonts w:hint="eastAsia"/>
          <w:lang w:eastAsia="zh-CN"/>
        </w:rPr>
        <w:t>的</w:t>
      </w:r>
      <w:r w:rsidRPr="00E04A5F">
        <w:rPr>
          <w:lang w:eastAsia="zh-CN"/>
        </w:rPr>
        <w:t>网络信令和控制功能</w:t>
      </w:r>
      <w:r w:rsidRPr="00E04A5F">
        <w:rPr>
          <w:rFonts w:hint="eastAsia"/>
          <w:lang w:eastAsia="zh-CN"/>
        </w:rPr>
        <w:t>体系</w:t>
      </w:r>
      <w:r>
        <w:rPr>
          <w:rFonts w:hint="eastAsia"/>
          <w:lang w:eastAsia="zh-CN"/>
        </w:rPr>
        <w:t>架</w:t>
      </w:r>
      <w:r w:rsidRPr="00E04A5F">
        <w:rPr>
          <w:lang w:eastAsia="zh-CN"/>
        </w:rPr>
        <w:t>构；</w:t>
      </w:r>
    </w:p>
    <w:p w14:paraId="3259BD2B" w14:textId="77777777" w:rsidR="00833E1C" w:rsidRPr="003D5DD1" w:rsidRDefault="00833E1C" w:rsidP="00833E1C">
      <w:pPr>
        <w:pStyle w:val="enumlev1"/>
        <w:rPr>
          <w:lang w:eastAsia="zh-CN"/>
        </w:rPr>
      </w:pPr>
      <w:r w:rsidRPr="003D5DD1">
        <w:rPr>
          <w:lang w:eastAsia="zh-CN"/>
        </w:rPr>
        <w:t>–</w:t>
      </w:r>
      <w:r w:rsidRPr="003D5DD1">
        <w:rPr>
          <w:rFonts w:hint="eastAsia"/>
          <w:lang w:eastAsia="zh-CN"/>
        </w:rPr>
        <w:tab/>
      </w:r>
      <w:r w:rsidRPr="003D5DD1">
        <w:rPr>
          <w:lang w:eastAsia="zh-CN"/>
        </w:rPr>
        <w:t>应用控制和信令要求及协议；</w:t>
      </w:r>
    </w:p>
    <w:p w14:paraId="37BAEC5E" w14:textId="77777777" w:rsidR="00833E1C" w:rsidRPr="003D5DD1" w:rsidRDefault="00833E1C" w:rsidP="00833E1C">
      <w:pPr>
        <w:pStyle w:val="enumlev1"/>
        <w:rPr>
          <w:lang w:eastAsia="zh-CN"/>
        </w:rPr>
      </w:pPr>
      <w:r w:rsidRPr="003D5DD1">
        <w:rPr>
          <w:lang w:eastAsia="zh-CN"/>
        </w:rPr>
        <w:t>–</w:t>
      </w:r>
      <w:r w:rsidRPr="003D5DD1">
        <w:rPr>
          <w:rFonts w:hint="eastAsia"/>
          <w:lang w:eastAsia="zh-CN"/>
        </w:rPr>
        <w:tab/>
      </w:r>
      <w:r w:rsidRPr="003D5DD1">
        <w:rPr>
          <w:rFonts w:hint="eastAsia"/>
          <w:lang w:eastAsia="zh-CN"/>
        </w:rPr>
        <w:t>会</w:t>
      </w:r>
      <w:r w:rsidRPr="003D5DD1">
        <w:rPr>
          <w:lang w:eastAsia="zh-CN"/>
        </w:rPr>
        <w:t>话控制和信令要求及协议；</w:t>
      </w:r>
    </w:p>
    <w:p w14:paraId="190AB282" w14:textId="77777777" w:rsidR="00833E1C" w:rsidRPr="003D5DD1" w:rsidRDefault="00833E1C" w:rsidP="00833E1C">
      <w:pPr>
        <w:pStyle w:val="enumlev1"/>
        <w:rPr>
          <w:lang w:eastAsia="zh-CN"/>
        </w:rPr>
      </w:pPr>
      <w:r w:rsidRPr="003D5DD1">
        <w:rPr>
          <w:lang w:eastAsia="zh-CN"/>
        </w:rPr>
        <w:t>–</w:t>
      </w:r>
      <w:r w:rsidRPr="003D5DD1">
        <w:rPr>
          <w:rFonts w:hint="eastAsia"/>
          <w:lang w:eastAsia="zh-CN"/>
        </w:rPr>
        <w:tab/>
      </w:r>
      <w:r w:rsidRPr="003D5DD1">
        <w:rPr>
          <w:lang w:eastAsia="zh-CN"/>
        </w:rPr>
        <w:t>承载控制和信令要求及协议；</w:t>
      </w:r>
    </w:p>
    <w:p w14:paraId="4A6EEF55" w14:textId="77777777" w:rsidR="00833E1C" w:rsidRPr="003D5DD1" w:rsidRDefault="00833E1C" w:rsidP="00833E1C">
      <w:pPr>
        <w:pStyle w:val="enumlev1"/>
        <w:rPr>
          <w:lang w:eastAsia="zh-CN"/>
        </w:rPr>
      </w:pPr>
      <w:r w:rsidRPr="003D5DD1">
        <w:rPr>
          <w:lang w:eastAsia="zh-CN"/>
        </w:rPr>
        <w:t>–</w:t>
      </w:r>
      <w:r w:rsidRPr="003D5DD1">
        <w:rPr>
          <w:rFonts w:hint="eastAsia"/>
          <w:lang w:eastAsia="zh-CN"/>
        </w:rPr>
        <w:tab/>
      </w:r>
      <w:r w:rsidRPr="003D5DD1">
        <w:rPr>
          <w:lang w:eastAsia="zh-CN"/>
        </w:rPr>
        <w:t>资源控制和信令要求及协议；</w:t>
      </w:r>
    </w:p>
    <w:p w14:paraId="1CE05C02" w14:textId="77777777" w:rsidR="00833E1C" w:rsidRDefault="00833E1C" w:rsidP="00833E1C">
      <w:pPr>
        <w:pStyle w:val="enumlev1"/>
        <w:rPr>
          <w:lang w:eastAsia="zh-CN"/>
        </w:rPr>
      </w:pPr>
      <w:r w:rsidRPr="003D5DD1">
        <w:rPr>
          <w:lang w:eastAsia="zh-CN"/>
        </w:rPr>
        <w:t>–</w:t>
      </w:r>
      <w:r w:rsidRPr="003D5DD1">
        <w:rPr>
          <w:rFonts w:hint="eastAsia"/>
          <w:lang w:eastAsia="zh-CN"/>
        </w:rPr>
        <w:tab/>
      </w:r>
      <w:r w:rsidRPr="003D5DD1">
        <w:rPr>
          <w:lang w:eastAsia="zh-CN"/>
        </w:rPr>
        <w:t>用于支持</w:t>
      </w:r>
      <w:r>
        <w:rPr>
          <w:rFonts w:hint="eastAsia"/>
          <w:lang w:eastAsia="zh-CN"/>
        </w:rPr>
        <w:t>新兴电信</w:t>
      </w:r>
      <w:r w:rsidRPr="003D5DD1">
        <w:rPr>
          <w:lang w:eastAsia="zh-CN"/>
        </w:rPr>
        <w:t>环境</w:t>
      </w:r>
      <w:r w:rsidRPr="003D5DD1">
        <w:rPr>
          <w:rFonts w:hint="eastAsia"/>
          <w:lang w:eastAsia="zh-CN"/>
        </w:rPr>
        <w:t>附着</w:t>
      </w:r>
      <w:r w:rsidRPr="003D5DD1">
        <w:rPr>
          <w:lang w:eastAsia="zh-CN"/>
        </w:rPr>
        <w:t>的信令和控制要求及协议</w:t>
      </w:r>
      <w:r w:rsidRPr="003D5DD1">
        <w:rPr>
          <w:rFonts w:hint="eastAsia"/>
          <w:lang w:eastAsia="zh-CN"/>
        </w:rPr>
        <w:t>；</w:t>
      </w:r>
    </w:p>
    <w:p w14:paraId="6636812E" w14:textId="77777777" w:rsidR="00833E1C" w:rsidRPr="003D5DD1" w:rsidRDefault="00833E1C" w:rsidP="00833E1C">
      <w:pPr>
        <w:pStyle w:val="enumlev1"/>
        <w:rPr>
          <w:lang w:eastAsia="zh-CN"/>
        </w:rPr>
      </w:pPr>
      <w:r>
        <w:rPr>
          <w:lang w:eastAsia="zh-CN"/>
        </w:rPr>
        <w:t>–</w:t>
      </w:r>
      <w:r>
        <w:rPr>
          <w:lang w:eastAsia="zh-CN"/>
        </w:rPr>
        <w:tab/>
      </w:r>
      <w:r w:rsidRPr="009F0DBF">
        <w:rPr>
          <w:rFonts w:hint="eastAsia"/>
          <w:lang w:eastAsia="zh-CN"/>
        </w:rPr>
        <w:t>参考信令体系架构</w:t>
      </w:r>
      <w:r>
        <w:rPr>
          <w:rFonts w:hint="eastAsia"/>
          <w:lang w:eastAsia="zh-CN"/>
        </w:rPr>
        <w:t>；</w:t>
      </w:r>
    </w:p>
    <w:p w14:paraId="5406B45A" w14:textId="77777777" w:rsidR="00833E1C" w:rsidRDefault="00833E1C" w:rsidP="00833E1C">
      <w:pPr>
        <w:pStyle w:val="enumlev1"/>
        <w:rPr>
          <w:lang w:eastAsia="zh-CN"/>
        </w:rPr>
      </w:pPr>
      <w:r w:rsidRPr="003D5DD1">
        <w:rPr>
          <w:lang w:eastAsia="zh-CN"/>
        </w:rPr>
        <w:t>–</w:t>
      </w:r>
      <w:r w:rsidRPr="003D5DD1">
        <w:rPr>
          <w:rFonts w:hint="eastAsia"/>
          <w:lang w:eastAsia="zh-CN"/>
        </w:rPr>
        <w:tab/>
      </w:r>
      <w:r w:rsidRPr="003D5DD1">
        <w:rPr>
          <w:rFonts w:hint="eastAsia"/>
          <w:lang w:eastAsia="zh-CN"/>
        </w:rPr>
        <w:t>新兴网络</w:t>
      </w:r>
      <w:r>
        <w:rPr>
          <w:rFonts w:hint="eastAsia"/>
          <w:lang w:eastAsia="zh-CN"/>
        </w:rPr>
        <w:t>技术</w:t>
      </w:r>
      <w:r>
        <w:rPr>
          <w:lang w:eastAsia="zh-CN"/>
        </w:rPr>
        <w:t>的测试规范</w:t>
      </w:r>
      <w:r w:rsidRPr="003D5DD1">
        <w:rPr>
          <w:rFonts w:hint="eastAsia"/>
          <w:lang w:eastAsia="zh-CN"/>
        </w:rPr>
        <w:t>以确保互操作性</w:t>
      </w:r>
      <w:r>
        <w:rPr>
          <w:rFonts w:hint="eastAsia"/>
          <w:lang w:eastAsia="zh-CN"/>
        </w:rPr>
        <w:t>；</w:t>
      </w:r>
    </w:p>
    <w:p w14:paraId="2041B717" w14:textId="77777777" w:rsidR="00833E1C" w:rsidRPr="003D5DD1" w:rsidRDefault="00833E1C" w:rsidP="00833E1C">
      <w:pPr>
        <w:pStyle w:val="enumlev1"/>
        <w:rPr>
          <w:lang w:eastAsia="zh-CN"/>
        </w:rPr>
      </w:pPr>
      <w:r>
        <w:rPr>
          <w:lang w:eastAsia="zh-CN"/>
        </w:rPr>
        <w:t>–</w:t>
      </w:r>
      <w:r>
        <w:rPr>
          <w:lang w:eastAsia="zh-CN"/>
        </w:rPr>
        <w:tab/>
      </w:r>
      <w:r>
        <w:rPr>
          <w:rFonts w:hint="eastAsia"/>
          <w:lang w:eastAsia="zh-CN"/>
        </w:rPr>
        <w:t>一致性</w:t>
      </w:r>
      <w:r>
        <w:rPr>
          <w:lang w:eastAsia="zh-CN"/>
        </w:rPr>
        <w:t>、互操作性测试和服务以及网络测量基准。</w:t>
      </w:r>
    </w:p>
    <w:p w14:paraId="1419B165" w14:textId="77777777" w:rsidR="00833E1C" w:rsidRPr="00712AFC" w:rsidRDefault="00833E1C" w:rsidP="00833E1C">
      <w:pPr>
        <w:ind w:firstLineChars="200" w:firstLine="480"/>
        <w:rPr>
          <w:lang w:eastAsia="ja-JP"/>
        </w:rPr>
      </w:pPr>
      <w:r w:rsidRPr="00E04A5F">
        <w:rPr>
          <w:lang w:eastAsia="zh-CN"/>
        </w:rPr>
        <w:t>第</w:t>
      </w:r>
      <w:r w:rsidRPr="00E04A5F">
        <w:rPr>
          <w:lang w:eastAsia="zh-CN"/>
        </w:rPr>
        <w:t>11</w:t>
      </w:r>
      <w:r w:rsidRPr="00E04A5F">
        <w:rPr>
          <w:lang w:eastAsia="zh-CN"/>
        </w:rPr>
        <w:t>研究组</w:t>
      </w:r>
      <w:r>
        <w:rPr>
          <w:rFonts w:hint="eastAsia"/>
          <w:lang w:eastAsia="zh-CN"/>
        </w:rPr>
        <w:t>将</w:t>
      </w:r>
      <w:r w:rsidRPr="00E04A5F">
        <w:rPr>
          <w:lang w:eastAsia="zh-CN"/>
        </w:rPr>
        <w:t>为编写分组网络部署手册提供帮助。</w:t>
      </w:r>
    </w:p>
    <w:p w14:paraId="38B72078" w14:textId="77777777" w:rsidR="00833E1C" w:rsidRDefault="00833E1C" w:rsidP="00833E1C">
      <w:pPr>
        <w:ind w:firstLineChars="200" w:firstLine="480"/>
        <w:rPr>
          <w:lang w:val="en-US" w:eastAsia="zh-CN"/>
        </w:rPr>
      </w:pPr>
      <w:r w:rsidRPr="00E04A5F">
        <w:rPr>
          <w:lang w:eastAsia="zh-CN"/>
        </w:rPr>
        <w:t>第</w:t>
      </w:r>
      <w:r w:rsidRPr="00E04A5F">
        <w:rPr>
          <w:lang w:eastAsia="zh-CN"/>
        </w:rPr>
        <w:t>11</w:t>
      </w:r>
      <w:r w:rsidRPr="00E04A5F">
        <w:rPr>
          <w:lang w:eastAsia="zh-CN"/>
        </w:rPr>
        <w:t>研究组</w:t>
      </w:r>
      <w:r>
        <w:rPr>
          <w:rFonts w:hint="eastAsia"/>
          <w:lang w:eastAsia="zh-CN"/>
        </w:rPr>
        <w:t>将</w:t>
      </w:r>
      <w:r w:rsidRPr="00E04A5F">
        <w:rPr>
          <w:rFonts w:hint="eastAsia"/>
          <w:lang w:eastAsia="zh-CN"/>
        </w:rPr>
        <w:t>酌情</w:t>
      </w:r>
      <w:r>
        <w:rPr>
          <w:rFonts w:hint="eastAsia"/>
          <w:lang w:eastAsia="zh-CN"/>
        </w:rPr>
        <w:t>重复</w:t>
      </w:r>
      <w:r w:rsidRPr="00E04A5F">
        <w:rPr>
          <w:lang w:eastAsia="zh-CN"/>
        </w:rPr>
        <w:t>使用其他</w:t>
      </w:r>
      <w:r w:rsidRPr="00E04A5F">
        <w:rPr>
          <w:rFonts w:hint="eastAsia"/>
          <w:lang w:eastAsia="zh-CN"/>
        </w:rPr>
        <w:t>标准制定组织（</w:t>
      </w:r>
      <w:r w:rsidRPr="00E04A5F">
        <w:rPr>
          <w:lang w:eastAsia="zh-CN"/>
        </w:rPr>
        <w:t>SDO</w:t>
      </w:r>
      <w:r w:rsidRPr="00E04A5F">
        <w:rPr>
          <w:rFonts w:hint="eastAsia"/>
          <w:lang w:eastAsia="zh-CN"/>
        </w:rPr>
        <w:t>）</w:t>
      </w:r>
      <w:r>
        <w:rPr>
          <w:rFonts w:hint="eastAsia"/>
          <w:lang w:eastAsia="zh-CN"/>
        </w:rPr>
        <w:t>制定</w:t>
      </w:r>
      <w:r w:rsidRPr="00E04A5F">
        <w:rPr>
          <w:lang w:eastAsia="zh-CN"/>
        </w:rPr>
        <w:t>的协议，以便</w:t>
      </w:r>
      <w:r>
        <w:rPr>
          <w:rFonts w:hint="eastAsia"/>
          <w:lang w:eastAsia="zh-CN"/>
        </w:rPr>
        <w:t>充分</w:t>
      </w:r>
      <w:r w:rsidRPr="00E04A5F">
        <w:rPr>
          <w:lang w:eastAsia="zh-CN"/>
        </w:rPr>
        <w:t>利用标准制定方面的投资。</w:t>
      </w:r>
    </w:p>
    <w:p w14:paraId="64657EF2" w14:textId="77777777" w:rsidR="00833E1C" w:rsidRPr="00BA6F96" w:rsidRDefault="00833E1C" w:rsidP="0083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eastAsia="Times New Roman"/>
          <w:lang w:eastAsia="zh-CN"/>
        </w:rPr>
      </w:pPr>
      <w:r>
        <w:rPr>
          <w:rFonts w:eastAsiaTheme="minorEastAsia" w:hint="eastAsia"/>
          <w:lang w:eastAsia="zh-CN"/>
        </w:rPr>
        <w:t>制定</w:t>
      </w:r>
      <w:r>
        <w:rPr>
          <w:rFonts w:eastAsiaTheme="minorEastAsia"/>
          <w:lang w:eastAsia="zh-CN"/>
        </w:rPr>
        <w:t>以下要求和协议：</w:t>
      </w:r>
    </w:p>
    <w:p w14:paraId="24C40493" w14:textId="77777777" w:rsidR="00833E1C" w:rsidRPr="00BA6F96" w:rsidRDefault="00833E1C" w:rsidP="00833E1C">
      <w:pPr>
        <w:tabs>
          <w:tab w:val="left" w:pos="2608"/>
          <w:tab w:val="left" w:pos="3345"/>
        </w:tabs>
        <w:spacing w:before="80"/>
        <w:ind w:left="851" w:hanging="851"/>
        <w:rPr>
          <w:rFonts w:eastAsia="Times New Roman"/>
          <w:lang w:eastAsia="zh-CN"/>
        </w:rPr>
      </w:pPr>
      <w:r w:rsidRPr="00BA6F96">
        <w:rPr>
          <w:rFonts w:eastAsia="Times New Roman"/>
          <w:lang w:eastAsia="zh-CN"/>
        </w:rPr>
        <w:t>–</w:t>
      </w:r>
      <w:r w:rsidRPr="00BA6F96">
        <w:rPr>
          <w:rFonts w:eastAsia="Times New Roman"/>
          <w:lang w:eastAsia="zh-CN"/>
        </w:rPr>
        <w:tab/>
      </w:r>
      <w:r>
        <w:rPr>
          <w:rFonts w:eastAsiaTheme="minorEastAsia" w:hint="eastAsia"/>
          <w:lang w:eastAsia="zh-CN"/>
        </w:rPr>
        <w:t>研究</w:t>
      </w:r>
      <w:r>
        <w:rPr>
          <w:rFonts w:eastAsiaTheme="minorEastAsia"/>
          <w:lang w:eastAsia="zh-CN"/>
        </w:rPr>
        <w:t>和制定信令</w:t>
      </w:r>
      <w:r>
        <w:rPr>
          <w:rFonts w:eastAsiaTheme="minorEastAsia" w:hint="eastAsia"/>
          <w:lang w:eastAsia="zh-CN"/>
        </w:rPr>
        <w:t>要求</w:t>
      </w:r>
      <w:r>
        <w:rPr>
          <w:rFonts w:eastAsiaTheme="minorEastAsia"/>
          <w:lang w:eastAsia="zh-CN"/>
        </w:rPr>
        <w:t>。</w:t>
      </w:r>
    </w:p>
    <w:p w14:paraId="0EF03C25" w14:textId="77777777" w:rsidR="00833E1C" w:rsidRPr="00BA6F96" w:rsidRDefault="00833E1C" w:rsidP="00833E1C">
      <w:pPr>
        <w:tabs>
          <w:tab w:val="left" w:pos="2608"/>
          <w:tab w:val="left" w:pos="3345"/>
        </w:tabs>
        <w:spacing w:before="80"/>
        <w:ind w:left="851" w:hanging="851"/>
        <w:rPr>
          <w:rFonts w:eastAsia="Times New Roman"/>
          <w:lang w:eastAsia="zh-CN"/>
        </w:rPr>
      </w:pPr>
      <w:r w:rsidRPr="00BA6F96">
        <w:rPr>
          <w:rFonts w:eastAsia="Times New Roman"/>
          <w:lang w:eastAsia="zh-CN"/>
        </w:rPr>
        <w:t>–</w:t>
      </w:r>
      <w:r w:rsidRPr="00BA6F96">
        <w:rPr>
          <w:rFonts w:eastAsia="Times New Roman"/>
          <w:lang w:eastAsia="zh-CN"/>
        </w:rPr>
        <w:tab/>
      </w:r>
      <w:r>
        <w:rPr>
          <w:rFonts w:eastAsiaTheme="minorEastAsia" w:hint="eastAsia"/>
          <w:lang w:eastAsia="zh-CN"/>
        </w:rPr>
        <w:t>研究</w:t>
      </w:r>
      <w:r>
        <w:rPr>
          <w:rFonts w:eastAsiaTheme="minorEastAsia"/>
          <w:lang w:eastAsia="zh-CN"/>
        </w:rPr>
        <w:t>现有协议以确定这些协议是否满足要求并与相关组织</w:t>
      </w:r>
      <w:r>
        <w:rPr>
          <w:rFonts w:eastAsiaTheme="minorEastAsia" w:hint="eastAsia"/>
          <w:lang w:eastAsia="zh-CN"/>
        </w:rPr>
        <w:t>合作</w:t>
      </w:r>
      <w:r>
        <w:rPr>
          <w:rFonts w:eastAsiaTheme="minorEastAsia"/>
          <w:lang w:eastAsia="zh-CN"/>
        </w:rPr>
        <w:t>进行必要的完善或扩展。</w:t>
      </w:r>
    </w:p>
    <w:p w14:paraId="31400885" w14:textId="77777777" w:rsidR="00833E1C" w:rsidRPr="00BA6F96" w:rsidRDefault="00833E1C" w:rsidP="00833E1C">
      <w:pPr>
        <w:tabs>
          <w:tab w:val="left" w:pos="2608"/>
          <w:tab w:val="left" w:pos="3345"/>
        </w:tabs>
        <w:spacing w:before="80"/>
        <w:ind w:left="851" w:hanging="851"/>
        <w:rPr>
          <w:rFonts w:eastAsia="Times New Roman"/>
          <w:lang w:eastAsia="zh-CN"/>
        </w:rPr>
      </w:pPr>
      <w:r w:rsidRPr="00BA6F96">
        <w:rPr>
          <w:rFonts w:eastAsia="Times New Roman"/>
          <w:lang w:eastAsia="zh-CN"/>
        </w:rPr>
        <w:lastRenderedPageBreak/>
        <w:t>–</w:t>
      </w:r>
      <w:r w:rsidRPr="00BA6F96">
        <w:rPr>
          <w:rFonts w:eastAsia="Times New Roman"/>
          <w:lang w:eastAsia="zh-CN"/>
        </w:rPr>
        <w:tab/>
      </w:r>
      <w:r>
        <w:rPr>
          <w:rFonts w:eastAsiaTheme="minorEastAsia" w:hint="eastAsia"/>
          <w:lang w:eastAsia="zh-CN"/>
        </w:rPr>
        <w:t>制定</w:t>
      </w:r>
      <w:r>
        <w:rPr>
          <w:rFonts w:eastAsiaTheme="minorEastAsia"/>
          <w:lang w:eastAsia="zh-CN"/>
        </w:rPr>
        <w:t>协议以满足超过现有协议能力的需求。</w:t>
      </w:r>
    </w:p>
    <w:p w14:paraId="0093AF30" w14:textId="77777777" w:rsidR="00833E1C" w:rsidRPr="00BA6F96" w:rsidRDefault="00833E1C" w:rsidP="00833E1C">
      <w:pPr>
        <w:tabs>
          <w:tab w:val="left" w:pos="2608"/>
          <w:tab w:val="left" w:pos="3345"/>
        </w:tabs>
        <w:spacing w:before="80"/>
        <w:ind w:left="851" w:hanging="851"/>
        <w:rPr>
          <w:rFonts w:eastAsia="Times New Roman"/>
          <w:lang w:eastAsia="zh-CN"/>
        </w:rPr>
      </w:pPr>
      <w:r w:rsidRPr="00BA6F96">
        <w:rPr>
          <w:rFonts w:eastAsia="Times New Roman"/>
          <w:lang w:eastAsia="zh-CN"/>
        </w:rPr>
        <w:t>–</w:t>
      </w:r>
      <w:r w:rsidRPr="00BA6F96">
        <w:rPr>
          <w:rFonts w:eastAsia="Times New Roman"/>
          <w:lang w:eastAsia="zh-CN"/>
        </w:rPr>
        <w:tab/>
      </w:r>
      <w:r>
        <w:rPr>
          <w:rFonts w:eastAsiaTheme="minorEastAsia" w:hint="eastAsia"/>
          <w:lang w:eastAsia="zh-CN"/>
        </w:rPr>
        <w:t>制定</w:t>
      </w:r>
      <w:r>
        <w:rPr>
          <w:rFonts w:eastAsiaTheme="minorEastAsia"/>
          <w:lang w:eastAsia="zh-CN"/>
        </w:rPr>
        <w:t>协议以</w:t>
      </w:r>
      <w:r>
        <w:rPr>
          <w:rFonts w:eastAsiaTheme="minorEastAsia" w:hint="eastAsia"/>
          <w:lang w:eastAsia="zh-CN"/>
        </w:rPr>
        <w:t>满足</w:t>
      </w:r>
      <w:r>
        <w:rPr>
          <w:rFonts w:eastAsiaTheme="minorEastAsia"/>
          <w:lang w:eastAsia="zh-CN"/>
        </w:rPr>
        <w:t>新服务和技术的要求。</w:t>
      </w:r>
    </w:p>
    <w:p w14:paraId="3CB461E3" w14:textId="77777777" w:rsidR="00833E1C" w:rsidRDefault="00833E1C" w:rsidP="00833E1C">
      <w:pPr>
        <w:tabs>
          <w:tab w:val="left" w:pos="2608"/>
          <w:tab w:val="left" w:pos="3345"/>
        </w:tabs>
        <w:spacing w:before="80"/>
        <w:ind w:left="851" w:hanging="851"/>
        <w:rPr>
          <w:rFonts w:eastAsia="Times New Roman"/>
          <w:lang w:eastAsia="zh-CN"/>
        </w:rPr>
      </w:pPr>
      <w:r w:rsidRPr="00BA6F96">
        <w:rPr>
          <w:rFonts w:eastAsia="Times New Roman"/>
          <w:lang w:eastAsia="zh-CN"/>
        </w:rPr>
        <w:t>–</w:t>
      </w:r>
      <w:r w:rsidRPr="00BA6F96">
        <w:rPr>
          <w:rFonts w:eastAsia="Times New Roman"/>
          <w:lang w:eastAsia="zh-CN"/>
        </w:rPr>
        <w:tab/>
      </w:r>
      <w:r>
        <w:rPr>
          <w:rFonts w:eastAsiaTheme="minorEastAsia" w:hint="eastAsia"/>
          <w:lang w:eastAsia="zh-CN"/>
        </w:rPr>
        <w:t>为</w:t>
      </w:r>
      <w:r>
        <w:rPr>
          <w:rFonts w:eastAsiaTheme="minorEastAsia"/>
          <w:lang w:eastAsia="zh-CN"/>
        </w:rPr>
        <w:t>现有协议</w:t>
      </w:r>
      <w:r>
        <w:rPr>
          <w:rFonts w:eastAsiaTheme="minorEastAsia" w:hint="eastAsia"/>
          <w:lang w:eastAsia="zh-CN"/>
        </w:rPr>
        <w:t>制定</w:t>
      </w:r>
      <w:r>
        <w:rPr>
          <w:rFonts w:eastAsiaTheme="minorEastAsia"/>
          <w:lang w:eastAsia="zh-CN"/>
        </w:rPr>
        <w:t>协议特征</w:t>
      </w:r>
      <w:r>
        <w:rPr>
          <w:rFonts w:eastAsiaTheme="minorEastAsia" w:hint="eastAsia"/>
          <w:lang w:eastAsia="zh-CN"/>
        </w:rPr>
        <w:t>。</w:t>
      </w:r>
    </w:p>
    <w:p w14:paraId="6F1C03B3" w14:textId="77777777" w:rsidR="00833E1C" w:rsidRPr="009F0DBF" w:rsidRDefault="00833E1C" w:rsidP="00833E1C">
      <w:pPr>
        <w:tabs>
          <w:tab w:val="left" w:pos="2608"/>
          <w:tab w:val="left" w:pos="3345"/>
        </w:tabs>
        <w:spacing w:before="80"/>
        <w:ind w:left="851" w:hanging="851"/>
        <w:rPr>
          <w:rFonts w:eastAsia="Times New Roman"/>
          <w:lang w:eastAsia="zh-CN"/>
        </w:rPr>
      </w:pPr>
      <w:r w:rsidRPr="00BA6F96">
        <w:rPr>
          <w:rFonts w:eastAsia="Times New Roman"/>
          <w:lang w:eastAsia="zh-CN"/>
        </w:rPr>
        <w:t>–</w:t>
      </w:r>
      <w:r w:rsidRPr="00BA6F96">
        <w:rPr>
          <w:rFonts w:eastAsia="Times New Roman"/>
          <w:lang w:eastAsia="zh-CN"/>
        </w:rPr>
        <w:tab/>
      </w:r>
      <w:r>
        <w:rPr>
          <w:rFonts w:eastAsiaTheme="minorEastAsia" w:hint="eastAsia"/>
          <w:lang w:eastAsia="zh-CN"/>
        </w:rPr>
        <w:t>为任何</w:t>
      </w:r>
      <w:r>
        <w:rPr>
          <w:rFonts w:eastAsiaTheme="minorEastAsia"/>
          <w:lang w:eastAsia="zh-CN"/>
        </w:rPr>
        <w:t>新的信令协议和现有协议之间的互通制定规范。</w:t>
      </w:r>
    </w:p>
    <w:p w14:paraId="20C6E536" w14:textId="77777777" w:rsidR="00833E1C" w:rsidRPr="00E04A5F" w:rsidRDefault="00833E1C" w:rsidP="00833E1C">
      <w:pPr>
        <w:ind w:firstLineChars="200" w:firstLine="480"/>
        <w:rPr>
          <w:lang w:eastAsia="zh-CN"/>
        </w:rPr>
      </w:pPr>
      <w:r w:rsidRPr="00E04A5F">
        <w:rPr>
          <w:lang w:eastAsia="zh-CN"/>
        </w:rPr>
        <w:t>第</w:t>
      </w:r>
      <w:r w:rsidRPr="00E04A5F">
        <w:rPr>
          <w:lang w:eastAsia="zh-CN"/>
        </w:rPr>
        <w:t>11</w:t>
      </w:r>
      <w:r w:rsidRPr="00E04A5F">
        <w:rPr>
          <w:lang w:eastAsia="zh-CN"/>
        </w:rPr>
        <w:t>研究组</w:t>
      </w:r>
      <w:r>
        <w:rPr>
          <w:rFonts w:hint="eastAsia"/>
          <w:lang w:eastAsia="zh-CN"/>
        </w:rPr>
        <w:t>将</w:t>
      </w:r>
      <w:r w:rsidRPr="00E04A5F">
        <w:rPr>
          <w:lang w:eastAsia="zh-CN"/>
        </w:rPr>
        <w:t>对现有的有关</w:t>
      </w:r>
      <w:r w:rsidRPr="00E04A5F">
        <w:rPr>
          <w:lang w:eastAsia="zh-CN"/>
        </w:rPr>
        <w:t>BICC</w:t>
      </w:r>
      <w:r w:rsidRPr="00E04A5F">
        <w:rPr>
          <w:lang w:eastAsia="zh-CN"/>
        </w:rPr>
        <w:t>、</w:t>
      </w:r>
      <w:r w:rsidRPr="00E04A5F">
        <w:rPr>
          <w:lang w:eastAsia="zh-CN"/>
        </w:rPr>
        <w:t>ATM</w:t>
      </w:r>
      <w:r w:rsidRPr="00E04A5F">
        <w:rPr>
          <w:lang w:eastAsia="zh-CN"/>
        </w:rPr>
        <w:t>、</w:t>
      </w:r>
      <w:r>
        <w:rPr>
          <w:lang w:eastAsia="zh-CN"/>
        </w:rPr>
        <w:t>N-ISDN</w:t>
      </w:r>
      <w:r w:rsidRPr="00E04A5F">
        <w:rPr>
          <w:lang w:eastAsia="zh-CN"/>
        </w:rPr>
        <w:t>和</w:t>
      </w:r>
      <w:r w:rsidRPr="00E04A5F">
        <w:rPr>
          <w:lang w:eastAsia="zh-CN"/>
        </w:rPr>
        <w:t>PSTN</w:t>
      </w:r>
      <w:r w:rsidRPr="00E04A5F">
        <w:rPr>
          <w:lang w:eastAsia="zh-CN"/>
        </w:rPr>
        <w:t>的接入和</w:t>
      </w:r>
      <w:r>
        <w:rPr>
          <w:rFonts w:hint="eastAsia"/>
          <w:lang w:eastAsia="zh-CN"/>
        </w:rPr>
        <w:t>网际</w:t>
      </w:r>
      <w:r w:rsidRPr="00E04A5F">
        <w:rPr>
          <w:lang w:eastAsia="zh-CN"/>
        </w:rPr>
        <w:t>信令协议的建议书（即</w:t>
      </w:r>
      <w:r w:rsidRPr="00E04A5F">
        <w:rPr>
          <w:lang w:eastAsia="zh-CN"/>
        </w:rPr>
        <w:t>7</w:t>
      </w:r>
      <w:r w:rsidRPr="00E04A5F">
        <w:rPr>
          <w:rFonts w:hint="eastAsia"/>
          <w:lang w:eastAsia="zh-CN"/>
        </w:rPr>
        <w:t>号信令</w:t>
      </w:r>
      <w:r>
        <w:rPr>
          <w:rFonts w:hint="eastAsia"/>
          <w:lang w:eastAsia="zh-CN"/>
        </w:rPr>
        <w:t>系统</w:t>
      </w:r>
      <w:r w:rsidRPr="00E04A5F">
        <w:rPr>
          <w:lang w:eastAsia="zh-CN"/>
        </w:rPr>
        <w:t>、</w:t>
      </w:r>
      <w:r w:rsidRPr="00E04A5F">
        <w:rPr>
          <w:lang w:eastAsia="zh-CN"/>
        </w:rPr>
        <w:t>DSS1</w:t>
      </w:r>
      <w:r w:rsidRPr="00E04A5F">
        <w:rPr>
          <w:lang w:eastAsia="zh-CN"/>
        </w:rPr>
        <w:t>和</w:t>
      </w:r>
      <w:r w:rsidRPr="00E04A5F">
        <w:rPr>
          <w:lang w:eastAsia="zh-CN"/>
        </w:rPr>
        <w:t>DSS2</w:t>
      </w:r>
      <w:r>
        <w:rPr>
          <w:rFonts w:hint="eastAsia"/>
          <w:lang w:eastAsia="zh-CN"/>
        </w:rPr>
        <w:t>等</w:t>
      </w:r>
      <w:r w:rsidRPr="00E04A5F">
        <w:rPr>
          <w:lang w:eastAsia="zh-CN"/>
        </w:rPr>
        <w:t>）进行</w:t>
      </w:r>
      <w:r>
        <w:rPr>
          <w:rFonts w:hint="eastAsia"/>
          <w:lang w:eastAsia="zh-CN"/>
        </w:rPr>
        <w:t>完善，</w:t>
      </w:r>
      <w:r w:rsidRPr="00E04A5F">
        <w:rPr>
          <w:lang w:eastAsia="zh-CN"/>
        </w:rPr>
        <w:t>目的</w:t>
      </w:r>
      <w:r w:rsidRPr="00E04A5F">
        <w:rPr>
          <w:rFonts w:hint="eastAsia"/>
          <w:lang w:eastAsia="zh-CN"/>
        </w:rPr>
        <w:t>在于</w:t>
      </w:r>
      <w:r w:rsidRPr="00E04A5F">
        <w:rPr>
          <w:lang w:eastAsia="zh-CN"/>
        </w:rPr>
        <w:t>满足</w:t>
      </w:r>
      <w:r w:rsidRPr="00E04A5F">
        <w:rPr>
          <w:rFonts w:hint="eastAsia"/>
          <w:lang w:eastAsia="zh-CN"/>
        </w:rPr>
        <w:t>那些</w:t>
      </w:r>
      <w:r w:rsidRPr="00E04A5F">
        <w:rPr>
          <w:lang w:eastAsia="zh-CN"/>
        </w:rPr>
        <w:t>希望在</w:t>
      </w:r>
      <w:r>
        <w:rPr>
          <w:rFonts w:hint="eastAsia"/>
          <w:lang w:eastAsia="zh-CN"/>
        </w:rPr>
        <w:t>按照</w:t>
      </w:r>
      <w:r w:rsidRPr="00E04A5F">
        <w:rPr>
          <w:lang w:eastAsia="zh-CN"/>
        </w:rPr>
        <w:t>现有建议书</w:t>
      </w:r>
      <w:r>
        <w:rPr>
          <w:rFonts w:hint="eastAsia"/>
          <w:lang w:eastAsia="zh-CN"/>
        </w:rPr>
        <w:t>建立</w:t>
      </w:r>
      <w:r w:rsidRPr="00E04A5F">
        <w:rPr>
          <w:lang w:eastAsia="zh-CN"/>
        </w:rPr>
        <w:t>的网络上提供新</w:t>
      </w:r>
      <w:r>
        <w:rPr>
          <w:rFonts w:hint="eastAsia"/>
          <w:lang w:eastAsia="zh-CN"/>
        </w:rPr>
        <w:t>功能</w:t>
      </w:r>
      <w:r w:rsidRPr="00E04A5F">
        <w:rPr>
          <w:lang w:eastAsia="zh-CN"/>
        </w:rPr>
        <w:t>和</w:t>
      </w:r>
      <w:r w:rsidRPr="00E04A5F">
        <w:rPr>
          <w:rFonts w:hint="eastAsia"/>
          <w:lang w:eastAsia="zh-CN"/>
        </w:rPr>
        <w:t>新</w:t>
      </w:r>
      <w:r>
        <w:rPr>
          <w:rFonts w:hint="eastAsia"/>
          <w:lang w:eastAsia="zh-CN"/>
        </w:rPr>
        <w:t>业</w:t>
      </w:r>
      <w:r w:rsidRPr="00E04A5F">
        <w:rPr>
          <w:lang w:eastAsia="zh-CN"/>
        </w:rPr>
        <w:t>务的成员组织</w:t>
      </w:r>
      <w:r w:rsidRPr="00E04A5F">
        <w:rPr>
          <w:rFonts w:hint="eastAsia"/>
          <w:lang w:eastAsia="zh-CN"/>
        </w:rPr>
        <w:t>的业务</w:t>
      </w:r>
      <w:r w:rsidRPr="00E04A5F">
        <w:rPr>
          <w:lang w:eastAsia="zh-CN"/>
        </w:rPr>
        <w:t>需要。</w:t>
      </w:r>
    </w:p>
    <w:p w14:paraId="095413C6" w14:textId="77777777" w:rsidR="00833E1C" w:rsidRDefault="00833E1C" w:rsidP="00833E1C">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将与第</w:t>
      </w:r>
      <w:r w:rsidRPr="00E04A5F">
        <w:rPr>
          <w:rFonts w:hint="eastAsia"/>
          <w:lang w:eastAsia="zh-CN"/>
        </w:rPr>
        <w:t>13</w:t>
      </w:r>
      <w:r w:rsidRPr="00E04A5F">
        <w:rPr>
          <w:rFonts w:hint="eastAsia"/>
          <w:lang w:eastAsia="zh-CN"/>
        </w:rPr>
        <w:t>研究组在</w:t>
      </w:r>
      <w:r w:rsidRPr="00E04A5F">
        <w:rPr>
          <w:lang w:eastAsia="zh-CN"/>
        </w:rPr>
        <w:t>同</w:t>
      </w:r>
      <w:r>
        <w:rPr>
          <w:rFonts w:hint="eastAsia"/>
          <w:lang w:eastAsia="zh-CN"/>
        </w:rPr>
        <w:t>时</w:t>
      </w:r>
      <w:r w:rsidRPr="00E04A5F">
        <w:rPr>
          <w:lang w:eastAsia="zh-CN"/>
        </w:rPr>
        <w:t>同地</w:t>
      </w:r>
      <w:r>
        <w:rPr>
          <w:rFonts w:hint="eastAsia"/>
          <w:lang w:eastAsia="zh-CN"/>
        </w:rPr>
        <w:t>举办</w:t>
      </w:r>
      <w:r w:rsidRPr="00E04A5F">
        <w:rPr>
          <w:lang w:eastAsia="zh-CN"/>
        </w:rPr>
        <w:t>会议。</w:t>
      </w:r>
    </w:p>
    <w:p w14:paraId="79874D85" w14:textId="77777777" w:rsidR="00833E1C" w:rsidRPr="009F0DBF" w:rsidRDefault="00833E1C" w:rsidP="00833E1C">
      <w:pPr>
        <w:ind w:firstLineChars="200" w:firstLine="480"/>
        <w:rPr>
          <w:lang w:val="en-US" w:eastAsia="zh-CN"/>
        </w:rPr>
      </w:pPr>
      <w:r>
        <w:rPr>
          <w:rFonts w:hint="eastAsia"/>
          <w:lang w:val="en-US" w:eastAsia="zh-CN"/>
        </w:rPr>
        <w:t>不同</w:t>
      </w:r>
      <w:r>
        <w:rPr>
          <w:lang w:val="en-US" w:eastAsia="zh-CN"/>
        </w:rPr>
        <w:t>研究组的联合报告人活动（</w:t>
      </w:r>
      <w:r>
        <w:rPr>
          <w:rFonts w:hint="eastAsia"/>
          <w:lang w:val="en-US" w:eastAsia="zh-CN"/>
        </w:rPr>
        <w:t>在</w:t>
      </w:r>
      <w:r>
        <w:rPr>
          <w:lang w:val="en-US" w:eastAsia="zh-CN"/>
        </w:rPr>
        <w:t>全球标准举措（</w:t>
      </w:r>
      <w:r>
        <w:rPr>
          <w:rFonts w:hint="eastAsia"/>
          <w:lang w:val="en-US" w:eastAsia="zh-CN"/>
        </w:rPr>
        <w:t>GSI</w:t>
      </w:r>
      <w:r>
        <w:rPr>
          <w:lang w:val="en-US" w:eastAsia="zh-CN"/>
        </w:rPr>
        <w:t>）</w:t>
      </w:r>
      <w:r>
        <w:rPr>
          <w:rFonts w:hint="eastAsia"/>
          <w:lang w:val="en-US" w:eastAsia="zh-CN"/>
        </w:rPr>
        <w:t>或</w:t>
      </w:r>
      <w:r>
        <w:rPr>
          <w:lang w:val="en-US" w:eastAsia="zh-CN"/>
        </w:rPr>
        <w:t>其他安排下）</w:t>
      </w:r>
      <w:r>
        <w:rPr>
          <w:rFonts w:hint="eastAsia"/>
          <w:lang w:val="en-US" w:eastAsia="zh-CN"/>
        </w:rPr>
        <w:t>须</w:t>
      </w:r>
      <w:r>
        <w:rPr>
          <w:lang w:val="en-US" w:eastAsia="zh-CN"/>
        </w:rPr>
        <w:t>被视为符合</w:t>
      </w:r>
      <w:r>
        <w:rPr>
          <w:lang w:val="en-US" w:eastAsia="zh-CN"/>
        </w:rPr>
        <w:t>WTSA</w:t>
      </w:r>
      <w:r>
        <w:rPr>
          <w:rFonts w:hint="eastAsia"/>
          <w:lang w:val="en-US" w:eastAsia="zh-CN"/>
        </w:rPr>
        <w:t>同地</w:t>
      </w:r>
      <w:r>
        <w:rPr>
          <w:lang w:val="en-US" w:eastAsia="zh-CN"/>
        </w:rPr>
        <w:t>举办会议的</w:t>
      </w:r>
      <w:r>
        <w:rPr>
          <w:rFonts w:hint="eastAsia"/>
          <w:lang w:val="en-US" w:eastAsia="zh-CN"/>
        </w:rPr>
        <w:t>期望</w:t>
      </w:r>
      <w:r>
        <w:rPr>
          <w:lang w:val="en-US" w:eastAsia="zh-CN"/>
        </w:rPr>
        <w:t>。</w:t>
      </w:r>
    </w:p>
    <w:p w14:paraId="56B5E92B" w14:textId="77777777" w:rsidR="00833E1C" w:rsidRPr="00460128" w:rsidRDefault="00833E1C" w:rsidP="00833E1C">
      <w:pPr>
        <w:pStyle w:val="Headingb"/>
        <w:rPr>
          <w:lang w:val="en-US" w:eastAsia="zh-CN"/>
        </w:rPr>
      </w:pPr>
      <w:r>
        <w:rPr>
          <w:lang w:val="en-US" w:eastAsia="zh-CN"/>
        </w:rPr>
        <w:t>WTSA-12</w:t>
      </w:r>
      <w:r>
        <w:rPr>
          <w:rFonts w:hint="eastAsia"/>
          <w:lang w:val="en-US" w:eastAsia="zh-CN"/>
        </w:rPr>
        <w:t>第</w:t>
      </w:r>
      <w:r>
        <w:rPr>
          <w:rFonts w:hint="eastAsia"/>
          <w:lang w:val="en-US" w:eastAsia="zh-CN"/>
        </w:rPr>
        <w:t>2</w:t>
      </w:r>
      <w:r>
        <w:rPr>
          <w:rFonts w:hint="eastAsia"/>
          <w:lang w:val="en-US" w:eastAsia="zh-CN"/>
        </w:rPr>
        <w:t>号决议</w:t>
      </w:r>
      <w:r>
        <w:rPr>
          <w:lang w:val="en-US" w:eastAsia="zh-CN"/>
        </w:rPr>
        <w:t>（</w:t>
      </w:r>
      <w:r>
        <w:rPr>
          <w:rFonts w:hint="eastAsia"/>
          <w:lang w:val="en-US" w:eastAsia="zh-CN"/>
        </w:rPr>
        <w:t>经</w:t>
      </w:r>
      <w:r w:rsidRPr="009F0DBF">
        <w:rPr>
          <w:lang w:val="en-US" w:eastAsia="zh-CN"/>
        </w:rPr>
        <w:t>TSAG</w:t>
      </w:r>
      <w:r>
        <w:rPr>
          <w:rFonts w:hint="eastAsia"/>
          <w:lang w:val="en-US" w:eastAsia="zh-CN"/>
        </w:rPr>
        <w:t>修改</w:t>
      </w:r>
      <w:r>
        <w:rPr>
          <w:lang w:val="en-US" w:eastAsia="zh-CN"/>
        </w:rPr>
        <w:t>）</w:t>
      </w:r>
      <w:r>
        <w:rPr>
          <w:rFonts w:hint="eastAsia"/>
          <w:lang w:val="en-US" w:eastAsia="zh-CN"/>
        </w:rPr>
        <w:t>附件</w:t>
      </w:r>
      <w:r>
        <w:rPr>
          <w:rFonts w:hint="eastAsia"/>
          <w:lang w:val="en-US" w:eastAsia="zh-CN"/>
        </w:rPr>
        <w:t>C</w:t>
      </w:r>
      <w:r>
        <w:rPr>
          <w:rFonts w:hint="eastAsia"/>
          <w:lang w:val="en-US" w:eastAsia="zh-CN"/>
        </w:rPr>
        <w:t>列出</w:t>
      </w:r>
      <w:r>
        <w:rPr>
          <w:lang w:val="en-US" w:eastAsia="zh-CN"/>
        </w:rPr>
        <w:t>了</w:t>
      </w:r>
      <w:r>
        <w:rPr>
          <w:rFonts w:hint="eastAsia"/>
          <w:lang w:val="en-US" w:eastAsia="zh-CN"/>
        </w:rPr>
        <w:t>第</w:t>
      </w:r>
      <w:r>
        <w:rPr>
          <w:rFonts w:hint="eastAsia"/>
          <w:lang w:val="en-US" w:eastAsia="zh-CN"/>
        </w:rPr>
        <w:t>11</w:t>
      </w:r>
      <w:r>
        <w:rPr>
          <w:rFonts w:hint="eastAsia"/>
          <w:lang w:val="en-US" w:eastAsia="zh-CN"/>
        </w:rPr>
        <w:t>研究组负责制定的下列建议书：</w:t>
      </w:r>
    </w:p>
    <w:p w14:paraId="1BBEE838" w14:textId="77777777" w:rsidR="00833E1C" w:rsidRPr="0001149C" w:rsidRDefault="00833E1C" w:rsidP="00833E1C">
      <w:pPr>
        <w:pStyle w:val="enumlev1"/>
        <w:rPr>
          <w:lang w:eastAsia="zh-CN"/>
        </w:rPr>
      </w:pPr>
      <w:r>
        <w:rPr>
          <w:lang w:eastAsia="zh-CN"/>
        </w:rPr>
        <w:t>–</w:t>
      </w:r>
      <w:r>
        <w:rPr>
          <w:rFonts w:hint="eastAsia"/>
          <w:lang w:eastAsia="zh-CN"/>
        </w:rPr>
        <w:tab/>
      </w:r>
      <w:r>
        <w:rPr>
          <w:lang w:eastAsia="zh-CN"/>
        </w:rPr>
        <w:t xml:space="preserve">ITU-T </w:t>
      </w:r>
      <w:r w:rsidRPr="0001149C">
        <w:rPr>
          <w:lang w:eastAsia="zh-CN"/>
        </w:rPr>
        <w:t>Q</w:t>
      </w:r>
      <w:r w:rsidRPr="0001149C">
        <w:rPr>
          <w:lang w:eastAsia="zh-CN"/>
        </w:rPr>
        <w:t>系列；第</w:t>
      </w:r>
      <w:r w:rsidRPr="0001149C">
        <w:rPr>
          <w:rFonts w:hint="eastAsia"/>
          <w:lang w:eastAsia="zh-CN"/>
        </w:rPr>
        <w:t>2</w:t>
      </w:r>
      <w:r w:rsidRPr="0001149C">
        <w:rPr>
          <w:lang w:eastAsia="zh-CN"/>
        </w:rPr>
        <w:t>、</w:t>
      </w:r>
      <w:r w:rsidRPr="0001149C">
        <w:rPr>
          <w:lang w:eastAsia="zh-CN"/>
        </w:rPr>
        <w:t>13</w:t>
      </w:r>
      <w:r w:rsidRPr="0001149C">
        <w:rPr>
          <w:lang w:eastAsia="zh-CN"/>
        </w:rPr>
        <w:t>、</w:t>
      </w:r>
      <w:r w:rsidRPr="0001149C">
        <w:rPr>
          <w:lang w:eastAsia="zh-CN"/>
        </w:rPr>
        <w:t>15</w:t>
      </w:r>
      <w:r>
        <w:rPr>
          <w:rFonts w:hint="eastAsia"/>
          <w:lang w:eastAsia="zh-CN"/>
        </w:rPr>
        <w:t>、</w:t>
      </w:r>
      <w:r w:rsidRPr="0001149C">
        <w:rPr>
          <w:lang w:eastAsia="zh-CN"/>
        </w:rPr>
        <w:t>16</w:t>
      </w:r>
      <w:r>
        <w:rPr>
          <w:rFonts w:hint="eastAsia"/>
          <w:lang w:eastAsia="zh-CN"/>
        </w:rPr>
        <w:t>和</w:t>
      </w:r>
      <w:r>
        <w:rPr>
          <w:rFonts w:hint="eastAsia"/>
          <w:lang w:eastAsia="zh-CN"/>
        </w:rPr>
        <w:t>20</w:t>
      </w:r>
      <w:r w:rsidRPr="0001149C">
        <w:rPr>
          <w:lang w:eastAsia="zh-CN"/>
        </w:rPr>
        <w:t>研究组负责的建议书除外</w:t>
      </w:r>
    </w:p>
    <w:p w14:paraId="05DF7EC5" w14:textId="77777777" w:rsidR="00833E1C" w:rsidRDefault="00833E1C" w:rsidP="00833E1C">
      <w:pPr>
        <w:pStyle w:val="enumlev1"/>
        <w:rPr>
          <w:lang w:eastAsia="zh-CN"/>
        </w:rPr>
      </w:pPr>
      <w:r>
        <w:rPr>
          <w:lang w:eastAsia="zh-CN"/>
        </w:rPr>
        <w:t>–</w:t>
      </w:r>
      <w:r>
        <w:rPr>
          <w:rFonts w:hint="eastAsia"/>
          <w:lang w:eastAsia="zh-CN"/>
        </w:rPr>
        <w:tab/>
      </w:r>
      <w:r>
        <w:rPr>
          <w:lang w:eastAsia="zh-CN"/>
        </w:rPr>
        <w:t xml:space="preserve">ITU-T </w:t>
      </w:r>
      <w:r w:rsidRPr="0001149C">
        <w:rPr>
          <w:lang w:eastAsia="zh-CN"/>
        </w:rPr>
        <w:t>U</w:t>
      </w:r>
      <w:r w:rsidRPr="0001149C">
        <w:rPr>
          <w:lang w:eastAsia="zh-CN"/>
        </w:rPr>
        <w:t>系列建议书</w:t>
      </w:r>
      <w:r w:rsidRPr="0001149C">
        <w:rPr>
          <w:rFonts w:hint="eastAsia"/>
          <w:lang w:eastAsia="zh-CN"/>
        </w:rPr>
        <w:t>的充实完善</w:t>
      </w:r>
    </w:p>
    <w:p w14:paraId="6A0EF78C" w14:textId="77777777" w:rsidR="00833E1C" w:rsidRPr="00BD0049" w:rsidRDefault="00833E1C" w:rsidP="00833E1C">
      <w:pPr>
        <w:pStyle w:val="enumlev1"/>
        <w:rPr>
          <w:lang w:val="en-US" w:eastAsia="zh-CN"/>
        </w:rPr>
      </w:pPr>
      <w:r w:rsidRPr="00BD0049">
        <w:rPr>
          <w:lang w:val="en-US" w:eastAsia="zh-CN"/>
        </w:rPr>
        <w:t>–</w:t>
      </w:r>
      <w:r w:rsidRPr="00BD0049">
        <w:rPr>
          <w:rFonts w:hint="eastAsia"/>
          <w:lang w:val="en-US" w:eastAsia="zh-CN"/>
        </w:rPr>
        <w:tab/>
      </w:r>
      <w:r w:rsidRPr="00BD0049">
        <w:rPr>
          <w:lang w:val="en-US" w:eastAsia="zh-CN"/>
        </w:rPr>
        <w:t>ITU-T X.290</w:t>
      </w:r>
      <w:r>
        <w:rPr>
          <w:rFonts w:hint="eastAsia"/>
          <w:lang w:eastAsia="zh-CN"/>
        </w:rPr>
        <w:t>系列</w:t>
      </w:r>
      <w:r w:rsidRPr="00BD0049">
        <w:rPr>
          <w:rFonts w:hint="eastAsia"/>
          <w:lang w:val="en-US" w:eastAsia="zh-CN"/>
        </w:rPr>
        <w:t>（</w:t>
      </w:r>
      <w:r w:rsidRPr="00BD0049">
        <w:rPr>
          <w:lang w:val="en-US" w:eastAsia="zh-CN"/>
        </w:rPr>
        <w:t>ITU-T X.292</w:t>
      </w:r>
      <w:r>
        <w:rPr>
          <w:rFonts w:hint="eastAsia"/>
          <w:lang w:eastAsia="zh-CN"/>
        </w:rPr>
        <w:t>除外</w:t>
      </w:r>
      <w:r w:rsidRPr="00BD0049">
        <w:rPr>
          <w:lang w:val="en-US" w:eastAsia="zh-CN"/>
        </w:rPr>
        <w:t>）</w:t>
      </w:r>
      <w:r>
        <w:rPr>
          <w:rFonts w:hint="eastAsia"/>
          <w:lang w:eastAsia="zh-CN"/>
        </w:rPr>
        <w:t>和</w:t>
      </w:r>
      <w:r w:rsidRPr="00BD0049">
        <w:rPr>
          <w:lang w:val="en-US" w:eastAsia="zh-CN"/>
        </w:rPr>
        <w:t>ITU-T X.600-X.609</w:t>
      </w:r>
    </w:p>
    <w:p w14:paraId="5B3BA799" w14:textId="77777777" w:rsidR="00833E1C" w:rsidRPr="00BD0049" w:rsidRDefault="00833E1C" w:rsidP="00833E1C">
      <w:pPr>
        <w:pStyle w:val="enumlev1"/>
        <w:rPr>
          <w:lang w:val="en-US" w:eastAsia="zh-CN"/>
        </w:rPr>
      </w:pPr>
      <w:r w:rsidRPr="00BD0049">
        <w:rPr>
          <w:lang w:val="en-US" w:eastAsia="zh-CN"/>
        </w:rPr>
        <w:t>–</w:t>
      </w:r>
      <w:r w:rsidRPr="00BD0049">
        <w:rPr>
          <w:lang w:val="en-US" w:eastAsia="zh-CN"/>
        </w:rPr>
        <w:tab/>
        <w:t>ITU-T Z.500</w:t>
      </w:r>
      <w:r>
        <w:rPr>
          <w:rFonts w:hint="eastAsia"/>
          <w:lang w:eastAsia="zh-CN"/>
        </w:rPr>
        <w:t>系列</w:t>
      </w:r>
    </w:p>
    <w:p w14:paraId="1A998E72" w14:textId="77777777" w:rsidR="00833E1C" w:rsidRPr="00BD0049" w:rsidRDefault="00833E1C" w:rsidP="00833E1C">
      <w:pPr>
        <w:pStyle w:val="Heading2"/>
        <w:rPr>
          <w:lang w:val="en-US" w:eastAsia="zh-CN"/>
        </w:rPr>
      </w:pPr>
      <w:r w:rsidRPr="00BD0049">
        <w:rPr>
          <w:lang w:val="en-US" w:eastAsia="zh-CN"/>
        </w:rPr>
        <w:t>1.2</w:t>
      </w:r>
      <w:r w:rsidRPr="00BD0049">
        <w:rPr>
          <w:lang w:val="en-US" w:eastAsia="zh-CN"/>
        </w:rPr>
        <w:tab/>
      </w:r>
      <w:r w:rsidRPr="006B3DE4">
        <w:rPr>
          <w:lang w:eastAsia="zh-CN"/>
        </w:rPr>
        <w:t>第</w:t>
      </w:r>
      <w:r w:rsidRPr="00BD0049">
        <w:rPr>
          <w:szCs w:val="24"/>
          <w:lang w:val="en-US" w:eastAsia="zh-CN"/>
        </w:rPr>
        <w:t>11</w:t>
      </w:r>
      <w:r w:rsidRPr="006B3DE4">
        <w:rPr>
          <w:lang w:eastAsia="zh-CN"/>
        </w:rPr>
        <w:t>研究组的管理</w:t>
      </w:r>
      <w:r w:rsidRPr="006B3DE4">
        <w:rPr>
          <w:rFonts w:hint="eastAsia"/>
          <w:lang w:eastAsia="zh-CN"/>
        </w:rPr>
        <w:t>班子</w:t>
      </w:r>
      <w:r w:rsidRPr="006B3DE4">
        <w:rPr>
          <w:lang w:eastAsia="zh-CN"/>
        </w:rPr>
        <w:t>和召开的会议</w:t>
      </w:r>
    </w:p>
    <w:p w14:paraId="0FFA7A8B" w14:textId="39510F8A" w:rsidR="00833E1C" w:rsidRDefault="00833E1C" w:rsidP="00833E1C">
      <w:pPr>
        <w:ind w:firstLineChars="200" w:firstLine="480"/>
        <w:rPr>
          <w:lang w:eastAsia="zh-CN"/>
        </w:rPr>
      </w:pPr>
      <w:r>
        <w:rPr>
          <w:rFonts w:hint="eastAsia"/>
          <w:lang w:eastAsia="zh-CN"/>
        </w:rPr>
        <w:t>第</w:t>
      </w:r>
      <w:r w:rsidRPr="00BD0049">
        <w:rPr>
          <w:rFonts w:hint="eastAsia"/>
          <w:lang w:val="en-US" w:eastAsia="zh-CN"/>
        </w:rPr>
        <w:t>11</w:t>
      </w:r>
      <w:r>
        <w:rPr>
          <w:rFonts w:hint="eastAsia"/>
          <w:lang w:eastAsia="zh-CN"/>
        </w:rPr>
        <w:t>研究组本研究期在主席冯伟先生</w:t>
      </w:r>
      <w:r w:rsidRPr="00BD0049">
        <w:rPr>
          <w:rFonts w:hint="eastAsia"/>
          <w:lang w:val="en-US" w:eastAsia="zh-CN"/>
        </w:rPr>
        <w:t>（</w:t>
      </w:r>
      <w:r>
        <w:rPr>
          <w:rFonts w:hint="eastAsia"/>
          <w:lang w:eastAsia="zh-CN"/>
        </w:rPr>
        <w:t>中国</w:t>
      </w:r>
      <w:r w:rsidRPr="00BD0049">
        <w:rPr>
          <w:rFonts w:hint="eastAsia"/>
          <w:lang w:val="en-US" w:eastAsia="zh-CN"/>
        </w:rPr>
        <w:t>）</w:t>
      </w:r>
      <w:r>
        <w:rPr>
          <w:rFonts w:hint="eastAsia"/>
          <w:lang w:val="en-US" w:eastAsia="zh-CN"/>
        </w:rPr>
        <w:t>的</w:t>
      </w:r>
      <w:r>
        <w:rPr>
          <w:lang w:val="en-US" w:eastAsia="zh-CN"/>
        </w:rPr>
        <w:t>领导下</w:t>
      </w:r>
      <w:r>
        <w:rPr>
          <w:rFonts w:hint="eastAsia"/>
          <w:lang w:eastAsia="zh-CN"/>
        </w:rPr>
        <w:t>共召开了五次全体会议和</w:t>
      </w:r>
      <w:r w:rsidRPr="00BD0049">
        <w:rPr>
          <w:rFonts w:hint="eastAsia"/>
          <w:lang w:val="en-US" w:eastAsia="zh-CN"/>
        </w:rPr>
        <w:t>1</w:t>
      </w:r>
      <w:r w:rsidRPr="00BD0049">
        <w:rPr>
          <w:lang w:val="en-US" w:eastAsia="zh-CN"/>
        </w:rPr>
        <w:t>3</w:t>
      </w:r>
      <w:r>
        <w:rPr>
          <w:rFonts w:hint="eastAsia"/>
          <w:lang w:eastAsia="zh-CN"/>
        </w:rPr>
        <w:t>次工作组</w:t>
      </w:r>
      <w:r w:rsidRPr="00BD0049">
        <w:rPr>
          <w:rFonts w:hint="eastAsia"/>
          <w:lang w:val="en-US" w:eastAsia="zh-CN"/>
        </w:rPr>
        <w:t>（</w:t>
      </w:r>
      <w:r w:rsidRPr="00BD0049">
        <w:rPr>
          <w:rFonts w:hint="eastAsia"/>
          <w:lang w:val="en-US" w:eastAsia="zh-CN"/>
        </w:rPr>
        <w:t>WP</w:t>
      </w:r>
      <w:r w:rsidRPr="00BD0049">
        <w:rPr>
          <w:rFonts w:hint="eastAsia"/>
          <w:lang w:val="en-US" w:eastAsia="zh-CN"/>
        </w:rPr>
        <w:t>）</w:t>
      </w:r>
      <w:r>
        <w:rPr>
          <w:rFonts w:hint="eastAsia"/>
          <w:lang w:eastAsia="zh-CN"/>
        </w:rPr>
        <w:t>会议</w:t>
      </w:r>
      <w:r w:rsidRPr="00BD0049">
        <w:rPr>
          <w:rFonts w:hint="eastAsia"/>
          <w:lang w:val="en-US" w:eastAsia="zh-CN"/>
        </w:rPr>
        <w:t>（</w:t>
      </w:r>
      <w:r>
        <w:rPr>
          <w:rFonts w:hint="eastAsia"/>
          <w:lang w:eastAsia="zh-CN"/>
        </w:rPr>
        <w:t>见表</w:t>
      </w:r>
      <w:r w:rsidRPr="00BD0049">
        <w:rPr>
          <w:rFonts w:hint="eastAsia"/>
          <w:lang w:val="en-US" w:eastAsia="zh-CN"/>
        </w:rPr>
        <w:t>1</w:t>
      </w:r>
      <w:r>
        <w:rPr>
          <w:rFonts w:hint="eastAsia"/>
          <w:lang w:val="en-US" w:eastAsia="zh-CN"/>
        </w:rPr>
        <w:t>）。</w:t>
      </w:r>
      <w:r>
        <w:rPr>
          <w:rFonts w:hint="eastAsia"/>
          <w:lang w:eastAsia="zh-CN"/>
        </w:rPr>
        <w:t>副主席</w:t>
      </w:r>
      <w:r w:rsidRPr="00BD0049">
        <w:rPr>
          <w:lang w:val="en-US" w:eastAsia="zh-CN"/>
        </w:rPr>
        <w:t>Isaac Boateng</w:t>
      </w:r>
      <w:r>
        <w:rPr>
          <w:rFonts w:hint="eastAsia"/>
          <w:lang w:eastAsia="zh-CN"/>
        </w:rPr>
        <w:t>先生</w:t>
      </w:r>
      <w:r w:rsidRPr="00BD0049">
        <w:rPr>
          <w:lang w:val="en-US" w:eastAsia="zh-CN"/>
        </w:rPr>
        <w:t>（</w:t>
      </w:r>
      <w:r>
        <w:rPr>
          <w:rFonts w:hint="eastAsia"/>
          <w:lang w:val="en-US" w:eastAsia="zh-CN"/>
        </w:rPr>
        <w:t>加纳</w:t>
      </w:r>
      <w:r>
        <w:rPr>
          <w:lang w:val="en-US" w:eastAsia="zh-CN"/>
        </w:rPr>
        <w:t>国家通信管理局</w:t>
      </w:r>
      <w:r w:rsidRPr="00BD0049">
        <w:rPr>
          <w:lang w:val="en-US" w:eastAsia="zh-CN"/>
        </w:rPr>
        <w:t>）</w:t>
      </w:r>
      <w:r>
        <w:rPr>
          <w:rFonts w:hint="eastAsia"/>
          <w:lang w:eastAsia="zh-CN"/>
        </w:rPr>
        <w:t>、</w:t>
      </w:r>
      <w:r w:rsidRPr="00BD0049">
        <w:rPr>
          <w:lang w:val="en-US" w:eastAsia="zh-CN"/>
        </w:rPr>
        <w:t>Martin Brand</w:t>
      </w:r>
      <w:r>
        <w:rPr>
          <w:rFonts w:hint="eastAsia"/>
          <w:lang w:eastAsia="zh-CN"/>
        </w:rPr>
        <w:t>先生</w:t>
      </w:r>
      <w:r w:rsidRPr="00BD0049">
        <w:rPr>
          <w:rFonts w:hint="eastAsia"/>
          <w:lang w:val="en-US" w:eastAsia="zh-CN"/>
        </w:rPr>
        <w:t>（</w:t>
      </w:r>
      <w:r>
        <w:rPr>
          <w:rFonts w:hint="eastAsia"/>
          <w:lang w:val="en-US" w:eastAsia="zh-CN"/>
        </w:rPr>
        <w:t>奥地利</w:t>
      </w:r>
      <w:r w:rsidRPr="00BD0049">
        <w:rPr>
          <w:lang w:val="en-US" w:eastAsia="zh-CN"/>
        </w:rPr>
        <w:t>A1 Telekom Austria AG</w:t>
      </w:r>
      <w:r w:rsidRPr="00BD0049">
        <w:rPr>
          <w:rFonts w:hint="eastAsia"/>
          <w:lang w:val="en-US" w:eastAsia="zh-CN"/>
        </w:rPr>
        <w:t>）</w:t>
      </w:r>
      <w:r>
        <w:rPr>
          <w:lang w:eastAsia="zh-CN"/>
        </w:rPr>
        <w:t>、</w:t>
      </w:r>
      <w:r w:rsidRPr="00BD0049">
        <w:rPr>
          <w:lang w:val="en-US" w:eastAsia="zh-CN"/>
        </w:rPr>
        <w:t>Shin-Gak K</w:t>
      </w:r>
      <w:r w:rsidR="009C5224">
        <w:rPr>
          <w:lang w:val="en-US" w:eastAsia="zh-CN"/>
        </w:rPr>
        <w:t>ang</w:t>
      </w:r>
      <w:r>
        <w:rPr>
          <w:rFonts w:hint="eastAsia"/>
          <w:lang w:eastAsia="zh-CN"/>
        </w:rPr>
        <w:t>先生</w:t>
      </w:r>
      <w:r w:rsidRPr="00BD0049">
        <w:rPr>
          <w:rFonts w:hint="eastAsia"/>
          <w:lang w:val="en-US" w:eastAsia="zh-CN"/>
        </w:rPr>
        <w:t>（</w:t>
      </w:r>
      <w:r>
        <w:rPr>
          <w:rFonts w:hint="eastAsia"/>
          <w:lang w:eastAsia="zh-CN"/>
        </w:rPr>
        <w:t>韩国</w:t>
      </w:r>
      <w:r w:rsidRPr="00BD0049">
        <w:rPr>
          <w:lang w:val="en-US" w:eastAsia="zh-CN"/>
        </w:rPr>
        <w:t>ETRI</w:t>
      </w:r>
      <w:r w:rsidRPr="00BD0049">
        <w:rPr>
          <w:rFonts w:hint="eastAsia"/>
          <w:lang w:val="en-US" w:eastAsia="zh-CN"/>
        </w:rPr>
        <w:t>）</w:t>
      </w:r>
      <w:r>
        <w:rPr>
          <w:lang w:eastAsia="zh-CN"/>
        </w:rPr>
        <w:t>、</w:t>
      </w:r>
      <w:r w:rsidRPr="00BD0049">
        <w:rPr>
          <w:lang w:val="en-US" w:eastAsia="zh-CN"/>
        </w:rPr>
        <w:t>Kaoru Kenyoshi</w:t>
      </w:r>
      <w:r>
        <w:rPr>
          <w:rFonts w:hint="eastAsia"/>
          <w:lang w:eastAsia="zh-CN"/>
        </w:rPr>
        <w:t>先生</w:t>
      </w:r>
      <w:r w:rsidRPr="00BD0049">
        <w:rPr>
          <w:lang w:val="en-US" w:eastAsia="zh-CN"/>
        </w:rPr>
        <w:t>（</w:t>
      </w:r>
      <w:r>
        <w:rPr>
          <w:lang w:eastAsia="zh-CN"/>
        </w:rPr>
        <w:t>日本</w:t>
      </w:r>
      <w:r w:rsidRPr="00BD0049">
        <w:rPr>
          <w:lang w:val="en-US" w:eastAsia="zh-CN"/>
        </w:rPr>
        <w:t>NEC</w:t>
      </w:r>
      <w:r w:rsidRPr="00BD0049">
        <w:rPr>
          <w:rFonts w:hint="eastAsia"/>
          <w:lang w:val="en-US" w:eastAsia="zh-CN"/>
        </w:rPr>
        <w:t>）</w:t>
      </w:r>
      <w:r>
        <w:rPr>
          <w:lang w:eastAsia="zh-CN"/>
        </w:rPr>
        <w:t>和</w:t>
      </w:r>
      <w:r w:rsidRPr="00BD0049">
        <w:rPr>
          <w:lang w:val="en-US" w:eastAsia="zh-CN"/>
        </w:rPr>
        <w:t>Dmitri Tarasov</w:t>
      </w:r>
      <w:r>
        <w:rPr>
          <w:rFonts w:hint="eastAsia"/>
          <w:lang w:eastAsia="zh-CN"/>
        </w:rPr>
        <w:t>先生</w:t>
      </w:r>
      <w:r w:rsidRPr="00BD0049">
        <w:rPr>
          <w:lang w:val="en-US" w:eastAsia="zh-CN"/>
        </w:rPr>
        <w:t>（</w:t>
      </w:r>
      <w:r>
        <w:rPr>
          <w:lang w:eastAsia="zh-CN"/>
        </w:rPr>
        <w:t>俄罗斯</w:t>
      </w:r>
      <w:r w:rsidRPr="00BD0049">
        <w:rPr>
          <w:lang w:val="en-US" w:eastAsia="zh-CN"/>
        </w:rPr>
        <w:t>）</w:t>
      </w:r>
      <w:r>
        <w:rPr>
          <w:rFonts w:hint="eastAsia"/>
          <w:lang w:val="en-US" w:eastAsia="zh-CN"/>
        </w:rPr>
        <w:t>协助</w:t>
      </w:r>
      <w:r>
        <w:rPr>
          <w:lang w:val="en-US" w:eastAsia="zh-CN"/>
        </w:rPr>
        <w:t>主席开展工作</w:t>
      </w:r>
      <w:r>
        <w:rPr>
          <w:rFonts w:hint="eastAsia"/>
          <w:lang w:eastAsia="zh-CN"/>
        </w:rPr>
        <w:t>。</w:t>
      </w:r>
      <w:r w:rsidRPr="009D6978">
        <w:rPr>
          <w:lang w:eastAsia="zh-CN"/>
        </w:rPr>
        <w:t>Stefano Polidori</w:t>
      </w:r>
      <w:r>
        <w:rPr>
          <w:rFonts w:hint="eastAsia"/>
          <w:lang w:eastAsia="zh-CN"/>
        </w:rPr>
        <w:t>先生是电信</w:t>
      </w:r>
      <w:r>
        <w:rPr>
          <w:lang w:eastAsia="zh-CN"/>
        </w:rPr>
        <w:t>标准化局第</w:t>
      </w:r>
      <w:r>
        <w:rPr>
          <w:rFonts w:hint="eastAsia"/>
          <w:lang w:eastAsia="zh-CN"/>
        </w:rPr>
        <w:t>11</w:t>
      </w:r>
      <w:r>
        <w:rPr>
          <w:rFonts w:hint="eastAsia"/>
          <w:lang w:eastAsia="zh-CN"/>
        </w:rPr>
        <w:t>研究组顾问，</w:t>
      </w:r>
      <w:r w:rsidRPr="009D6978">
        <w:rPr>
          <w:lang w:eastAsia="zh-CN"/>
        </w:rPr>
        <w:t>Emma Norton Viard</w:t>
      </w:r>
      <w:r>
        <w:rPr>
          <w:rFonts w:hint="eastAsia"/>
          <w:lang w:eastAsia="zh-CN"/>
        </w:rPr>
        <w:t>女士</w:t>
      </w:r>
      <w:r>
        <w:rPr>
          <w:lang w:eastAsia="zh-CN"/>
        </w:rPr>
        <w:t>协助其工作。副主席</w:t>
      </w:r>
      <w:r w:rsidRPr="009D6978">
        <w:rPr>
          <w:lang w:eastAsia="zh-CN"/>
        </w:rPr>
        <w:t>Horacio Villalobos Tlatempa</w:t>
      </w:r>
      <w:r>
        <w:rPr>
          <w:rFonts w:hint="eastAsia"/>
          <w:lang w:eastAsia="zh-CN"/>
        </w:rPr>
        <w:t>先生</w:t>
      </w:r>
      <w:r>
        <w:rPr>
          <w:lang w:eastAsia="zh-CN"/>
        </w:rPr>
        <w:t>（</w:t>
      </w:r>
      <w:r>
        <w:rPr>
          <w:rFonts w:hint="eastAsia"/>
          <w:lang w:eastAsia="zh-CN"/>
        </w:rPr>
        <w:t>墨西哥</w:t>
      </w:r>
      <w:r>
        <w:rPr>
          <w:lang w:eastAsia="zh-CN"/>
        </w:rPr>
        <w:t>联邦电信委员会）</w:t>
      </w:r>
      <w:r>
        <w:rPr>
          <w:rFonts w:hint="eastAsia"/>
          <w:lang w:eastAsia="zh-CN"/>
        </w:rPr>
        <w:t>在此</w:t>
      </w:r>
      <w:r>
        <w:rPr>
          <w:lang w:eastAsia="zh-CN"/>
        </w:rPr>
        <w:t>研究期未能</w:t>
      </w:r>
      <w:r>
        <w:rPr>
          <w:rFonts w:hint="eastAsia"/>
          <w:lang w:eastAsia="zh-CN"/>
        </w:rPr>
        <w:t>出席</w:t>
      </w:r>
      <w:r>
        <w:rPr>
          <w:lang w:eastAsia="zh-CN"/>
        </w:rPr>
        <w:t>任何会议。</w:t>
      </w:r>
    </w:p>
    <w:p w14:paraId="173BD2C8" w14:textId="77777777" w:rsidR="00833E1C" w:rsidRPr="009D6978" w:rsidRDefault="00833E1C" w:rsidP="00833E1C">
      <w:pPr>
        <w:ind w:firstLineChars="200" w:firstLine="480"/>
        <w:rPr>
          <w:lang w:eastAsia="zh-CN"/>
        </w:rPr>
      </w:pPr>
      <w:r w:rsidRPr="006B3DE4">
        <w:rPr>
          <w:rFonts w:hint="eastAsia"/>
          <w:lang w:eastAsia="zh-CN"/>
        </w:rPr>
        <w:t>此外</w:t>
      </w:r>
      <w:r>
        <w:rPr>
          <w:lang w:eastAsia="zh-CN"/>
        </w:rPr>
        <w:t>，本研究期在不同地点召开了</w:t>
      </w:r>
      <w:r w:rsidRPr="006B3DE4">
        <w:rPr>
          <w:lang w:eastAsia="zh-CN"/>
        </w:rPr>
        <w:t>多次报告人会议（</w:t>
      </w:r>
      <w:r w:rsidRPr="006B3DE4">
        <w:rPr>
          <w:rFonts w:hint="eastAsia"/>
          <w:lang w:eastAsia="zh-CN"/>
        </w:rPr>
        <w:t>包括</w:t>
      </w:r>
      <w:r w:rsidRPr="006B3DE4">
        <w:rPr>
          <w:lang w:eastAsia="zh-CN"/>
        </w:rPr>
        <w:t>电子会议（</w:t>
      </w:r>
      <w:r w:rsidRPr="006B3DE4">
        <w:rPr>
          <w:rFonts w:hint="eastAsia"/>
          <w:lang w:eastAsia="zh-CN"/>
        </w:rPr>
        <w:t>见</w:t>
      </w:r>
      <w:r w:rsidRPr="006B3DE4">
        <w:rPr>
          <w:lang w:eastAsia="zh-CN"/>
        </w:rPr>
        <w:t>表</w:t>
      </w:r>
      <w:r w:rsidRPr="0082550A">
        <w:rPr>
          <w:rFonts w:hint="eastAsia"/>
          <w:lang w:eastAsia="zh-CN"/>
        </w:rPr>
        <w:t>1</w:t>
      </w:r>
      <w:r w:rsidRPr="0082550A">
        <w:rPr>
          <w:rFonts w:hint="eastAsia"/>
          <w:lang w:eastAsia="zh-CN"/>
        </w:rPr>
        <w:t>之</w:t>
      </w:r>
      <w:r w:rsidRPr="0082550A">
        <w:rPr>
          <w:lang w:eastAsia="zh-CN"/>
        </w:rPr>
        <w:t>二</w:t>
      </w:r>
      <w:r w:rsidRPr="006B3DE4">
        <w:rPr>
          <w:lang w:eastAsia="zh-CN"/>
        </w:rPr>
        <w:t>））</w:t>
      </w:r>
      <w:r w:rsidRPr="006B3DE4">
        <w:rPr>
          <w:rFonts w:hint="eastAsia"/>
          <w:lang w:eastAsia="zh-CN"/>
        </w:rPr>
        <w:t>。</w:t>
      </w:r>
    </w:p>
    <w:p w14:paraId="6D12038B" w14:textId="77777777" w:rsidR="00833E1C" w:rsidRDefault="00833E1C" w:rsidP="00833E1C">
      <w:pPr>
        <w:pStyle w:val="TableNoTitle"/>
        <w:spacing w:line="240" w:lineRule="auto"/>
        <w:rPr>
          <w:rFonts w:ascii="Times New Roman Bold" w:hAnsi="Times New Roman Bold"/>
          <w:bCs/>
          <w:sz w:val="20"/>
          <w:lang w:eastAsia="zh-CN"/>
        </w:rPr>
      </w:pPr>
      <w:r w:rsidRPr="006B3DE4">
        <w:rPr>
          <w:caps/>
          <w:sz w:val="20"/>
          <w:lang w:eastAsia="zh-CN"/>
        </w:rPr>
        <w:t>表</w:t>
      </w:r>
      <w:r w:rsidRPr="006B3DE4">
        <w:rPr>
          <w:caps/>
          <w:sz w:val="20"/>
          <w:lang w:eastAsia="zh-CN"/>
        </w:rPr>
        <w:t>1</w:t>
      </w:r>
      <w:r>
        <w:rPr>
          <w:caps/>
          <w:sz w:val="20"/>
          <w:lang w:eastAsia="zh-CN"/>
        </w:rPr>
        <w:br/>
      </w:r>
      <w:r w:rsidRPr="00763AE1">
        <w:rPr>
          <w:rFonts w:ascii="Times New Roman Bold" w:hAnsi="Times New Roman Bold"/>
          <w:bCs/>
          <w:sz w:val="20"/>
          <w:lang w:eastAsia="zh-CN"/>
        </w:rPr>
        <w:t>第</w:t>
      </w:r>
      <w:r>
        <w:rPr>
          <w:rFonts w:ascii="Times New Roman Bold" w:hAnsi="Times New Roman Bold"/>
          <w:bCs/>
          <w:sz w:val="22"/>
          <w:szCs w:val="22"/>
          <w:lang w:eastAsia="zh-CN"/>
        </w:rPr>
        <w:t>11</w:t>
      </w:r>
      <w:r w:rsidRPr="00763AE1">
        <w:rPr>
          <w:rFonts w:ascii="Times New Roman Bold" w:hAnsi="Times New Roman Bold"/>
          <w:bCs/>
          <w:sz w:val="20"/>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833E1C" w:rsidRPr="00BA6F96" w14:paraId="7C02EF65" w14:textId="77777777" w:rsidTr="004E35E4">
        <w:trPr>
          <w:tblHeader/>
          <w:jc w:val="center"/>
        </w:trPr>
        <w:tc>
          <w:tcPr>
            <w:tcW w:w="2211" w:type="dxa"/>
            <w:tcBorders>
              <w:top w:val="single" w:sz="12" w:space="0" w:color="auto"/>
              <w:bottom w:val="single" w:sz="12" w:space="0" w:color="auto"/>
            </w:tcBorders>
            <w:shd w:val="clear" w:color="auto" w:fill="auto"/>
            <w:vAlign w:val="center"/>
          </w:tcPr>
          <w:p w14:paraId="671ED0DF" w14:textId="77777777" w:rsidR="00833E1C" w:rsidRPr="00927AD9" w:rsidRDefault="00833E1C" w:rsidP="004E35E4">
            <w:pPr>
              <w:pStyle w:val="Tablehead"/>
              <w:rPr>
                <w:sz w:val="22"/>
                <w:szCs w:val="22"/>
                <w:lang w:eastAsia="zh-CN"/>
              </w:rPr>
            </w:pPr>
            <w:r w:rsidRPr="00927AD9">
              <w:rPr>
                <w:rFonts w:hint="eastAsia"/>
                <w:sz w:val="22"/>
                <w:szCs w:val="22"/>
                <w:lang w:eastAsia="zh-CN"/>
              </w:rPr>
              <w:t>会议</w:t>
            </w:r>
          </w:p>
        </w:tc>
        <w:tc>
          <w:tcPr>
            <w:tcW w:w="4536" w:type="dxa"/>
            <w:tcBorders>
              <w:top w:val="single" w:sz="12" w:space="0" w:color="auto"/>
              <w:bottom w:val="single" w:sz="12" w:space="0" w:color="auto"/>
            </w:tcBorders>
            <w:shd w:val="clear" w:color="auto" w:fill="auto"/>
            <w:vAlign w:val="center"/>
          </w:tcPr>
          <w:p w14:paraId="243FF213" w14:textId="77777777" w:rsidR="00833E1C" w:rsidRPr="00927AD9" w:rsidRDefault="00833E1C" w:rsidP="004E35E4">
            <w:pPr>
              <w:pStyle w:val="Tablehead"/>
              <w:rPr>
                <w:sz w:val="22"/>
                <w:szCs w:val="22"/>
                <w:lang w:eastAsia="zh-CN"/>
              </w:rPr>
            </w:pPr>
            <w:r w:rsidRPr="00927AD9">
              <w:rPr>
                <w:rFonts w:hint="eastAsia"/>
                <w:sz w:val="22"/>
                <w:szCs w:val="22"/>
                <w:lang w:eastAsia="zh-CN"/>
              </w:rPr>
              <w:t>地点</w:t>
            </w:r>
            <w:r w:rsidRPr="00927AD9">
              <w:rPr>
                <w:sz w:val="22"/>
                <w:szCs w:val="22"/>
                <w:lang w:eastAsia="zh-CN"/>
              </w:rPr>
              <w:t>和</w:t>
            </w:r>
            <w:r w:rsidRPr="00927AD9">
              <w:rPr>
                <w:rFonts w:hint="eastAsia"/>
                <w:sz w:val="22"/>
                <w:szCs w:val="22"/>
                <w:lang w:eastAsia="zh-CN"/>
              </w:rPr>
              <w:t>日期</w:t>
            </w:r>
          </w:p>
        </w:tc>
        <w:tc>
          <w:tcPr>
            <w:tcW w:w="2835" w:type="dxa"/>
            <w:tcBorders>
              <w:top w:val="single" w:sz="12" w:space="0" w:color="auto"/>
              <w:bottom w:val="single" w:sz="12" w:space="0" w:color="auto"/>
            </w:tcBorders>
            <w:shd w:val="clear" w:color="auto" w:fill="auto"/>
            <w:vAlign w:val="center"/>
          </w:tcPr>
          <w:p w14:paraId="44368E6E" w14:textId="77777777" w:rsidR="00833E1C" w:rsidRPr="00927AD9" w:rsidRDefault="00833E1C" w:rsidP="004E35E4">
            <w:pPr>
              <w:pStyle w:val="Tablehead"/>
              <w:rPr>
                <w:sz w:val="22"/>
                <w:szCs w:val="22"/>
                <w:lang w:eastAsia="zh-CN"/>
              </w:rPr>
            </w:pPr>
            <w:r w:rsidRPr="00927AD9">
              <w:rPr>
                <w:rFonts w:hint="eastAsia"/>
                <w:sz w:val="22"/>
                <w:szCs w:val="22"/>
                <w:lang w:eastAsia="zh-CN"/>
              </w:rPr>
              <w:t>报告</w:t>
            </w:r>
          </w:p>
        </w:tc>
      </w:tr>
      <w:tr w:rsidR="00833E1C" w:rsidRPr="00BA6F96" w14:paraId="3E6B81B4" w14:textId="77777777" w:rsidTr="004E35E4">
        <w:trPr>
          <w:jc w:val="center"/>
        </w:trPr>
        <w:tc>
          <w:tcPr>
            <w:tcW w:w="2211" w:type="dxa"/>
            <w:tcBorders>
              <w:top w:val="single" w:sz="12" w:space="0" w:color="auto"/>
            </w:tcBorders>
            <w:shd w:val="clear" w:color="auto" w:fill="auto"/>
            <w:vAlign w:val="center"/>
          </w:tcPr>
          <w:p w14:paraId="17A6E2F1" w14:textId="77777777" w:rsidR="00833E1C" w:rsidRPr="00BA6F96" w:rsidRDefault="00833E1C" w:rsidP="004E35E4">
            <w:pPr>
              <w:spacing w:before="40" w:after="40"/>
              <w:rPr>
                <w:rFonts w:eastAsia="Times New Roman"/>
                <w:szCs w:val="24"/>
                <w:lang w:eastAsia="zh-CN"/>
              </w:rPr>
            </w:pPr>
            <w:r w:rsidRPr="00BA6F96">
              <w:rPr>
                <w:rFonts w:ascii="Times" w:eastAsia="Times New Roman" w:hAnsi="Times" w:cs="Times"/>
                <w:sz w:val="20"/>
              </w:rPr>
              <w:t>SG11</w:t>
            </w:r>
            <w:r>
              <w:rPr>
                <w:rFonts w:ascii="Times" w:eastAsiaTheme="minorEastAsia" w:hAnsi="Times" w:cs="Times"/>
                <w:sz w:val="20"/>
                <w:lang w:eastAsia="zh-CN"/>
              </w:rPr>
              <w:t>（</w:t>
            </w:r>
            <w:r>
              <w:rPr>
                <w:rFonts w:ascii="Times" w:eastAsiaTheme="minorEastAsia" w:hAnsi="Times" w:cs="Times" w:hint="eastAsia"/>
                <w:sz w:val="20"/>
                <w:lang w:eastAsia="zh-CN"/>
              </w:rPr>
              <w:t>与</w:t>
            </w:r>
            <w:r w:rsidRPr="00BA6F96">
              <w:rPr>
                <w:rFonts w:ascii="Times" w:eastAsia="Times New Roman" w:hAnsi="Times" w:cs="Times"/>
                <w:sz w:val="20"/>
                <w:lang w:eastAsia="zh-CN"/>
              </w:rPr>
              <w:t>ETSI TC INT</w:t>
            </w:r>
            <w:r>
              <w:rPr>
                <w:rFonts w:ascii="Times" w:eastAsiaTheme="minorEastAsia" w:hAnsi="Times" w:cs="Times" w:hint="eastAsia"/>
                <w:sz w:val="20"/>
                <w:lang w:eastAsia="zh-CN"/>
              </w:rPr>
              <w:t>的</w:t>
            </w:r>
            <w:r>
              <w:rPr>
                <w:rFonts w:ascii="Times" w:eastAsiaTheme="minorEastAsia" w:hAnsi="Times" w:cs="Times"/>
                <w:sz w:val="20"/>
                <w:lang w:eastAsia="zh-CN"/>
              </w:rPr>
              <w:t>联合会议）</w:t>
            </w:r>
          </w:p>
        </w:tc>
        <w:tc>
          <w:tcPr>
            <w:tcW w:w="4536" w:type="dxa"/>
            <w:tcBorders>
              <w:top w:val="single" w:sz="12" w:space="0" w:color="auto"/>
            </w:tcBorders>
            <w:shd w:val="clear" w:color="auto" w:fill="auto"/>
            <w:vAlign w:val="center"/>
          </w:tcPr>
          <w:p w14:paraId="785CE4BB" w14:textId="77777777" w:rsidR="00833E1C" w:rsidRPr="001C0CED" w:rsidRDefault="00833E1C" w:rsidP="004E35E4">
            <w:pPr>
              <w:spacing w:before="40" w:after="40"/>
              <w:rPr>
                <w:rFonts w:eastAsiaTheme="minorEastAsia"/>
                <w:lang w:eastAsia="zh-CN"/>
              </w:rPr>
            </w:pPr>
            <w:r w:rsidRPr="00BA6F96">
              <w:rPr>
                <w:rFonts w:ascii="Times" w:eastAsia="Times New Roman" w:hAnsi="Times" w:cs="Times"/>
                <w:sz w:val="20"/>
              </w:rPr>
              <w:t>2016</w:t>
            </w:r>
            <w:r>
              <w:rPr>
                <w:rFonts w:ascii="Times" w:eastAsiaTheme="minorEastAsia" w:hAnsi="Times" w:cs="Times" w:hint="eastAsia"/>
                <w:sz w:val="20"/>
                <w:lang w:eastAsia="zh-CN"/>
              </w:rPr>
              <w:t>年</w:t>
            </w:r>
            <w:r>
              <w:rPr>
                <w:rFonts w:ascii="Times" w:eastAsiaTheme="minorEastAsia" w:hAnsi="Times" w:cs="Times" w:hint="eastAsia"/>
                <w:sz w:val="20"/>
                <w:lang w:eastAsia="zh-CN"/>
              </w:rPr>
              <w:t>6</w:t>
            </w:r>
            <w:r>
              <w:rPr>
                <w:rFonts w:ascii="Times" w:eastAsiaTheme="minorEastAsia" w:hAnsi="Times" w:cs="Times" w:hint="eastAsia"/>
                <w:sz w:val="20"/>
                <w:lang w:eastAsia="zh-CN"/>
              </w:rPr>
              <w:t>月</w:t>
            </w:r>
            <w:r>
              <w:rPr>
                <w:rFonts w:ascii="Times" w:eastAsiaTheme="minorEastAsia" w:hAnsi="Times" w:cs="Times" w:hint="eastAsia"/>
                <w:sz w:val="20"/>
                <w:lang w:eastAsia="zh-CN"/>
              </w:rPr>
              <w:t>27</w:t>
            </w:r>
            <w:r>
              <w:rPr>
                <w:rFonts w:ascii="Times" w:eastAsiaTheme="minorEastAsia" w:hAnsi="Times" w:cs="Times" w:hint="eastAsia"/>
                <w:sz w:val="20"/>
                <w:lang w:eastAsia="zh-CN"/>
              </w:rPr>
              <w:t>日</w:t>
            </w:r>
            <w:r>
              <w:rPr>
                <w:rFonts w:ascii="Times" w:eastAsiaTheme="minorEastAsia" w:hAnsi="Times" w:cs="Times" w:hint="eastAsia"/>
                <w:sz w:val="20"/>
                <w:lang w:eastAsia="zh-CN"/>
              </w:rPr>
              <w:t>-</w:t>
            </w:r>
            <w:r>
              <w:rPr>
                <w:rFonts w:ascii="Times" w:eastAsiaTheme="minorEastAsia" w:hAnsi="Times" w:cs="Times"/>
                <w:sz w:val="20"/>
                <w:lang w:eastAsia="zh-CN"/>
              </w:rPr>
              <w:t>7</w:t>
            </w:r>
            <w:r>
              <w:rPr>
                <w:rFonts w:ascii="Times" w:eastAsiaTheme="minorEastAsia" w:hAnsi="Times" w:cs="Times" w:hint="eastAsia"/>
                <w:sz w:val="20"/>
                <w:lang w:eastAsia="zh-CN"/>
              </w:rPr>
              <w:t>月</w:t>
            </w:r>
            <w:r>
              <w:rPr>
                <w:rFonts w:ascii="Times" w:eastAsiaTheme="minorEastAsia" w:hAnsi="Times" w:cs="Times" w:hint="eastAsia"/>
                <w:sz w:val="20"/>
                <w:lang w:eastAsia="zh-CN"/>
              </w:rPr>
              <w:t>6</w:t>
            </w:r>
            <w:r>
              <w:rPr>
                <w:rFonts w:ascii="Times" w:eastAsiaTheme="minorEastAsia" w:hAnsi="Times" w:cs="Times" w:hint="eastAsia"/>
                <w:sz w:val="20"/>
                <w:lang w:eastAsia="zh-CN"/>
              </w:rPr>
              <w:t>日</w:t>
            </w:r>
            <w:r>
              <w:rPr>
                <w:rFonts w:ascii="Times" w:eastAsiaTheme="minorEastAsia" w:hAnsi="Times" w:cs="Times"/>
                <w:sz w:val="20"/>
                <w:lang w:eastAsia="zh-CN"/>
              </w:rPr>
              <w:t>，</w:t>
            </w:r>
            <w:r>
              <w:rPr>
                <w:rFonts w:ascii="Times" w:eastAsiaTheme="minorEastAsia" w:hAnsi="Times" w:cs="Times" w:hint="eastAsia"/>
                <w:sz w:val="20"/>
                <w:lang w:eastAsia="zh-CN"/>
              </w:rPr>
              <w:t>日内瓦</w:t>
            </w:r>
          </w:p>
        </w:tc>
        <w:tc>
          <w:tcPr>
            <w:tcW w:w="2835" w:type="dxa"/>
            <w:tcBorders>
              <w:top w:val="single" w:sz="12" w:space="0" w:color="auto"/>
            </w:tcBorders>
            <w:shd w:val="clear" w:color="auto" w:fill="auto"/>
          </w:tcPr>
          <w:p w14:paraId="1EBFC815"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w:t>
            </w:r>
            <w:r>
              <w:rPr>
                <w:rFonts w:eastAsia="Times New Roman"/>
              </w:rPr>
              <w:t xml:space="preserve"> </w:t>
            </w:r>
            <w:r w:rsidRPr="00BA6F96">
              <w:rPr>
                <w:rFonts w:eastAsia="Times New Roman"/>
              </w:rPr>
              <w:t>R 34</w:t>
            </w:r>
            <w:r>
              <w:rPr>
                <w:rFonts w:eastAsiaTheme="minorEastAsia" w:hint="eastAsia"/>
                <w:lang w:eastAsia="zh-CN"/>
              </w:rPr>
              <w:t>至</w:t>
            </w:r>
            <w:r w:rsidRPr="00BA6F96">
              <w:rPr>
                <w:rFonts w:eastAsia="Times New Roman"/>
              </w:rPr>
              <w:t>R 38</w:t>
            </w:r>
          </w:p>
        </w:tc>
      </w:tr>
      <w:tr w:rsidR="00833E1C" w:rsidRPr="00BA6F96" w14:paraId="44F14DB2" w14:textId="77777777" w:rsidTr="004E35E4">
        <w:trPr>
          <w:jc w:val="center"/>
        </w:trPr>
        <w:tc>
          <w:tcPr>
            <w:tcW w:w="2211" w:type="dxa"/>
            <w:shd w:val="clear" w:color="auto" w:fill="auto"/>
            <w:vAlign w:val="center"/>
          </w:tcPr>
          <w:p w14:paraId="3D5BB972"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t>WP3/11</w:t>
            </w:r>
          </w:p>
        </w:tc>
        <w:tc>
          <w:tcPr>
            <w:tcW w:w="4536" w:type="dxa"/>
            <w:shd w:val="clear" w:color="auto" w:fill="auto"/>
            <w:vAlign w:val="center"/>
          </w:tcPr>
          <w:p w14:paraId="02E62934" w14:textId="77777777" w:rsidR="00833E1C" w:rsidRPr="001C0CED" w:rsidRDefault="00833E1C" w:rsidP="004E35E4">
            <w:pPr>
              <w:spacing w:before="40" w:after="40"/>
              <w:rPr>
                <w:rFonts w:eastAsiaTheme="minorEastAsia"/>
                <w:lang w:eastAsia="zh-CN"/>
              </w:rPr>
            </w:pPr>
            <w:r w:rsidRPr="00BA6F96">
              <w:rPr>
                <w:rFonts w:ascii="Times" w:eastAsia="Times New Roman" w:hAnsi="Times" w:cs="Times"/>
                <w:sz w:val="20"/>
              </w:rPr>
              <w:t>2016</w:t>
            </w:r>
            <w:r>
              <w:rPr>
                <w:rFonts w:ascii="Times" w:eastAsiaTheme="minorEastAsia" w:hAnsi="Times" w:cs="Times" w:hint="eastAsia"/>
                <w:sz w:val="20"/>
                <w:lang w:eastAsia="zh-CN"/>
              </w:rPr>
              <w:t>年</w:t>
            </w:r>
            <w:r>
              <w:rPr>
                <w:rFonts w:ascii="Times" w:eastAsiaTheme="minorEastAsia" w:hAnsi="Times" w:cs="Times" w:hint="eastAsia"/>
                <w:sz w:val="20"/>
                <w:lang w:eastAsia="zh-CN"/>
              </w:rPr>
              <w:t>4</w:t>
            </w:r>
            <w:r>
              <w:rPr>
                <w:rFonts w:ascii="Times" w:eastAsiaTheme="minorEastAsia" w:hAnsi="Times" w:cs="Times" w:hint="eastAsia"/>
                <w:sz w:val="20"/>
                <w:lang w:eastAsia="zh-CN"/>
              </w:rPr>
              <w:t>月</w:t>
            </w:r>
            <w:r>
              <w:rPr>
                <w:rFonts w:ascii="Times" w:eastAsiaTheme="minorEastAsia" w:hAnsi="Times" w:cs="Times" w:hint="eastAsia"/>
                <w:sz w:val="20"/>
                <w:lang w:eastAsia="zh-CN"/>
              </w:rPr>
              <w:t>29</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52C75AC0"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w:t>
            </w:r>
            <w:r>
              <w:rPr>
                <w:rFonts w:eastAsia="Times New Roman"/>
              </w:rPr>
              <w:t xml:space="preserve"> </w:t>
            </w:r>
            <w:r w:rsidRPr="00BA6F96">
              <w:rPr>
                <w:rFonts w:eastAsia="Times New Roman"/>
              </w:rPr>
              <w:t>R 33</w:t>
            </w:r>
          </w:p>
        </w:tc>
      </w:tr>
      <w:tr w:rsidR="00833E1C" w:rsidRPr="00BA6F96" w14:paraId="43641B09" w14:textId="77777777" w:rsidTr="004E35E4">
        <w:trPr>
          <w:jc w:val="center"/>
        </w:trPr>
        <w:tc>
          <w:tcPr>
            <w:tcW w:w="2211" w:type="dxa"/>
            <w:shd w:val="clear" w:color="auto" w:fill="auto"/>
            <w:vAlign w:val="center"/>
          </w:tcPr>
          <w:p w14:paraId="783E7D41"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t>WP4/11</w:t>
            </w:r>
          </w:p>
        </w:tc>
        <w:tc>
          <w:tcPr>
            <w:tcW w:w="4536" w:type="dxa"/>
            <w:shd w:val="clear" w:color="auto" w:fill="auto"/>
            <w:vAlign w:val="center"/>
          </w:tcPr>
          <w:p w14:paraId="10580D6B" w14:textId="77777777" w:rsidR="00833E1C" w:rsidRPr="001C0CED" w:rsidRDefault="00833E1C" w:rsidP="004E35E4">
            <w:pPr>
              <w:spacing w:before="40" w:after="40"/>
              <w:rPr>
                <w:rFonts w:eastAsiaTheme="minorEastAsia"/>
                <w:lang w:eastAsia="zh-CN"/>
              </w:rPr>
            </w:pPr>
            <w:r w:rsidRPr="00BA6F96">
              <w:rPr>
                <w:rFonts w:ascii="Times" w:eastAsia="Times New Roman" w:hAnsi="Times" w:cs="Times"/>
                <w:sz w:val="20"/>
              </w:rPr>
              <w:t>2016</w:t>
            </w:r>
            <w:r>
              <w:rPr>
                <w:rFonts w:ascii="Times" w:eastAsiaTheme="minorEastAsia" w:hAnsi="Times" w:cs="Times" w:hint="eastAsia"/>
                <w:sz w:val="20"/>
                <w:lang w:eastAsia="zh-CN"/>
              </w:rPr>
              <w:t>年</w:t>
            </w:r>
            <w:r>
              <w:rPr>
                <w:rFonts w:ascii="Times" w:eastAsiaTheme="minorEastAsia" w:hAnsi="Times" w:cs="Times" w:hint="eastAsia"/>
                <w:sz w:val="20"/>
                <w:lang w:eastAsia="zh-CN"/>
              </w:rPr>
              <w:t>3</w:t>
            </w:r>
            <w:r>
              <w:rPr>
                <w:rFonts w:ascii="Times" w:eastAsiaTheme="minorEastAsia" w:hAnsi="Times" w:cs="Times" w:hint="eastAsia"/>
                <w:sz w:val="20"/>
                <w:lang w:eastAsia="zh-CN"/>
              </w:rPr>
              <w:t>月</w:t>
            </w:r>
            <w:r>
              <w:rPr>
                <w:rFonts w:ascii="Times" w:eastAsiaTheme="minorEastAsia" w:hAnsi="Times" w:cs="Times" w:hint="eastAsia"/>
                <w:sz w:val="20"/>
                <w:lang w:eastAsia="zh-CN"/>
              </w:rPr>
              <w:t>24</w:t>
            </w:r>
            <w:r>
              <w:rPr>
                <w:rFonts w:ascii="Times" w:eastAsiaTheme="minorEastAsia" w:hAnsi="Times" w:cs="Times" w:hint="eastAsia"/>
                <w:sz w:val="20"/>
                <w:lang w:eastAsia="zh-CN"/>
              </w:rPr>
              <w:t>日</w:t>
            </w:r>
            <w:r>
              <w:rPr>
                <w:rFonts w:ascii="Times" w:eastAsiaTheme="minorEastAsia" w:hAnsi="Times" w:cs="Times"/>
                <w:sz w:val="20"/>
                <w:lang w:eastAsia="zh-CN"/>
              </w:rPr>
              <w:t>，</w:t>
            </w:r>
            <w:r w:rsidRPr="00BA6F96">
              <w:rPr>
                <w:rFonts w:ascii="Times" w:eastAsia="Times New Roman" w:hAnsi="Times" w:cs="Times"/>
                <w:sz w:val="20"/>
              </w:rPr>
              <w:t>Sophia Antipolis</w:t>
            </w:r>
          </w:p>
        </w:tc>
        <w:tc>
          <w:tcPr>
            <w:tcW w:w="2835" w:type="dxa"/>
            <w:shd w:val="clear" w:color="auto" w:fill="auto"/>
          </w:tcPr>
          <w:p w14:paraId="1D077D71"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w:t>
            </w:r>
            <w:r>
              <w:rPr>
                <w:rFonts w:eastAsia="Times New Roman"/>
              </w:rPr>
              <w:t xml:space="preserve"> </w:t>
            </w:r>
            <w:r w:rsidRPr="00BA6F96">
              <w:rPr>
                <w:rFonts w:eastAsia="Times New Roman"/>
              </w:rPr>
              <w:t>R 32</w:t>
            </w:r>
          </w:p>
        </w:tc>
      </w:tr>
      <w:tr w:rsidR="00833E1C" w:rsidRPr="00BA6F96" w14:paraId="1E132E4C" w14:textId="77777777" w:rsidTr="004E35E4">
        <w:trPr>
          <w:jc w:val="center"/>
        </w:trPr>
        <w:tc>
          <w:tcPr>
            <w:tcW w:w="2211" w:type="dxa"/>
            <w:shd w:val="clear" w:color="auto" w:fill="auto"/>
            <w:vAlign w:val="center"/>
          </w:tcPr>
          <w:p w14:paraId="726E10F1"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t>SG11</w:t>
            </w:r>
          </w:p>
        </w:tc>
        <w:tc>
          <w:tcPr>
            <w:tcW w:w="4536" w:type="dxa"/>
            <w:shd w:val="clear" w:color="auto" w:fill="auto"/>
            <w:vAlign w:val="center"/>
          </w:tcPr>
          <w:p w14:paraId="038CE43E" w14:textId="77777777" w:rsidR="00833E1C" w:rsidRPr="001C0CED" w:rsidRDefault="00833E1C" w:rsidP="004E35E4">
            <w:pPr>
              <w:spacing w:before="40" w:after="40"/>
              <w:rPr>
                <w:rFonts w:eastAsiaTheme="minorEastAsia"/>
                <w:lang w:eastAsia="zh-CN"/>
              </w:rPr>
            </w:pPr>
            <w:r w:rsidRPr="00BA6F96">
              <w:rPr>
                <w:rFonts w:ascii="Times" w:eastAsia="Times New Roman" w:hAnsi="Times" w:cs="Times"/>
                <w:sz w:val="20"/>
              </w:rPr>
              <w:t>2015</w:t>
            </w:r>
            <w:r>
              <w:rPr>
                <w:rFonts w:ascii="Times" w:eastAsiaTheme="minorEastAsia" w:hAnsi="Times" w:cs="Times" w:hint="eastAsia"/>
                <w:sz w:val="20"/>
                <w:lang w:eastAsia="zh-CN"/>
              </w:rPr>
              <w:t>年</w:t>
            </w:r>
            <w:r>
              <w:rPr>
                <w:rFonts w:ascii="Times" w:eastAsiaTheme="minorEastAsia" w:hAnsi="Times" w:cs="Times" w:hint="eastAsia"/>
                <w:sz w:val="20"/>
                <w:lang w:eastAsia="zh-CN"/>
              </w:rPr>
              <w:t>12</w:t>
            </w:r>
            <w:r>
              <w:rPr>
                <w:rFonts w:ascii="Times" w:eastAsiaTheme="minorEastAsia" w:hAnsi="Times" w:cs="Times" w:hint="eastAsia"/>
                <w:sz w:val="20"/>
                <w:lang w:eastAsia="zh-CN"/>
              </w:rPr>
              <w:t>月</w:t>
            </w:r>
            <w:r>
              <w:rPr>
                <w:rFonts w:ascii="Times" w:eastAsiaTheme="minorEastAsia" w:hAnsi="Times" w:cs="Times" w:hint="eastAsia"/>
                <w:sz w:val="20"/>
                <w:lang w:eastAsia="zh-CN"/>
              </w:rPr>
              <w:t>2</w:t>
            </w:r>
            <w:r>
              <w:rPr>
                <w:rFonts w:ascii="Times" w:eastAsiaTheme="minorEastAsia" w:hAnsi="Times" w:cs="Times"/>
                <w:sz w:val="20"/>
                <w:lang w:eastAsia="zh-CN"/>
              </w:rPr>
              <w:t>-11</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4F1CC735"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27</w:t>
            </w:r>
            <w:r>
              <w:rPr>
                <w:rFonts w:eastAsiaTheme="minorEastAsia" w:hint="eastAsia"/>
                <w:lang w:eastAsia="zh-CN"/>
              </w:rPr>
              <w:t>至</w:t>
            </w:r>
            <w:r w:rsidRPr="00BA6F96">
              <w:rPr>
                <w:rFonts w:eastAsia="Times New Roman"/>
              </w:rPr>
              <w:t>R 31</w:t>
            </w:r>
          </w:p>
        </w:tc>
      </w:tr>
      <w:tr w:rsidR="00833E1C" w:rsidRPr="00BA6F96" w14:paraId="47BCBC7A" w14:textId="77777777" w:rsidTr="004E35E4">
        <w:trPr>
          <w:jc w:val="center"/>
        </w:trPr>
        <w:tc>
          <w:tcPr>
            <w:tcW w:w="2211" w:type="dxa"/>
            <w:shd w:val="clear" w:color="auto" w:fill="auto"/>
            <w:vAlign w:val="center"/>
          </w:tcPr>
          <w:p w14:paraId="60E3DE9E" w14:textId="77777777" w:rsidR="00833E1C" w:rsidRPr="00BA6F96" w:rsidRDefault="00833E1C" w:rsidP="004E35E4">
            <w:pPr>
              <w:spacing w:before="40" w:after="40"/>
              <w:rPr>
                <w:rFonts w:eastAsia="Times New Roman"/>
                <w:szCs w:val="24"/>
              </w:rPr>
            </w:pPr>
            <w:r w:rsidRPr="00BA6F96">
              <w:rPr>
                <w:rFonts w:ascii="Times" w:eastAsia="Times New Roman" w:hAnsi="Times" w:cs="Times"/>
                <w:sz w:val="20"/>
              </w:rPr>
              <w:t>SG11</w:t>
            </w:r>
          </w:p>
        </w:tc>
        <w:tc>
          <w:tcPr>
            <w:tcW w:w="4536" w:type="dxa"/>
            <w:shd w:val="clear" w:color="auto" w:fill="auto"/>
            <w:vAlign w:val="center"/>
          </w:tcPr>
          <w:p w14:paraId="20E03867"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2015</w:t>
            </w:r>
            <w:r>
              <w:rPr>
                <w:rFonts w:ascii="Times" w:eastAsiaTheme="minorEastAsia" w:hAnsi="Times" w:cs="Times" w:hint="eastAsia"/>
                <w:sz w:val="20"/>
                <w:lang w:eastAsia="zh-CN"/>
              </w:rPr>
              <w:t>年</w:t>
            </w:r>
            <w:r>
              <w:rPr>
                <w:rFonts w:ascii="Times" w:eastAsiaTheme="minorEastAsia" w:hAnsi="Times" w:cs="Times" w:hint="eastAsia"/>
                <w:sz w:val="20"/>
                <w:lang w:eastAsia="zh-CN"/>
              </w:rPr>
              <w:t>4</w:t>
            </w:r>
            <w:r>
              <w:rPr>
                <w:rFonts w:ascii="Times" w:eastAsiaTheme="minorEastAsia" w:hAnsi="Times" w:cs="Times" w:hint="eastAsia"/>
                <w:sz w:val="20"/>
                <w:lang w:eastAsia="zh-CN"/>
              </w:rPr>
              <w:t>月</w:t>
            </w:r>
            <w:r>
              <w:rPr>
                <w:rFonts w:ascii="Times" w:eastAsiaTheme="minorEastAsia" w:hAnsi="Times" w:cs="Times" w:hint="eastAsia"/>
                <w:sz w:val="20"/>
                <w:lang w:eastAsia="zh-CN"/>
              </w:rPr>
              <w:t>22</w:t>
            </w:r>
            <w:r>
              <w:rPr>
                <w:rFonts w:ascii="Times" w:eastAsiaTheme="minorEastAsia" w:hAnsi="Times" w:cs="Times"/>
                <w:sz w:val="20"/>
                <w:lang w:eastAsia="zh-CN"/>
              </w:rPr>
              <w:t>-29</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54E09B90"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22</w:t>
            </w:r>
            <w:r>
              <w:rPr>
                <w:rFonts w:eastAsiaTheme="minorEastAsia" w:hint="eastAsia"/>
                <w:lang w:eastAsia="zh-CN"/>
              </w:rPr>
              <w:t>至</w:t>
            </w:r>
            <w:r w:rsidRPr="00BA6F96">
              <w:rPr>
                <w:rFonts w:eastAsia="Times New Roman"/>
              </w:rPr>
              <w:t>R 26</w:t>
            </w:r>
          </w:p>
        </w:tc>
      </w:tr>
      <w:tr w:rsidR="00833E1C" w:rsidRPr="00BA6F96" w14:paraId="463DDA38" w14:textId="77777777" w:rsidTr="004E35E4">
        <w:trPr>
          <w:jc w:val="center"/>
        </w:trPr>
        <w:tc>
          <w:tcPr>
            <w:tcW w:w="2211" w:type="dxa"/>
            <w:shd w:val="clear" w:color="auto" w:fill="auto"/>
            <w:vAlign w:val="center"/>
          </w:tcPr>
          <w:p w14:paraId="2E977401" w14:textId="77777777" w:rsidR="00833E1C" w:rsidRPr="00BA6F96" w:rsidRDefault="00833E1C" w:rsidP="004E35E4">
            <w:pPr>
              <w:spacing w:before="40" w:after="40"/>
              <w:rPr>
                <w:rFonts w:eastAsia="Times New Roman"/>
                <w:szCs w:val="24"/>
              </w:rPr>
            </w:pPr>
            <w:r w:rsidRPr="00BA6F96">
              <w:rPr>
                <w:rFonts w:ascii="Times" w:eastAsia="Times New Roman" w:hAnsi="Times" w:cs="Times"/>
                <w:sz w:val="20"/>
              </w:rPr>
              <w:t xml:space="preserve">WP2/11 &amp; 3/11 </w:t>
            </w:r>
          </w:p>
        </w:tc>
        <w:tc>
          <w:tcPr>
            <w:tcW w:w="4536" w:type="dxa"/>
            <w:shd w:val="clear" w:color="auto" w:fill="auto"/>
            <w:vAlign w:val="center"/>
          </w:tcPr>
          <w:p w14:paraId="034A227C"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2014</w:t>
            </w:r>
            <w:r>
              <w:rPr>
                <w:rFonts w:ascii="Times" w:eastAsiaTheme="minorEastAsia" w:hAnsi="Times" w:cs="Times" w:hint="eastAsia"/>
                <w:sz w:val="20"/>
                <w:lang w:eastAsia="zh-CN"/>
              </w:rPr>
              <w:t>年</w:t>
            </w:r>
            <w:r>
              <w:rPr>
                <w:rFonts w:ascii="Times" w:eastAsiaTheme="minorEastAsia" w:hAnsi="Times" w:cs="Times" w:hint="eastAsia"/>
                <w:sz w:val="20"/>
                <w:lang w:eastAsia="zh-CN"/>
              </w:rPr>
              <w:t>11</w:t>
            </w:r>
            <w:r>
              <w:rPr>
                <w:rFonts w:ascii="Times" w:eastAsiaTheme="minorEastAsia" w:hAnsi="Times" w:cs="Times" w:hint="eastAsia"/>
                <w:sz w:val="20"/>
                <w:lang w:eastAsia="zh-CN"/>
              </w:rPr>
              <w:t>月</w:t>
            </w:r>
            <w:r>
              <w:rPr>
                <w:rFonts w:ascii="Times" w:eastAsiaTheme="minorEastAsia" w:hAnsi="Times" w:cs="Times" w:hint="eastAsia"/>
                <w:sz w:val="20"/>
                <w:lang w:eastAsia="zh-CN"/>
              </w:rPr>
              <w:t>21</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4E199389"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20</w:t>
            </w:r>
            <w:r>
              <w:rPr>
                <w:rFonts w:eastAsiaTheme="minorEastAsia" w:hint="eastAsia"/>
                <w:lang w:eastAsia="zh-CN"/>
              </w:rPr>
              <w:t>至</w:t>
            </w:r>
            <w:r w:rsidRPr="00BA6F96">
              <w:rPr>
                <w:rFonts w:eastAsia="Times New Roman"/>
              </w:rPr>
              <w:t>R 21</w:t>
            </w:r>
          </w:p>
        </w:tc>
      </w:tr>
      <w:tr w:rsidR="00833E1C" w:rsidRPr="00BA6F96" w14:paraId="6025BC05" w14:textId="77777777" w:rsidTr="004E35E4">
        <w:trPr>
          <w:jc w:val="center"/>
        </w:trPr>
        <w:tc>
          <w:tcPr>
            <w:tcW w:w="2211" w:type="dxa"/>
            <w:shd w:val="clear" w:color="auto" w:fill="auto"/>
            <w:vAlign w:val="center"/>
          </w:tcPr>
          <w:p w14:paraId="4DE972F4" w14:textId="77777777" w:rsidR="00833E1C" w:rsidRPr="00BA6F96" w:rsidRDefault="00833E1C" w:rsidP="004E35E4">
            <w:pPr>
              <w:spacing w:before="40" w:after="40"/>
              <w:rPr>
                <w:rFonts w:eastAsia="Times New Roman"/>
                <w:szCs w:val="24"/>
              </w:rPr>
            </w:pPr>
            <w:r w:rsidRPr="00BA6F96">
              <w:rPr>
                <w:rFonts w:ascii="Times" w:eastAsia="Times New Roman" w:hAnsi="Times" w:cs="Times"/>
                <w:sz w:val="20"/>
              </w:rPr>
              <w:t>SG11</w:t>
            </w:r>
          </w:p>
        </w:tc>
        <w:tc>
          <w:tcPr>
            <w:tcW w:w="4536" w:type="dxa"/>
            <w:shd w:val="clear" w:color="auto" w:fill="auto"/>
            <w:vAlign w:val="center"/>
          </w:tcPr>
          <w:p w14:paraId="0FEBE7F7"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2014</w:t>
            </w:r>
            <w:r>
              <w:rPr>
                <w:rFonts w:ascii="Times" w:eastAsiaTheme="minorEastAsia" w:hAnsi="Times" w:cs="Times" w:hint="eastAsia"/>
                <w:sz w:val="20"/>
                <w:lang w:eastAsia="zh-CN"/>
              </w:rPr>
              <w:t>年</w:t>
            </w:r>
            <w:r>
              <w:rPr>
                <w:rFonts w:ascii="Times" w:eastAsiaTheme="minorEastAsia" w:hAnsi="Times" w:cs="Times" w:hint="eastAsia"/>
                <w:sz w:val="20"/>
                <w:lang w:eastAsia="zh-CN"/>
              </w:rPr>
              <w:t>7</w:t>
            </w:r>
            <w:r>
              <w:rPr>
                <w:rFonts w:ascii="Times" w:eastAsiaTheme="minorEastAsia" w:hAnsi="Times" w:cs="Times" w:hint="eastAsia"/>
                <w:sz w:val="20"/>
                <w:lang w:eastAsia="zh-CN"/>
              </w:rPr>
              <w:t>月</w:t>
            </w:r>
            <w:r>
              <w:rPr>
                <w:rFonts w:ascii="Times" w:eastAsiaTheme="minorEastAsia" w:hAnsi="Times" w:cs="Times" w:hint="eastAsia"/>
                <w:sz w:val="20"/>
                <w:lang w:eastAsia="zh-CN"/>
              </w:rPr>
              <w:t>9</w:t>
            </w:r>
            <w:r>
              <w:rPr>
                <w:rFonts w:ascii="Times" w:eastAsiaTheme="minorEastAsia" w:hAnsi="Times" w:cs="Times"/>
                <w:sz w:val="20"/>
                <w:lang w:eastAsia="zh-CN"/>
              </w:rPr>
              <w:t>-16</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682EA2BB"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Pr>
                <w:rFonts w:eastAsia="Times New Roman"/>
              </w:rPr>
              <w:t>COM 11 – R 15</w:t>
            </w:r>
            <w:r>
              <w:rPr>
                <w:rFonts w:eastAsiaTheme="minorEastAsia" w:hint="eastAsia"/>
                <w:lang w:eastAsia="zh-CN"/>
              </w:rPr>
              <w:t>至</w:t>
            </w:r>
            <w:r w:rsidRPr="00BA6F96">
              <w:rPr>
                <w:rFonts w:eastAsia="Times New Roman"/>
              </w:rPr>
              <w:t>R 19</w:t>
            </w:r>
          </w:p>
        </w:tc>
      </w:tr>
      <w:tr w:rsidR="00833E1C" w:rsidRPr="00BA6F96" w14:paraId="3F78E06B" w14:textId="77777777" w:rsidTr="004E35E4">
        <w:trPr>
          <w:jc w:val="center"/>
        </w:trPr>
        <w:tc>
          <w:tcPr>
            <w:tcW w:w="2211" w:type="dxa"/>
            <w:shd w:val="clear" w:color="auto" w:fill="auto"/>
            <w:vAlign w:val="center"/>
          </w:tcPr>
          <w:p w14:paraId="22AAEEB9"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t>WP1/11</w:t>
            </w:r>
            <w:r>
              <w:rPr>
                <w:rFonts w:ascii="SimSun" w:hAnsi="SimSun" w:cs="SimSun" w:hint="eastAsia"/>
                <w:sz w:val="20"/>
              </w:rPr>
              <w:t>、</w:t>
            </w:r>
            <w:r w:rsidRPr="00BA6F96">
              <w:rPr>
                <w:rFonts w:ascii="Times" w:eastAsia="Times New Roman" w:hAnsi="Times" w:cs="Times"/>
                <w:sz w:val="20"/>
              </w:rPr>
              <w:t>2/11 &amp; 3/11</w:t>
            </w:r>
          </w:p>
        </w:tc>
        <w:tc>
          <w:tcPr>
            <w:tcW w:w="4536" w:type="dxa"/>
            <w:shd w:val="clear" w:color="auto" w:fill="auto"/>
            <w:vAlign w:val="center"/>
          </w:tcPr>
          <w:p w14:paraId="1295000F"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2014</w:t>
            </w:r>
            <w:r>
              <w:rPr>
                <w:rFonts w:ascii="Times" w:eastAsiaTheme="minorEastAsia" w:hAnsi="Times" w:cs="Times" w:hint="eastAsia"/>
                <w:sz w:val="20"/>
                <w:lang w:eastAsia="zh-CN"/>
              </w:rPr>
              <w:t>年</w:t>
            </w:r>
            <w:r>
              <w:rPr>
                <w:rFonts w:ascii="Times" w:eastAsiaTheme="minorEastAsia" w:hAnsi="Times" w:cs="Times" w:hint="eastAsia"/>
                <w:sz w:val="20"/>
                <w:lang w:eastAsia="zh-CN"/>
              </w:rPr>
              <w:t>2</w:t>
            </w:r>
            <w:r>
              <w:rPr>
                <w:rFonts w:ascii="Times" w:eastAsiaTheme="minorEastAsia" w:hAnsi="Times" w:cs="Times" w:hint="eastAsia"/>
                <w:sz w:val="20"/>
                <w:lang w:eastAsia="zh-CN"/>
              </w:rPr>
              <w:t>月</w:t>
            </w:r>
            <w:r>
              <w:rPr>
                <w:rFonts w:ascii="Times" w:eastAsiaTheme="minorEastAsia" w:hAnsi="Times" w:cs="Times" w:hint="eastAsia"/>
                <w:sz w:val="20"/>
                <w:lang w:eastAsia="zh-CN"/>
              </w:rPr>
              <w:t>21</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792FF28C"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12</w:t>
            </w:r>
            <w:r>
              <w:rPr>
                <w:rFonts w:eastAsiaTheme="minorEastAsia" w:hint="eastAsia"/>
                <w:lang w:eastAsia="zh-CN"/>
              </w:rPr>
              <w:t>至</w:t>
            </w:r>
            <w:r w:rsidRPr="00BA6F96">
              <w:rPr>
                <w:rFonts w:eastAsia="Times New Roman"/>
              </w:rPr>
              <w:t>R 14</w:t>
            </w:r>
          </w:p>
        </w:tc>
      </w:tr>
      <w:tr w:rsidR="00833E1C" w:rsidRPr="00BA6F96" w14:paraId="2888E829" w14:textId="77777777" w:rsidTr="004E35E4">
        <w:trPr>
          <w:jc w:val="center"/>
        </w:trPr>
        <w:tc>
          <w:tcPr>
            <w:tcW w:w="2211" w:type="dxa"/>
            <w:shd w:val="clear" w:color="auto" w:fill="auto"/>
            <w:vAlign w:val="center"/>
          </w:tcPr>
          <w:p w14:paraId="1B463094"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t>WP4/11</w:t>
            </w:r>
          </w:p>
        </w:tc>
        <w:tc>
          <w:tcPr>
            <w:tcW w:w="4536" w:type="dxa"/>
            <w:shd w:val="clear" w:color="auto" w:fill="auto"/>
            <w:vAlign w:val="center"/>
          </w:tcPr>
          <w:p w14:paraId="6EC27115"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2013</w:t>
            </w:r>
            <w:r>
              <w:rPr>
                <w:rFonts w:ascii="Times" w:eastAsiaTheme="minorEastAsia" w:hAnsi="Times" w:cs="Times" w:hint="eastAsia"/>
                <w:sz w:val="20"/>
                <w:lang w:eastAsia="zh-CN"/>
              </w:rPr>
              <w:t>年</w:t>
            </w:r>
            <w:r>
              <w:rPr>
                <w:rFonts w:ascii="Times" w:eastAsiaTheme="minorEastAsia" w:hAnsi="Times" w:cs="Times" w:hint="eastAsia"/>
                <w:sz w:val="20"/>
                <w:lang w:eastAsia="zh-CN"/>
              </w:rPr>
              <w:t>11</w:t>
            </w:r>
            <w:r>
              <w:rPr>
                <w:rFonts w:ascii="Times" w:eastAsiaTheme="minorEastAsia" w:hAnsi="Times" w:cs="Times" w:hint="eastAsia"/>
                <w:sz w:val="20"/>
                <w:lang w:eastAsia="zh-CN"/>
              </w:rPr>
              <w:t>月</w:t>
            </w:r>
            <w:r>
              <w:rPr>
                <w:rFonts w:ascii="Times" w:eastAsiaTheme="minorEastAsia" w:hAnsi="Times" w:cs="Times" w:hint="eastAsia"/>
                <w:sz w:val="20"/>
                <w:lang w:eastAsia="zh-CN"/>
              </w:rPr>
              <w:t>14</w:t>
            </w:r>
            <w:r>
              <w:rPr>
                <w:rFonts w:ascii="Times" w:eastAsiaTheme="minorEastAsia" w:hAnsi="Times" w:cs="Times"/>
                <w:sz w:val="20"/>
                <w:lang w:eastAsia="zh-CN"/>
              </w:rPr>
              <w:t>-20</w:t>
            </w:r>
            <w:r>
              <w:rPr>
                <w:rFonts w:ascii="Times" w:eastAsiaTheme="minorEastAsia" w:hAnsi="Times" w:cs="Times" w:hint="eastAsia"/>
                <w:sz w:val="20"/>
                <w:lang w:eastAsia="zh-CN"/>
              </w:rPr>
              <w:t>日</w:t>
            </w:r>
            <w:r>
              <w:rPr>
                <w:rFonts w:ascii="Times" w:eastAsiaTheme="minorEastAsia" w:hAnsi="Times" w:cs="Times"/>
                <w:sz w:val="20"/>
                <w:lang w:eastAsia="zh-CN"/>
              </w:rPr>
              <w:t>，</w:t>
            </w:r>
            <w:r>
              <w:rPr>
                <w:rFonts w:ascii="Times" w:eastAsiaTheme="minorEastAsia" w:hAnsi="Times" w:cs="Times" w:hint="eastAsia"/>
                <w:sz w:val="20"/>
                <w:lang w:eastAsia="zh-CN"/>
              </w:rPr>
              <w:t>日内瓦</w:t>
            </w:r>
          </w:p>
        </w:tc>
        <w:tc>
          <w:tcPr>
            <w:tcW w:w="2835" w:type="dxa"/>
            <w:shd w:val="clear" w:color="auto" w:fill="auto"/>
          </w:tcPr>
          <w:p w14:paraId="3479323C"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11</w:t>
            </w:r>
          </w:p>
        </w:tc>
      </w:tr>
      <w:tr w:rsidR="00833E1C" w:rsidRPr="00BA6F96" w14:paraId="58193050" w14:textId="77777777" w:rsidTr="004E35E4">
        <w:trPr>
          <w:jc w:val="center"/>
        </w:trPr>
        <w:tc>
          <w:tcPr>
            <w:tcW w:w="2211" w:type="dxa"/>
            <w:shd w:val="clear" w:color="auto" w:fill="auto"/>
            <w:vAlign w:val="center"/>
          </w:tcPr>
          <w:p w14:paraId="273F47DC"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lastRenderedPageBreak/>
              <w:t>WP1/11</w:t>
            </w:r>
            <w:r>
              <w:rPr>
                <w:rFonts w:ascii="SimSun" w:hAnsi="SimSun" w:cs="SimSun" w:hint="eastAsia"/>
                <w:sz w:val="20"/>
              </w:rPr>
              <w:t>、</w:t>
            </w:r>
            <w:r w:rsidRPr="00BA6F96">
              <w:rPr>
                <w:rFonts w:ascii="Times" w:eastAsia="Times New Roman" w:hAnsi="Times" w:cs="Times"/>
                <w:sz w:val="20"/>
              </w:rPr>
              <w:t>2/11 &amp; 3/11</w:t>
            </w:r>
          </w:p>
        </w:tc>
        <w:tc>
          <w:tcPr>
            <w:tcW w:w="4536" w:type="dxa"/>
            <w:shd w:val="clear" w:color="auto" w:fill="auto"/>
            <w:vAlign w:val="center"/>
          </w:tcPr>
          <w:p w14:paraId="41B48A07"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2013</w:t>
            </w:r>
            <w:r>
              <w:rPr>
                <w:rFonts w:ascii="Times" w:eastAsiaTheme="minorEastAsia" w:hAnsi="Times" w:cs="Times" w:hint="eastAsia"/>
                <w:sz w:val="20"/>
                <w:lang w:eastAsia="zh-CN"/>
              </w:rPr>
              <w:t>年</w:t>
            </w:r>
            <w:r>
              <w:rPr>
                <w:rFonts w:ascii="Times" w:eastAsiaTheme="minorEastAsia" w:hAnsi="Times" w:cs="Times"/>
                <w:sz w:val="20"/>
                <w:lang w:eastAsia="zh-CN"/>
              </w:rPr>
              <w:t>11</w:t>
            </w:r>
            <w:r>
              <w:rPr>
                <w:rFonts w:ascii="Times" w:eastAsiaTheme="minorEastAsia" w:hAnsi="Times" w:cs="Times" w:hint="eastAsia"/>
                <w:sz w:val="20"/>
                <w:lang w:eastAsia="zh-CN"/>
              </w:rPr>
              <w:t>月</w:t>
            </w:r>
            <w:r>
              <w:rPr>
                <w:rFonts w:ascii="Times" w:eastAsiaTheme="minorEastAsia" w:hAnsi="Times" w:cs="Times" w:hint="eastAsia"/>
                <w:sz w:val="20"/>
                <w:lang w:eastAsia="zh-CN"/>
              </w:rPr>
              <w:t>7</w:t>
            </w:r>
            <w:r>
              <w:rPr>
                <w:rFonts w:ascii="Times" w:eastAsiaTheme="minorEastAsia" w:hAnsi="Times" w:cs="Times"/>
                <w:sz w:val="20"/>
                <w:lang w:eastAsia="zh-CN"/>
              </w:rPr>
              <w:t>-13</w:t>
            </w:r>
            <w:r>
              <w:rPr>
                <w:rFonts w:ascii="Times" w:eastAsiaTheme="minorEastAsia" w:hAnsi="Times" w:cs="Times" w:hint="eastAsia"/>
                <w:sz w:val="20"/>
                <w:lang w:eastAsia="zh-CN"/>
              </w:rPr>
              <w:t>日</w:t>
            </w:r>
            <w:r>
              <w:rPr>
                <w:rFonts w:ascii="Times" w:eastAsiaTheme="minorEastAsia" w:hAnsi="Times" w:cs="Times"/>
                <w:sz w:val="20"/>
                <w:lang w:eastAsia="zh-CN"/>
              </w:rPr>
              <w:t>，坎帕拉</w:t>
            </w:r>
          </w:p>
        </w:tc>
        <w:tc>
          <w:tcPr>
            <w:tcW w:w="2835" w:type="dxa"/>
            <w:shd w:val="clear" w:color="auto" w:fill="auto"/>
          </w:tcPr>
          <w:p w14:paraId="462016D8"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8</w:t>
            </w:r>
            <w:r>
              <w:rPr>
                <w:rFonts w:eastAsiaTheme="minorEastAsia" w:hint="eastAsia"/>
                <w:lang w:eastAsia="zh-CN"/>
              </w:rPr>
              <w:t>至</w:t>
            </w:r>
            <w:r w:rsidRPr="00BA6F96">
              <w:rPr>
                <w:rFonts w:eastAsia="Times New Roman"/>
              </w:rPr>
              <w:t>R 10</w:t>
            </w:r>
          </w:p>
        </w:tc>
      </w:tr>
      <w:tr w:rsidR="00833E1C" w:rsidRPr="00BA6F96" w14:paraId="78E020AC" w14:textId="77777777" w:rsidTr="004E35E4">
        <w:trPr>
          <w:jc w:val="center"/>
        </w:trPr>
        <w:tc>
          <w:tcPr>
            <w:tcW w:w="2211" w:type="dxa"/>
            <w:shd w:val="clear" w:color="auto" w:fill="auto"/>
            <w:vAlign w:val="center"/>
          </w:tcPr>
          <w:p w14:paraId="595F50B7" w14:textId="77777777" w:rsidR="00833E1C" w:rsidRPr="00DC0646" w:rsidRDefault="00833E1C" w:rsidP="004E35E4">
            <w:pPr>
              <w:spacing w:before="40" w:after="40"/>
              <w:rPr>
                <w:rFonts w:eastAsiaTheme="minorEastAsia"/>
                <w:szCs w:val="24"/>
                <w:lang w:eastAsia="zh-CN"/>
              </w:rPr>
            </w:pPr>
            <w:r w:rsidRPr="00BA6F96">
              <w:rPr>
                <w:rFonts w:ascii="Times" w:eastAsia="Times New Roman" w:hAnsi="Times" w:cs="Times"/>
                <w:sz w:val="20"/>
              </w:rPr>
              <w:t>WP1/11 &amp; 2/11</w:t>
            </w:r>
          </w:p>
        </w:tc>
        <w:tc>
          <w:tcPr>
            <w:tcW w:w="4536" w:type="dxa"/>
            <w:shd w:val="clear" w:color="auto" w:fill="auto"/>
            <w:vAlign w:val="center"/>
          </w:tcPr>
          <w:p w14:paraId="38A86CA6"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2013</w:t>
            </w:r>
            <w:r>
              <w:rPr>
                <w:rFonts w:ascii="Times" w:eastAsiaTheme="minorEastAsia" w:hAnsi="Times" w:cs="Times" w:hint="eastAsia"/>
                <w:sz w:val="20"/>
                <w:lang w:eastAsia="zh-CN"/>
              </w:rPr>
              <w:t>年</w:t>
            </w:r>
            <w:r>
              <w:rPr>
                <w:rFonts w:ascii="Times" w:eastAsiaTheme="minorEastAsia" w:hAnsi="Times" w:cs="Times" w:hint="eastAsia"/>
                <w:sz w:val="20"/>
                <w:lang w:eastAsia="zh-CN"/>
              </w:rPr>
              <w:t>6</w:t>
            </w:r>
            <w:r>
              <w:rPr>
                <w:rFonts w:ascii="Times" w:eastAsiaTheme="minorEastAsia" w:hAnsi="Times" w:cs="Times" w:hint="eastAsia"/>
                <w:sz w:val="20"/>
                <w:lang w:eastAsia="zh-CN"/>
              </w:rPr>
              <w:t>月</w:t>
            </w:r>
            <w:r>
              <w:rPr>
                <w:rFonts w:ascii="Times" w:eastAsiaTheme="minorEastAsia" w:hAnsi="Times" w:cs="Times" w:hint="eastAsia"/>
                <w:sz w:val="20"/>
                <w:lang w:eastAsia="zh-CN"/>
              </w:rPr>
              <w:t>21</w:t>
            </w:r>
            <w:r>
              <w:rPr>
                <w:rFonts w:ascii="Times" w:eastAsiaTheme="minorEastAsia" w:hAnsi="Times" w:cs="Times" w:hint="eastAsia"/>
                <w:sz w:val="20"/>
                <w:lang w:eastAsia="zh-CN"/>
              </w:rPr>
              <w:t>日</w:t>
            </w:r>
            <w:r>
              <w:rPr>
                <w:rFonts w:ascii="Times" w:eastAsiaTheme="minorEastAsia" w:hAnsi="Times" w:cs="Times"/>
                <w:sz w:val="20"/>
                <w:lang w:eastAsia="zh-CN"/>
              </w:rPr>
              <w:t>，</w:t>
            </w:r>
            <w:r>
              <w:rPr>
                <w:rFonts w:ascii="Times" w:eastAsiaTheme="minorEastAsia" w:hAnsi="Times" w:cs="Times" w:hint="eastAsia"/>
                <w:sz w:val="20"/>
                <w:lang w:eastAsia="zh-CN"/>
              </w:rPr>
              <w:t>日内瓦</w:t>
            </w:r>
          </w:p>
        </w:tc>
        <w:tc>
          <w:tcPr>
            <w:tcW w:w="2835" w:type="dxa"/>
            <w:shd w:val="clear" w:color="auto" w:fill="auto"/>
          </w:tcPr>
          <w:p w14:paraId="305CF2EC"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6</w:t>
            </w:r>
            <w:r>
              <w:rPr>
                <w:rFonts w:eastAsiaTheme="minorEastAsia" w:hint="eastAsia"/>
                <w:lang w:eastAsia="zh-CN"/>
              </w:rPr>
              <w:t>至</w:t>
            </w:r>
            <w:r w:rsidRPr="00BA6F96">
              <w:rPr>
                <w:rFonts w:eastAsia="Times New Roman"/>
              </w:rPr>
              <w:t>R 7</w:t>
            </w:r>
          </w:p>
        </w:tc>
      </w:tr>
      <w:tr w:rsidR="00833E1C" w:rsidRPr="00BA6F96" w14:paraId="4DB49836" w14:textId="77777777" w:rsidTr="004E35E4">
        <w:trPr>
          <w:jc w:val="center"/>
        </w:trPr>
        <w:tc>
          <w:tcPr>
            <w:tcW w:w="2211" w:type="dxa"/>
            <w:shd w:val="clear" w:color="auto" w:fill="auto"/>
            <w:vAlign w:val="center"/>
          </w:tcPr>
          <w:p w14:paraId="495257A0" w14:textId="77777777" w:rsidR="00833E1C" w:rsidRPr="00BA6F96" w:rsidRDefault="00833E1C" w:rsidP="004E35E4">
            <w:pPr>
              <w:spacing w:before="40" w:after="40"/>
              <w:rPr>
                <w:rFonts w:eastAsia="Times New Roman"/>
                <w:szCs w:val="24"/>
              </w:rPr>
            </w:pPr>
            <w:r w:rsidRPr="00BA6F96">
              <w:rPr>
                <w:rFonts w:ascii="Times" w:eastAsia="Times New Roman" w:hAnsi="Times" w:cs="Times"/>
                <w:sz w:val="20"/>
              </w:rPr>
              <w:t>SG11</w:t>
            </w:r>
          </w:p>
        </w:tc>
        <w:tc>
          <w:tcPr>
            <w:tcW w:w="4536" w:type="dxa"/>
            <w:shd w:val="clear" w:color="auto" w:fill="auto"/>
            <w:vAlign w:val="center"/>
          </w:tcPr>
          <w:p w14:paraId="76F879C0" w14:textId="77777777" w:rsidR="00833E1C" w:rsidRPr="004178C9" w:rsidRDefault="00833E1C" w:rsidP="004E35E4">
            <w:pPr>
              <w:spacing w:before="40" w:after="40"/>
              <w:rPr>
                <w:rFonts w:eastAsiaTheme="minorEastAsia"/>
                <w:lang w:eastAsia="zh-CN"/>
              </w:rPr>
            </w:pPr>
            <w:r w:rsidRPr="00BA6F96">
              <w:rPr>
                <w:rFonts w:ascii="Times" w:eastAsia="Times New Roman" w:hAnsi="Times" w:cs="Times"/>
                <w:sz w:val="20"/>
              </w:rPr>
              <w:t>2013</w:t>
            </w:r>
            <w:r>
              <w:rPr>
                <w:rFonts w:ascii="Times" w:eastAsiaTheme="minorEastAsia" w:hAnsi="Times" w:cs="Times" w:hint="eastAsia"/>
                <w:sz w:val="20"/>
                <w:lang w:eastAsia="zh-CN"/>
              </w:rPr>
              <w:t>年</w:t>
            </w:r>
            <w:r>
              <w:rPr>
                <w:rFonts w:ascii="Times" w:eastAsiaTheme="minorEastAsia" w:hAnsi="Times" w:cs="Times" w:hint="eastAsia"/>
                <w:sz w:val="20"/>
                <w:lang w:eastAsia="zh-CN"/>
              </w:rPr>
              <w:t>2</w:t>
            </w:r>
            <w:r>
              <w:rPr>
                <w:rFonts w:ascii="Times" w:eastAsiaTheme="minorEastAsia" w:hAnsi="Times" w:cs="Times" w:hint="eastAsia"/>
                <w:sz w:val="20"/>
                <w:lang w:eastAsia="zh-CN"/>
              </w:rPr>
              <w:t>月</w:t>
            </w:r>
            <w:r>
              <w:rPr>
                <w:rFonts w:ascii="Times" w:eastAsiaTheme="minorEastAsia" w:hAnsi="Times" w:cs="Times" w:hint="eastAsia"/>
                <w:sz w:val="20"/>
                <w:lang w:eastAsia="zh-CN"/>
              </w:rPr>
              <w:t>25</w:t>
            </w:r>
            <w:r>
              <w:rPr>
                <w:rFonts w:ascii="Times" w:eastAsiaTheme="minorEastAsia" w:hAnsi="Times" w:cs="Times" w:hint="eastAsia"/>
                <w:sz w:val="20"/>
                <w:lang w:eastAsia="zh-CN"/>
              </w:rPr>
              <w:t>日</w:t>
            </w:r>
            <w:r>
              <w:rPr>
                <w:rFonts w:ascii="Times" w:eastAsiaTheme="minorEastAsia" w:hAnsi="Times" w:cs="Times"/>
                <w:sz w:val="20"/>
                <w:lang w:eastAsia="zh-CN"/>
              </w:rPr>
              <w:t>-3</w:t>
            </w:r>
            <w:r>
              <w:rPr>
                <w:rFonts w:ascii="Times" w:eastAsiaTheme="minorEastAsia" w:hAnsi="Times" w:cs="Times" w:hint="eastAsia"/>
                <w:sz w:val="20"/>
                <w:lang w:eastAsia="zh-CN"/>
              </w:rPr>
              <w:t>月</w:t>
            </w:r>
            <w:r>
              <w:rPr>
                <w:rFonts w:ascii="Times" w:eastAsiaTheme="minorEastAsia" w:hAnsi="Times" w:cs="Times" w:hint="eastAsia"/>
                <w:sz w:val="20"/>
                <w:lang w:eastAsia="zh-CN"/>
              </w:rPr>
              <w:t>1</w:t>
            </w:r>
            <w:r>
              <w:rPr>
                <w:rFonts w:ascii="Times" w:eastAsiaTheme="minorEastAsia" w:hAnsi="Times" w:cs="Times" w:hint="eastAsia"/>
                <w:sz w:val="20"/>
                <w:lang w:eastAsia="zh-CN"/>
              </w:rPr>
              <w:t>日</w:t>
            </w:r>
            <w:r>
              <w:rPr>
                <w:rFonts w:ascii="Times" w:eastAsiaTheme="minorEastAsia" w:hAnsi="Times" w:cs="Times"/>
                <w:sz w:val="20"/>
                <w:lang w:eastAsia="zh-CN"/>
              </w:rPr>
              <w:t>，日内瓦</w:t>
            </w:r>
          </w:p>
        </w:tc>
        <w:tc>
          <w:tcPr>
            <w:tcW w:w="2835" w:type="dxa"/>
            <w:shd w:val="clear" w:color="auto" w:fill="auto"/>
          </w:tcPr>
          <w:p w14:paraId="3563B8C8"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COM 11 – R 1</w:t>
            </w:r>
            <w:r>
              <w:rPr>
                <w:rFonts w:eastAsiaTheme="minorEastAsia" w:hint="eastAsia"/>
                <w:lang w:eastAsia="zh-CN"/>
              </w:rPr>
              <w:t>至</w:t>
            </w:r>
            <w:r w:rsidRPr="00BA6F96">
              <w:rPr>
                <w:rFonts w:eastAsia="Times New Roman"/>
              </w:rPr>
              <w:t>R 5</w:t>
            </w:r>
          </w:p>
        </w:tc>
      </w:tr>
    </w:tbl>
    <w:p w14:paraId="24403B5E" w14:textId="77777777" w:rsidR="00833E1C" w:rsidRPr="009D6978" w:rsidRDefault="00833E1C" w:rsidP="00833E1C">
      <w:pPr>
        <w:rPr>
          <w:lang w:val="en-US" w:eastAsia="zh-CN"/>
        </w:rPr>
      </w:pPr>
    </w:p>
    <w:p w14:paraId="4F324044" w14:textId="77777777" w:rsidR="00833E1C" w:rsidRPr="009D6978" w:rsidRDefault="00833E1C" w:rsidP="00833E1C">
      <w:pPr>
        <w:pStyle w:val="TableNoTitle"/>
        <w:spacing w:line="240" w:lineRule="auto"/>
        <w:rPr>
          <w:rFonts w:ascii="Times New Roman Bold" w:hAnsi="Times New Roman Bold"/>
          <w:bCs/>
          <w:sz w:val="20"/>
          <w:lang w:eastAsia="zh-CN"/>
        </w:rPr>
      </w:pPr>
      <w:r w:rsidRPr="00763AE1">
        <w:rPr>
          <w:rFonts w:eastAsiaTheme="minorEastAsia" w:hint="eastAsia"/>
          <w:bCs/>
          <w:sz w:val="20"/>
          <w:lang w:eastAsia="zh-CN"/>
        </w:rPr>
        <w:t>表</w:t>
      </w:r>
      <w:r w:rsidRPr="00763AE1">
        <w:rPr>
          <w:rFonts w:eastAsiaTheme="minorEastAsia" w:hint="eastAsia"/>
          <w:bCs/>
          <w:sz w:val="20"/>
          <w:lang w:eastAsia="zh-CN"/>
        </w:rPr>
        <w:t>1</w:t>
      </w:r>
      <w:r w:rsidRPr="00763AE1">
        <w:rPr>
          <w:rFonts w:asciiTheme="minorEastAsia" w:eastAsiaTheme="minorEastAsia" w:hAnsiTheme="minorEastAsia" w:hint="eastAsia"/>
          <w:bCs/>
          <w:sz w:val="20"/>
          <w:lang w:eastAsia="zh-CN"/>
        </w:rPr>
        <w:t>之</w:t>
      </w:r>
      <w:r w:rsidRPr="00763AE1">
        <w:rPr>
          <w:rFonts w:asciiTheme="minorEastAsia" w:eastAsiaTheme="minorEastAsia" w:hAnsiTheme="minorEastAsia"/>
          <w:bCs/>
          <w:sz w:val="20"/>
          <w:lang w:eastAsia="zh-CN"/>
        </w:rPr>
        <w:t>二</w:t>
      </w:r>
      <w:r w:rsidRPr="00763AE1">
        <w:rPr>
          <w:rFonts w:asciiTheme="minorEastAsia" w:eastAsiaTheme="minorEastAsia" w:hAnsiTheme="minorEastAsia"/>
          <w:bCs/>
          <w:sz w:val="20"/>
          <w:lang w:eastAsia="zh-CN"/>
        </w:rPr>
        <w:br/>
      </w:r>
      <w:r w:rsidRPr="00763AE1">
        <w:rPr>
          <w:rFonts w:ascii="Times New Roman Bold" w:hAnsi="Times New Roman Bold"/>
          <w:bCs/>
          <w:sz w:val="20"/>
          <w:lang w:eastAsia="zh-CN"/>
        </w:rPr>
        <w:t>本研究期</w:t>
      </w:r>
      <w:r w:rsidRPr="00763AE1">
        <w:rPr>
          <w:rFonts w:ascii="Times New Roman Bold" w:hAnsi="Times New Roman Bold" w:hint="eastAsia"/>
          <w:bCs/>
          <w:sz w:val="20"/>
          <w:lang w:eastAsia="zh-CN"/>
        </w:rPr>
        <w:t>在</w:t>
      </w:r>
      <w:r w:rsidRPr="00763AE1">
        <w:rPr>
          <w:rFonts w:ascii="Times New Roman Bold" w:hAnsi="Times New Roman Bold"/>
          <w:bCs/>
          <w:sz w:val="20"/>
          <w:lang w:eastAsia="zh-CN"/>
        </w:rPr>
        <w:t>第</w:t>
      </w:r>
      <w:r>
        <w:rPr>
          <w:rFonts w:ascii="Times New Roman Bold" w:hAnsi="Times New Roman Bold"/>
          <w:bCs/>
          <w:sz w:val="22"/>
          <w:szCs w:val="22"/>
          <w:lang w:eastAsia="zh-CN"/>
        </w:rPr>
        <w:t>11</w:t>
      </w:r>
      <w:r w:rsidRPr="00763AE1">
        <w:rPr>
          <w:rFonts w:ascii="Times New Roman Bold" w:hAnsi="Times New Roman Bold" w:hint="eastAsia"/>
          <w:bCs/>
          <w:sz w:val="20"/>
          <w:lang w:eastAsia="zh-CN"/>
        </w:rPr>
        <w:t>研究组</w:t>
      </w:r>
      <w:r w:rsidRPr="00763AE1">
        <w:rPr>
          <w:rFonts w:ascii="Times New Roman Bold" w:hAnsi="Times New Roman Bold"/>
          <w:bCs/>
          <w:sz w:val="20"/>
          <w:lang w:eastAsia="zh-CN"/>
        </w:rPr>
        <w:t>下</w:t>
      </w:r>
      <w:r w:rsidRPr="00763AE1">
        <w:rPr>
          <w:rFonts w:ascii="Times New Roman Bold" w:hAnsi="Times New Roman Bold" w:hint="eastAsia"/>
          <w:bCs/>
          <w:sz w:val="20"/>
          <w:lang w:eastAsia="zh-CN"/>
        </w:rPr>
        <w:t>组织</w:t>
      </w:r>
      <w:r w:rsidRPr="00763AE1">
        <w:rPr>
          <w:rFonts w:ascii="Times New Roman Bold" w:hAnsi="Times New Roman Bold"/>
          <w:bCs/>
          <w:sz w:val="20"/>
          <w:lang w:eastAsia="zh-CN"/>
        </w:rPr>
        <w:t>的报告人会议</w:t>
      </w:r>
    </w:p>
    <w:tbl>
      <w:tblPr>
        <w:tblStyle w:val="TableGrid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2"/>
        <w:gridCol w:w="2243"/>
        <w:gridCol w:w="2022"/>
        <w:gridCol w:w="3102"/>
      </w:tblGrid>
      <w:tr w:rsidR="00833E1C" w:rsidRPr="00BA6F96" w14:paraId="05EE8997" w14:textId="77777777" w:rsidTr="004E35E4">
        <w:trPr>
          <w:tblHeader/>
          <w:jc w:val="center"/>
        </w:trPr>
        <w:tc>
          <w:tcPr>
            <w:tcW w:w="1167" w:type="pct"/>
            <w:tcBorders>
              <w:top w:val="single" w:sz="12" w:space="0" w:color="auto"/>
              <w:bottom w:val="single" w:sz="12" w:space="0" w:color="auto"/>
            </w:tcBorders>
            <w:shd w:val="clear" w:color="auto" w:fill="auto"/>
            <w:hideMark/>
          </w:tcPr>
          <w:p w14:paraId="55D8569B" w14:textId="77777777" w:rsidR="00833E1C" w:rsidRPr="00927AD9" w:rsidRDefault="00833E1C" w:rsidP="004E35E4">
            <w:pPr>
              <w:pStyle w:val="Tablehead"/>
              <w:rPr>
                <w:rFonts w:eastAsia="SimSun"/>
                <w:sz w:val="22"/>
                <w:szCs w:val="22"/>
                <w:lang w:eastAsia="zh-CN"/>
              </w:rPr>
            </w:pPr>
            <w:r w:rsidRPr="00927AD9">
              <w:rPr>
                <w:rFonts w:eastAsia="SimSun" w:hint="eastAsia"/>
                <w:sz w:val="22"/>
                <w:szCs w:val="22"/>
                <w:lang w:eastAsia="zh-CN"/>
              </w:rPr>
              <w:t>日期</w:t>
            </w:r>
          </w:p>
        </w:tc>
        <w:tc>
          <w:tcPr>
            <w:tcW w:w="1167" w:type="pct"/>
            <w:tcBorders>
              <w:top w:val="single" w:sz="12" w:space="0" w:color="auto"/>
              <w:bottom w:val="single" w:sz="12" w:space="0" w:color="auto"/>
            </w:tcBorders>
            <w:shd w:val="clear" w:color="auto" w:fill="auto"/>
            <w:hideMark/>
          </w:tcPr>
          <w:p w14:paraId="677F5358" w14:textId="77777777" w:rsidR="00833E1C" w:rsidRPr="00927AD9" w:rsidRDefault="00833E1C" w:rsidP="004E35E4">
            <w:pPr>
              <w:pStyle w:val="Tablehead"/>
              <w:rPr>
                <w:rFonts w:eastAsia="SimSun"/>
                <w:sz w:val="22"/>
                <w:szCs w:val="22"/>
                <w:lang w:eastAsia="zh-CN"/>
              </w:rPr>
            </w:pPr>
            <w:r w:rsidRPr="00927AD9">
              <w:rPr>
                <w:rFonts w:eastAsia="SimSun" w:hint="eastAsia"/>
                <w:sz w:val="22"/>
                <w:szCs w:val="22"/>
                <w:lang w:eastAsia="zh-CN"/>
              </w:rPr>
              <w:t>地点</w:t>
            </w:r>
            <w:r w:rsidRPr="00927AD9">
              <w:rPr>
                <w:rFonts w:eastAsia="SimSun" w:hint="eastAsia"/>
                <w:sz w:val="22"/>
                <w:szCs w:val="22"/>
                <w:lang w:eastAsia="zh-CN"/>
              </w:rPr>
              <w:t>/</w:t>
            </w:r>
            <w:r w:rsidRPr="00927AD9">
              <w:rPr>
                <w:rFonts w:eastAsia="SimSun" w:hint="eastAsia"/>
                <w:sz w:val="22"/>
                <w:szCs w:val="22"/>
                <w:lang w:eastAsia="zh-CN"/>
              </w:rPr>
              <w:t>东道主</w:t>
            </w:r>
          </w:p>
        </w:tc>
        <w:tc>
          <w:tcPr>
            <w:tcW w:w="1052" w:type="pct"/>
            <w:tcBorders>
              <w:top w:val="single" w:sz="12" w:space="0" w:color="auto"/>
              <w:bottom w:val="single" w:sz="12" w:space="0" w:color="auto"/>
            </w:tcBorders>
            <w:shd w:val="clear" w:color="auto" w:fill="auto"/>
            <w:hideMark/>
          </w:tcPr>
          <w:p w14:paraId="1AAD4B69" w14:textId="77777777" w:rsidR="00833E1C" w:rsidRPr="00927AD9" w:rsidRDefault="00833E1C" w:rsidP="004E35E4">
            <w:pPr>
              <w:pStyle w:val="Tablehead"/>
              <w:rPr>
                <w:rFonts w:eastAsia="SimSun"/>
                <w:sz w:val="22"/>
                <w:szCs w:val="22"/>
                <w:lang w:eastAsia="zh-CN"/>
              </w:rPr>
            </w:pPr>
            <w:r w:rsidRPr="00927AD9">
              <w:rPr>
                <w:rFonts w:eastAsia="SimSun" w:hint="eastAsia"/>
                <w:sz w:val="22"/>
                <w:szCs w:val="22"/>
                <w:lang w:eastAsia="zh-CN"/>
              </w:rPr>
              <w:t>课题</w:t>
            </w:r>
          </w:p>
        </w:tc>
        <w:tc>
          <w:tcPr>
            <w:tcW w:w="1615" w:type="pct"/>
            <w:tcBorders>
              <w:top w:val="single" w:sz="12" w:space="0" w:color="auto"/>
              <w:bottom w:val="single" w:sz="12" w:space="0" w:color="auto"/>
            </w:tcBorders>
            <w:shd w:val="clear" w:color="auto" w:fill="auto"/>
            <w:hideMark/>
          </w:tcPr>
          <w:p w14:paraId="0532B8F7" w14:textId="77777777" w:rsidR="00833E1C" w:rsidRPr="00927AD9" w:rsidRDefault="00833E1C" w:rsidP="004E35E4">
            <w:pPr>
              <w:pStyle w:val="Tablehead"/>
              <w:rPr>
                <w:rFonts w:eastAsia="SimSun"/>
                <w:sz w:val="22"/>
                <w:szCs w:val="22"/>
                <w:lang w:eastAsia="zh-CN"/>
              </w:rPr>
            </w:pPr>
            <w:r w:rsidRPr="00927AD9">
              <w:rPr>
                <w:rFonts w:eastAsia="SimSun" w:hint="eastAsia"/>
                <w:sz w:val="22"/>
                <w:szCs w:val="22"/>
                <w:lang w:eastAsia="zh-CN"/>
              </w:rPr>
              <w:t>活动名称</w:t>
            </w:r>
          </w:p>
        </w:tc>
      </w:tr>
      <w:tr w:rsidR="00833E1C" w:rsidRPr="00BA6F96" w14:paraId="2171DB17" w14:textId="77777777" w:rsidTr="004E35E4">
        <w:trPr>
          <w:jc w:val="center"/>
        </w:trPr>
        <w:tc>
          <w:tcPr>
            <w:tcW w:w="1167" w:type="pct"/>
            <w:tcBorders>
              <w:top w:val="single" w:sz="12" w:space="0" w:color="auto"/>
            </w:tcBorders>
            <w:shd w:val="clear" w:color="auto" w:fill="auto"/>
            <w:vAlign w:val="center"/>
          </w:tcPr>
          <w:p w14:paraId="2B211FA0" w14:textId="77777777" w:rsidR="00833E1C" w:rsidRPr="00BA6F96" w:rsidRDefault="00833E1C" w:rsidP="004E35E4">
            <w:pPr>
              <w:spacing w:before="40" w:after="40"/>
              <w:jc w:val="center"/>
              <w:rPr>
                <w:rFonts w:cs="Segoe UI"/>
                <w:szCs w:val="18"/>
              </w:rPr>
            </w:pPr>
            <w:r w:rsidRPr="00BA6F96">
              <w:rPr>
                <w:rFonts w:ascii="Times" w:hAnsi="Times" w:cs="Times"/>
                <w:szCs w:val="18"/>
              </w:rPr>
              <w:t>2013-06-17</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2013-06-21</w:t>
            </w:r>
          </w:p>
        </w:tc>
        <w:tc>
          <w:tcPr>
            <w:tcW w:w="1167" w:type="pct"/>
            <w:tcBorders>
              <w:top w:val="single" w:sz="12" w:space="0" w:color="auto"/>
            </w:tcBorders>
            <w:shd w:val="clear" w:color="auto" w:fill="auto"/>
            <w:vAlign w:val="center"/>
          </w:tcPr>
          <w:p w14:paraId="30C718B0"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tcBorders>
              <w:top w:val="single" w:sz="12" w:space="0" w:color="auto"/>
            </w:tcBorders>
            <w:shd w:val="clear" w:color="auto" w:fill="auto"/>
            <w:vAlign w:val="center"/>
          </w:tcPr>
          <w:p w14:paraId="610AF06D" w14:textId="77777777" w:rsidR="00833E1C" w:rsidRPr="00BA6F96" w:rsidRDefault="00833E1C" w:rsidP="004E35E4">
            <w:pPr>
              <w:spacing w:before="40" w:after="40"/>
              <w:jc w:val="center"/>
              <w:rPr>
                <w:rFonts w:cs="Segoe UI"/>
                <w:szCs w:val="18"/>
                <w:lang w:eastAsia="zh-CN"/>
              </w:rPr>
            </w:pPr>
            <w:r>
              <w:rPr>
                <w:rFonts w:ascii="Times" w:hAnsi="Times" w:cs="Times"/>
                <w:szCs w:val="18"/>
                <w:lang w:eastAsia="zh-CN"/>
              </w:rPr>
              <w:t>Q1/11</w:t>
            </w:r>
            <w:r>
              <w:rPr>
                <w:rFonts w:ascii="Times" w:eastAsiaTheme="minorEastAsia" w:hAnsi="Times" w:cs="Times" w:hint="eastAsia"/>
                <w:szCs w:val="18"/>
                <w:lang w:eastAsia="zh-CN"/>
              </w:rPr>
              <w:t>、</w:t>
            </w:r>
            <w:r>
              <w:rPr>
                <w:rFonts w:ascii="Times" w:hAnsi="Times" w:cs="Times"/>
                <w:szCs w:val="18"/>
                <w:lang w:eastAsia="zh-CN"/>
              </w:rPr>
              <w:t>Q2/11</w:t>
            </w:r>
            <w:r>
              <w:rPr>
                <w:rFonts w:ascii="Times" w:hAnsi="Times" w:cs="Times"/>
                <w:szCs w:val="18"/>
                <w:lang w:eastAsia="zh-CN"/>
              </w:rPr>
              <w:br/>
              <w:t>Q3/11</w:t>
            </w:r>
            <w:r>
              <w:rPr>
                <w:rFonts w:ascii="Times" w:eastAsiaTheme="minorEastAsia" w:hAnsi="Times" w:cs="Times" w:hint="eastAsia"/>
                <w:szCs w:val="18"/>
                <w:lang w:eastAsia="zh-CN"/>
              </w:rPr>
              <w:t>、</w:t>
            </w:r>
            <w:r>
              <w:rPr>
                <w:rFonts w:ascii="Times" w:hAnsi="Times" w:cs="Times"/>
                <w:szCs w:val="18"/>
                <w:lang w:eastAsia="zh-CN"/>
              </w:rPr>
              <w:t>Q4/11</w:t>
            </w:r>
            <w:r>
              <w:rPr>
                <w:rFonts w:ascii="Times" w:hAnsi="Times" w:cs="Times"/>
                <w:szCs w:val="18"/>
                <w:lang w:eastAsia="zh-CN"/>
              </w:rPr>
              <w:br/>
              <w:t>Q5/11</w:t>
            </w:r>
            <w:r>
              <w:rPr>
                <w:rFonts w:ascii="Times" w:eastAsiaTheme="minorEastAsia" w:hAnsi="Times" w:cs="Times" w:hint="eastAsia"/>
                <w:szCs w:val="18"/>
                <w:lang w:eastAsia="zh-CN"/>
              </w:rPr>
              <w:t>、</w:t>
            </w:r>
            <w:r>
              <w:rPr>
                <w:rFonts w:ascii="Times" w:hAnsi="Times" w:cs="Times"/>
                <w:szCs w:val="18"/>
                <w:lang w:eastAsia="zh-CN"/>
              </w:rPr>
              <w:t>Q6/11</w:t>
            </w:r>
            <w:r>
              <w:rPr>
                <w:rFonts w:ascii="Times" w:eastAsiaTheme="minorEastAsia" w:hAnsi="Times" w:cs="Times" w:hint="eastAsia"/>
                <w:szCs w:val="18"/>
                <w:lang w:eastAsia="zh-CN"/>
              </w:rPr>
              <w:t>、</w:t>
            </w:r>
            <w:r w:rsidRPr="00BA6F96">
              <w:rPr>
                <w:rFonts w:ascii="Times" w:hAnsi="Times" w:cs="Times"/>
                <w:szCs w:val="18"/>
                <w:lang w:eastAsia="zh-CN"/>
              </w:rPr>
              <w:t>Q14/11</w:t>
            </w:r>
          </w:p>
        </w:tc>
        <w:tc>
          <w:tcPr>
            <w:tcW w:w="1615" w:type="pct"/>
            <w:tcBorders>
              <w:top w:val="single" w:sz="12" w:space="0" w:color="auto"/>
            </w:tcBorders>
            <w:shd w:val="clear" w:color="auto" w:fill="auto"/>
            <w:vAlign w:val="center"/>
          </w:tcPr>
          <w:p w14:paraId="7BB6734A" w14:textId="77777777" w:rsidR="00833E1C" w:rsidRPr="00157B73" w:rsidRDefault="00833E1C" w:rsidP="004E35E4">
            <w:pPr>
              <w:spacing w:before="40" w:after="40"/>
              <w:rPr>
                <w:rFonts w:eastAsiaTheme="minorEastAsia" w:cs="Segoe UI"/>
                <w:szCs w:val="18"/>
                <w:lang w:eastAsia="zh-CN"/>
              </w:rPr>
            </w:pPr>
            <w:r>
              <w:rPr>
                <w:rFonts w:ascii="SimSun" w:eastAsia="SimSun" w:hAnsi="SimSun" w:cs="SimSun" w:hint="eastAsia"/>
                <w:szCs w:val="18"/>
                <w:lang w:eastAsia="zh-CN"/>
              </w:rPr>
              <w:t>报告人组会议</w:t>
            </w:r>
            <w:r>
              <w:rPr>
                <w:rFonts w:ascii="Times" w:eastAsiaTheme="minorEastAsia" w:hAnsi="Times" w:cs="Times" w:hint="eastAsia"/>
                <w:szCs w:val="18"/>
                <w:lang w:eastAsia="zh-CN"/>
              </w:rPr>
              <w:t>（</w:t>
            </w:r>
            <w:r>
              <w:rPr>
                <w:rFonts w:ascii="Times" w:hAnsi="Times" w:cs="Times"/>
                <w:szCs w:val="18"/>
                <w:lang w:eastAsia="zh-CN"/>
              </w:rPr>
              <w:t>Q1</w:t>
            </w:r>
            <w:r>
              <w:rPr>
                <w:rFonts w:ascii="Times" w:eastAsiaTheme="minorEastAsia" w:hAnsi="Times" w:cs="Times" w:hint="eastAsia"/>
                <w:szCs w:val="18"/>
                <w:lang w:eastAsia="zh-CN"/>
              </w:rPr>
              <w:t>、</w:t>
            </w:r>
            <w:r>
              <w:rPr>
                <w:rFonts w:ascii="Times" w:hAnsi="Times" w:cs="Times"/>
                <w:szCs w:val="18"/>
                <w:lang w:eastAsia="zh-CN"/>
              </w:rPr>
              <w:t>2</w:t>
            </w:r>
            <w:r>
              <w:rPr>
                <w:rFonts w:ascii="Times" w:eastAsiaTheme="minorEastAsia" w:hAnsi="Times" w:cs="Times" w:hint="eastAsia"/>
                <w:szCs w:val="18"/>
                <w:lang w:eastAsia="zh-CN"/>
              </w:rPr>
              <w:t>、</w:t>
            </w:r>
            <w:r>
              <w:rPr>
                <w:rFonts w:ascii="Times" w:hAnsi="Times" w:cs="Times"/>
                <w:szCs w:val="18"/>
                <w:lang w:eastAsia="zh-CN"/>
              </w:rPr>
              <w:t>3</w:t>
            </w:r>
            <w:r>
              <w:rPr>
                <w:rFonts w:ascii="Times" w:eastAsiaTheme="minorEastAsia" w:hAnsi="Times" w:cs="Times" w:hint="eastAsia"/>
                <w:szCs w:val="18"/>
                <w:lang w:eastAsia="zh-CN"/>
              </w:rPr>
              <w:t>、</w:t>
            </w:r>
            <w:r>
              <w:rPr>
                <w:rFonts w:ascii="Times" w:hAnsi="Times" w:cs="Times"/>
                <w:szCs w:val="18"/>
                <w:lang w:eastAsia="zh-CN"/>
              </w:rPr>
              <w:t>4</w:t>
            </w:r>
            <w:r>
              <w:rPr>
                <w:rFonts w:ascii="Times" w:eastAsiaTheme="minorEastAsia" w:hAnsi="Times" w:cs="Times" w:hint="eastAsia"/>
                <w:szCs w:val="18"/>
                <w:lang w:eastAsia="zh-CN"/>
              </w:rPr>
              <w:t>、</w:t>
            </w:r>
            <w:r>
              <w:rPr>
                <w:rFonts w:ascii="Times" w:hAnsi="Times" w:cs="Times"/>
                <w:szCs w:val="18"/>
                <w:lang w:eastAsia="zh-CN"/>
              </w:rPr>
              <w:t>5</w:t>
            </w:r>
            <w:r>
              <w:rPr>
                <w:rFonts w:ascii="Times" w:eastAsiaTheme="minorEastAsia" w:hAnsi="Times" w:cs="Times" w:hint="eastAsia"/>
                <w:szCs w:val="18"/>
                <w:lang w:eastAsia="zh-CN"/>
              </w:rPr>
              <w:t>、</w:t>
            </w:r>
            <w:r w:rsidRPr="00BA6F96">
              <w:rPr>
                <w:rFonts w:ascii="Times" w:hAnsi="Times" w:cs="Times"/>
                <w:szCs w:val="18"/>
                <w:lang w:eastAsia="zh-CN"/>
              </w:rPr>
              <w:t>6</w:t>
            </w:r>
            <w:r>
              <w:rPr>
                <w:rFonts w:ascii="Times" w:eastAsiaTheme="minorEastAsia" w:hAnsi="Times" w:cs="Times" w:hint="eastAsia"/>
                <w:szCs w:val="18"/>
                <w:lang w:eastAsia="zh-CN"/>
              </w:rPr>
              <w:t>、和</w:t>
            </w:r>
            <w:r w:rsidRPr="00BA6F96">
              <w:rPr>
                <w:rFonts w:ascii="Times" w:hAnsi="Times" w:cs="Times"/>
                <w:szCs w:val="18"/>
                <w:lang w:eastAsia="zh-CN"/>
              </w:rPr>
              <w:t>14/11</w:t>
            </w:r>
            <w:r>
              <w:rPr>
                <w:rFonts w:ascii="Times" w:eastAsiaTheme="minorEastAsia" w:hAnsi="Times" w:cs="Times" w:hint="eastAsia"/>
                <w:szCs w:val="18"/>
                <w:lang w:eastAsia="zh-CN"/>
              </w:rPr>
              <w:t>）</w:t>
            </w:r>
          </w:p>
        </w:tc>
      </w:tr>
      <w:tr w:rsidR="00833E1C" w:rsidRPr="00BA6F96" w14:paraId="32791A7C" w14:textId="77777777" w:rsidTr="004E35E4">
        <w:trPr>
          <w:jc w:val="center"/>
        </w:trPr>
        <w:tc>
          <w:tcPr>
            <w:tcW w:w="1167" w:type="pct"/>
            <w:tcBorders>
              <w:top w:val="single" w:sz="12" w:space="0" w:color="auto"/>
            </w:tcBorders>
            <w:shd w:val="clear" w:color="auto" w:fill="auto"/>
            <w:vAlign w:val="center"/>
          </w:tcPr>
          <w:p w14:paraId="27EEC8EA" w14:textId="77777777" w:rsidR="00833E1C" w:rsidRPr="00BA6F96" w:rsidRDefault="00833E1C" w:rsidP="004E35E4">
            <w:pPr>
              <w:spacing w:before="40" w:after="40"/>
              <w:jc w:val="center"/>
              <w:rPr>
                <w:rFonts w:cs="Segoe UI"/>
                <w:szCs w:val="18"/>
                <w:lang w:eastAsia="zh-CN"/>
              </w:rPr>
            </w:pPr>
            <w:r w:rsidRPr="00BA6F96">
              <w:rPr>
                <w:rFonts w:ascii="Times" w:hAnsi="Times" w:cs="Times"/>
                <w:szCs w:val="18"/>
                <w:lang w:eastAsia="zh-CN"/>
              </w:rPr>
              <w:t>2013-06-24</w:t>
            </w:r>
            <w:r w:rsidRPr="00BA6F96">
              <w:rPr>
                <w:rFonts w:ascii="Times" w:hAnsi="Times" w:cs="Times"/>
                <w:szCs w:val="18"/>
                <w:lang w:eastAsia="zh-CN"/>
              </w:rPr>
              <w:br/>
            </w:r>
            <w:r>
              <w:rPr>
                <w:rFonts w:eastAsiaTheme="minorEastAsia" w:hint="eastAsia"/>
                <w:lang w:eastAsia="zh-CN"/>
              </w:rPr>
              <w:t>至</w:t>
            </w:r>
            <w:r w:rsidRPr="00BA6F96">
              <w:rPr>
                <w:rFonts w:ascii="Times" w:hAnsi="Times" w:cs="Times"/>
                <w:szCs w:val="18"/>
                <w:lang w:eastAsia="zh-CN"/>
              </w:rPr>
              <w:br/>
              <w:t>2013-06-28</w:t>
            </w:r>
          </w:p>
        </w:tc>
        <w:tc>
          <w:tcPr>
            <w:tcW w:w="1167" w:type="pct"/>
            <w:tcBorders>
              <w:top w:val="single" w:sz="12" w:space="0" w:color="auto"/>
            </w:tcBorders>
            <w:shd w:val="clear" w:color="auto" w:fill="auto"/>
            <w:vAlign w:val="center"/>
          </w:tcPr>
          <w:p w14:paraId="0E9E7E65" w14:textId="77777777" w:rsidR="00833E1C" w:rsidRPr="00BA6F96" w:rsidRDefault="00833E1C" w:rsidP="004E35E4">
            <w:pPr>
              <w:spacing w:before="40" w:after="40"/>
              <w:rPr>
                <w:rFonts w:cs="Segoe UI"/>
                <w:szCs w:val="18"/>
                <w:lang w:eastAsia="zh-CN"/>
              </w:rPr>
            </w:pPr>
            <w:r>
              <w:rPr>
                <w:rFonts w:ascii="SimSun" w:eastAsia="SimSun" w:hAnsi="SimSun" w:cs="SimSun" w:hint="eastAsia"/>
                <w:szCs w:val="18"/>
                <w:lang w:eastAsia="zh-CN"/>
              </w:rPr>
              <w:t>瑞士</w:t>
            </w:r>
            <w:r>
              <w:rPr>
                <w:rFonts w:ascii="Times" w:hAnsi="Times" w:cs="Times"/>
                <w:szCs w:val="18"/>
                <w:lang w:eastAsia="zh-CN"/>
              </w:rPr>
              <w:t>[</w:t>
            </w:r>
            <w:r>
              <w:rPr>
                <w:rFonts w:ascii="SimSun" w:eastAsia="SimSun" w:hAnsi="SimSun" w:cs="SimSun" w:hint="eastAsia"/>
                <w:szCs w:val="18"/>
                <w:lang w:eastAsia="zh-CN"/>
              </w:rPr>
              <w:t>日内瓦</w:t>
            </w:r>
            <w:r>
              <w:rPr>
                <w:rFonts w:ascii="Times" w:hAnsi="Times" w:cs="Times"/>
                <w:szCs w:val="18"/>
                <w:lang w:eastAsia="zh-CN"/>
              </w:rPr>
              <w:t>]</w:t>
            </w:r>
          </w:p>
        </w:tc>
        <w:tc>
          <w:tcPr>
            <w:tcW w:w="1052" w:type="pct"/>
            <w:tcBorders>
              <w:top w:val="single" w:sz="12" w:space="0" w:color="auto"/>
            </w:tcBorders>
            <w:shd w:val="clear" w:color="auto" w:fill="auto"/>
            <w:vAlign w:val="center"/>
          </w:tcPr>
          <w:p w14:paraId="7163A3CF" w14:textId="77777777" w:rsidR="00833E1C" w:rsidRPr="00BA6F96" w:rsidRDefault="00833E1C" w:rsidP="004E35E4">
            <w:pPr>
              <w:spacing w:before="40" w:after="40"/>
              <w:jc w:val="center"/>
              <w:rPr>
                <w:rFonts w:cs="Segoe UI"/>
                <w:szCs w:val="18"/>
                <w:lang w:eastAsia="zh-CN"/>
              </w:rPr>
            </w:pPr>
            <w:r w:rsidRPr="00BA6F96">
              <w:rPr>
                <w:rFonts w:ascii="Times" w:hAnsi="Times" w:cs="Times"/>
                <w:szCs w:val="18"/>
                <w:lang w:eastAsia="zh-CN"/>
              </w:rPr>
              <w:t>Q9/11</w:t>
            </w:r>
          </w:p>
        </w:tc>
        <w:tc>
          <w:tcPr>
            <w:tcW w:w="1615" w:type="pct"/>
            <w:tcBorders>
              <w:top w:val="single" w:sz="12" w:space="0" w:color="auto"/>
            </w:tcBorders>
            <w:shd w:val="clear" w:color="auto" w:fill="auto"/>
            <w:vAlign w:val="center"/>
          </w:tcPr>
          <w:p w14:paraId="1690221B" w14:textId="77777777" w:rsidR="00833E1C" w:rsidRPr="00BA6F96" w:rsidRDefault="00833E1C" w:rsidP="004E35E4">
            <w:pPr>
              <w:spacing w:before="40" w:after="40"/>
              <w:rPr>
                <w:rFonts w:cs="Segoe UI"/>
                <w:szCs w:val="18"/>
                <w:lang w:eastAsia="zh-CN"/>
              </w:rPr>
            </w:pPr>
            <w:r w:rsidRPr="00BA6F96">
              <w:rPr>
                <w:rFonts w:ascii="Times" w:hAnsi="Times" w:cs="Times"/>
                <w:szCs w:val="18"/>
                <w:lang w:eastAsia="zh-CN"/>
              </w:rPr>
              <w:t xml:space="preserve">Q9/11 </w:t>
            </w:r>
            <w:r>
              <w:rPr>
                <w:rFonts w:ascii="SimSun" w:eastAsia="SimSun" w:hAnsi="SimSun" w:cs="SimSun" w:hint="eastAsia"/>
                <w:szCs w:val="18"/>
                <w:lang w:eastAsia="zh-CN"/>
              </w:rPr>
              <w:t>报告人组会议</w:t>
            </w:r>
          </w:p>
        </w:tc>
      </w:tr>
      <w:tr w:rsidR="00833E1C" w:rsidRPr="00BA6F96" w14:paraId="335291FB" w14:textId="77777777" w:rsidTr="004E35E4">
        <w:trPr>
          <w:jc w:val="center"/>
        </w:trPr>
        <w:tc>
          <w:tcPr>
            <w:tcW w:w="1167" w:type="pct"/>
            <w:shd w:val="clear" w:color="auto" w:fill="auto"/>
            <w:vAlign w:val="center"/>
          </w:tcPr>
          <w:p w14:paraId="6AF9D51F" w14:textId="77777777" w:rsidR="00833E1C" w:rsidRPr="00BA6F96" w:rsidRDefault="00833E1C" w:rsidP="004E35E4">
            <w:pPr>
              <w:spacing w:before="40" w:after="40"/>
              <w:jc w:val="center"/>
              <w:rPr>
                <w:rFonts w:cs="Segoe UI"/>
                <w:szCs w:val="18"/>
                <w:lang w:eastAsia="zh-CN"/>
              </w:rPr>
            </w:pPr>
            <w:r w:rsidRPr="00BA6F96">
              <w:rPr>
                <w:rFonts w:ascii="Times" w:hAnsi="Times" w:cs="Times"/>
                <w:szCs w:val="18"/>
                <w:lang w:eastAsia="zh-CN"/>
              </w:rPr>
              <w:t>2014-02-17</w:t>
            </w:r>
            <w:r w:rsidRPr="00BA6F96">
              <w:rPr>
                <w:rFonts w:ascii="Times" w:hAnsi="Times" w:cs="Times"/>
                <w:szCs w:val="18"/>
                <w:lang w:eastAsia="zh-CN"/>
              </w:rPr>
              <w:br/>
            </w:r>
            <w:r>
              <w:rPr>
                <w:rFonts w:eastAsiaTheme="minorEastAsia" w:hint="eastAsia"/>
                <w:lang w:eastAsia="zh-CN"/>
              </w:rPr>
              <w:t>至</w:t>
            </w:r>
            <w:r w:rsidRPr="00BA6F96">
              <w:rPr>
                <w:rFonts w:ascii="Times" w:hAnsi="Times" w:cs="Times"/>
                <w:szCs w:val="18"/>
                <w:lang w:eastAsia="zh-CN"/>
              </w:rPr>
              <w:br/>
              <w:t>2014-02-21</w:t>
            </w:r>
          </w:p>
        </w:tc>
        <w:tc>
          <w:tcPr>
            <w:tcW w:w="1167" w:type="pct"/>
            <w:shd w:val="clear" w:color="auto" w:fill="auto"/>
            <w:vAlign w:val="center"/>
          </w:tcPr>
          <w:p w14:paraId="0D71EA72" w14:textId="77777777" w:rsidR="00833E1C" w:rsidRPr="00BA6F96" w:rsidRDefault="00833E1C" w:rsidP="004E35E4">
            <w:pPr>
              <w:spacing w:before="40" w:after="40"/>
              <w:rPr>
                <w:rFonts w:cs="Segoe UI"/>
                <w:szCs w:val="18"/>
                <w:lang w:eastAsia="zh-CN"/>
              </w:rPr>
            </w:pPr>
            <w:r>
              <w:rPr>
                <w:rFonts w:ascii="SimSun" w:eastAsia="SimSun" w:hAnsi="SimSun" w:cs="SimSun" w:hint="eastAsia"/>
                <w:szCs w:val="18"/>
                <w:lang w:eastAsia="zh-CN"/>
              </w:rPr>
              <w:t>瑞士</w:t>
            </w:r>
            <w:r>
              <w:rPr>
                <w:rFonts w:ascii="Times" w:hAnsi="Times" w:cs="Times"/>
                <w:szCs w:val="18"/>
                <w:lang w:eastAsia="zh-CN"/>
              </w:rPr>
              <w:t>[</w:t>
            </w:r>
            <w:r>
              <w:rPr>
                <w:rFonts w:ascii="SimSun" w:eastAsia="SimSun" w:hAnsi="SimSun" w:cs="SimSun" w:hint="eastAsia"/>
                <w:szCs w:val="18"/>
                <w:lang w:eastAsia="zh-CN"/>
              </w:rPr>
              <w:t>日内瓦</w:t>
            </w:r>
            <w:r>
              <w:rPr>
                <w:rFonts w:ascii="Times" w:hAnsi="Times" w:cs="Times"/>
                <w:szCs w:val="18"/>
                <w:lang w:eastAsia="zh-CN"/>
              </w:rPr>
              <w:t>]</w:t>
            </w:r>
          </w:p>
        </w:tc>
        <w:tc>
          <w:tcPr>
            <w:tcW w:w="1052" w:type="pct"/>
            <w:shd w:val="clear" w:color="auto" w:fill="auto"/>
            <w:vAlign w:val="center"/>
          </w:tcPr>
          <w:p w14:paraId="663BC558" w14:textId="77777777" w:rsidR="00833E1C" w:rsidRPr="00157B73" w:rsidRDefault="00833E1C" w:rsidP="004E35E4">
            <w:pPr>
              <w:spacing w:before="40" w:after="40"/>
              <w:jc w:val="center"/>
              <w:rPr>
                <w:rFonts w:cs="Segoe UI"/>
                <w:szCs w:val="18"/>
              </w:rPr>
            </w:pPr>
            <w:r w:rsidRPr="00157B73">
              <w:rPr>
                <w:rFonts w:ascii="Times" w:hAnsi="Times" w:cs="Times"/>
                <w:szCs w:val="18"/>
                <w:lang w:eastAsia="zh-CN"/>
              </w:rPr>
              <w:t>Q1/11</w:t>
            </w:r>
            <w:r>
              <w:rPr>
                <w:rFonts w:ascii="Times" w:eastAsiaTheme="minorEastAsia" w:hAnsi="Times" w:cs="Times" w:hint="eastAsia"/>
                <w:szCs w:val="18"/>
                <w:lang w:eastAsia="zh-CN"/>
              </w:rPr>
              <w:t>、</w:t>
            </w:r>
            <w:r w:rsidRPr="00157B73">
              <w:rPr>
                <w:rFonts w:ascii="Times" w:hAnsi="Times" w:cs="Times"/>
                <w:szCs w:val="18"/>
                <w:lang w:eastAsia="zh-CN"/>
              </w:rPr>
              <w:t>Q2/11</w:t>
            </w:r>
            <w:r w:rsidRPr="00157B73">
              <w:rPr>
                <w:rFonts w:ascii="Times" w:hAnsi="Times" w:cs="Times"/>
                <w:szCs w:val="18"/>
                <w:lang w:eastAsia="zh-CN"/>
              </w:rPr>
              <w:br/>
              <w:t>Q3</w:t>
            </w:r>
            <w:r w:rsidRPr="00157B73">
              <w:rPr>
                <w:rFonts w:ascii="Times" w:hAnsi="Times" w:cs="Times"/>
                <w:szCs w:val="18"/>
              </w:rPr>
              <w:t>/11</w:t>
            </w:r>
            <w:r>
              <w:rPr>
                <w:rFonts w:ascii="Times" w:eastAsiaTheme="minorEastAsia" w:hAnsi="Times" w:cs="Times" w:hint="eastAsia"/>
                <w:szCs w:val="18"/>
                <w:lang w:val="fr-CH" w:eastAsia="zh-CN"/>
              </w:rPr>
              <w:t>、</w:t>
            </w:r>
            <w:r w:rsidRPr="00157B73">
              <w:rPr>
                <w:rFonts w:ascii="Times" w:hAnsi="Times" w:cs="Times"/>
                <w:szCs w:val="18"/>
              </w:rPr>
              <w:t>Q4/11</w:t>
            </w:r>
            <w:r w:rsidRPr="00157B73">
              <w:rPr>
                <w:rFonts w:ascii="Times" w:hAnsi="Times" w:cs="Times"/>
                <w:szCs w:val="18"/>
              </w:rPr>
              <w:br/>
              <w:t>Q5/11</w:t>
            </w:r>
            <w:r>
              <w:rPr>
                <w:rFonts w:ascii="Times" w:eastAsiaTheme="minorEastAsia" w:hAnsi="Times" w:cs="Times" w:hint="eastAsia"/>
                <w:szCs w:val="18"/>
                <w:lang w:val="fr-CH" w:eastAsia="zh-CN"/>
              </w:rPr>
              <w:t>、</w:t>
            </w:r>
            <w:r>
              <w:rPr>
                <w:rFonts w:ascii="Times" w:hAnsi="Times" w:cs="Times"/>
                <w:szCs w:val="18"/>
              </w:rPr>
              <w:t>Q6/11</w:t>
            </w:r>
            <w:r>
              <w:rPr>
                <w:rFonts w:ascii="Times" w:hAnsi="Times" w:cs="Times"/>
                <w:szCs w:val="18"/>
              </w:rPr>
              <w:br/>
              <w:t>Q8/11</w:t>
            </w:r>
            <w:r>
              <w:rPr>
                <w:rFonts w:ascii="Times" w:eastAsiaTheme="minorEastAsia" w:hAnsi="Times" w:cs="Times" w:hint="eastAsia"/>
                <w:szCs w:val="18"/>
                <w:lang w:eastAsia="zh-CN"/>
              </w:rPr>
              <w:t>、</w:t>
            </w:r>
            <w:r>
              <w:rPr>
                <w:rFonts w:ascii="Times" w:hAnsi="Times" w:cs="Times"/>
                <w:szCs w:val="18"/>
              </w:rPr>
              <w:t>Q11/11</w:t>
            </w:r>
            <w:r>
              <w:rPr>
                <w:rFonts w:ascii="Times" w:eastAsiaTheme="minorEastAsia" w:hAnsi="Times" w:cs="Times" w:hint="eastAsia"/>
                <w:szCs w:val="18"/>
                <w:lang w:eastAsia="zh-CN"/>
              </w:rPr>
              <w:t>、</w:t>
            </w:r>
            <w:r w:rsidRPr="00157B73">
              <w:rPr>
                <w:rFonts w:ascii="Times" w:hAnsi="Times" w:cs="Times"/>
                <w:szCs w:val="18"/>
              </w:rPr>
              <w:t>Q14/11</w:t>
            </w:r>
          </w:p>
        </w:tc>
        <w:tc>
          <w:tcPr>
            <w:tcW w:w="1615" w:type="pct"/>
            <w:shd w:val="clear" w:color="auto" w:fill="auto"/>
            <w:vAlign w:val="center"/>
          </w:tcPr>
          <w:p w14:paraId="1E0EA813" w14:textId="77777777" w:rsidR="00833E1C" w:rsidRPr="00BA6F96" w:rsidRDefault="00833E1C" w:rsidP="004E35E4">
            <w:pPr>
              <w:spacing w:before="40" w:after="40"/>
              <w:rPr>
                <w:rFonts w:cs="Segoe UI"/>
                <w:szCs w:val="18"/>
                <w:lang w:eastAsia="zh-CN"/>
              </w:rPr>
            </w:pPr>
            <w:r>
              <w:rPr>
                <w:rFonts w:ascii="Times" w:eastAsiaTheme="minorEastAsia" w:hAnsi="Times" w:cs="Times" w:hint="eastAsia"/>
                <w:szCs w:val="18"/>
                <w:lang w:eastAsia="zh-CN"/>
              </w:rPr>
              <w:t>第</w:t>
            </w:r>
            <w:r>
              <w:rPr>
                <w:rFonts w:ascii="Times" w:eastAsiaTheme="minorEastAsia" w:hAnsi="Times" w:cs="Times" w:hint="eastAsia"/>
                <w:szCs w:val="18"/>
                <w:lang w:eastAsia="zh-CN"/>
              </w:rPr>
              <w:t>11</w:t>
            </w:r>
            <w:r>
              <w:rPr>
                <w:rFonts w:ascii="Times" w:eastAsiaTheme="minorEastAsia" w:hAnsi="Times" w:cs="Times" w:hint="eastAsia"/>
                <w:szCs w:val="18"/>
                <w:lang w:eastAsia="zh-CN"/>
              </w:rPr>
              <w:t>研究组</w:t>
            </w:r>
            <w:r>
              <w:rPr>
                <w:rFonts w:ascii="Times" w:eastAsiaTheme="minorEastAsia" w:hAnsi="Times" w:cs="Times"/>
                <w:szCs w:val="18"/>
                <w:lang w:eastAsia="zh-CN"/>
              </w:rPr>
              <w:t>报告组中期会议</w:t>
            </w:r>
          </w:p>
        </w:tc>
      </w:tr>
      <w:tr w:rsidR="00833E1C" w:rsidRPr="00BA6F96" w14:paraId="775EAA18" w14:textId="77777777" w:rsidTr="004E35E4">
        <w:trPr>
          <w:jc w:val="center"/>
        </w:trPr>
        <w:tc>
          <w:tcPr>
            <w:tcW w:w="1167" w:type="pct"/>
            <w:shd w:val="clear" w:color="auto" w:fill="auto"/>
            <w:vAlign w:val="center"/>
          </w:tcPr>
          <w:p w14:paraId="01B7230D" w14:textId="77777777" w:rsidR="00833E1C" w:rsidRPr="00BA6F96" w:rsidRDefault="00833E1C" w:rsidP="004E35E4">
            <w:pPr>
              <w:spacing w:before="40" w:after="40"/>
              <w:jc w:val="center"/>
              <w:rPr>
                <w:rFonts w:cs="Segoe UI"/>
                <w:szCs w:val="18"/>
              </w:rPr>
            </w:pPr>
            <w:r w:rsidRPr="00BA6F96">
              <w:rPr>
                <w:rFonts w:ascii="Times" w:hAnsi="Times" w:cs="Times"/>
                <w:szCs w:val="18"/>
              </w:rPr>
              <w:t>2014-04-22</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2014-04-24</w:t>
            </w:r>
          </w:p>
        </w:tc>
        <w:tc>
          <w:tcPr>
            <w:tcW w:w="1167" w:type="pct"/>
            <w:shd w:val="clear" w:color="auto" w:fill="auto"/>
            <w:vAlign w:val="center"/>
          </w:tcPr>
          <w:p w14:paraId="69C86D88" w14:textId="77777777" w:rsidR="00833E1C" w:rsidRPr="009D6978" w:rsidRDefault="00833E1C" w:rsidP="004E35E4">
            <w:pPr>
              <w:spacing w:before="40" w:after="40"/>
              <w:rPr>
                <w:rFonts w:ascii="STKaiti" w:eastAsia="STKaiti" w:hAnsi="STKaiti" w:cs="Segoe UI"/>
                <w:szCs w:val="18"/>
              </w:rPr>
            </w:pPr>
            <w:r w:rsidRPr="009D6978">
              <w:rPr>
                <w:rFonts w:ascii="STKaiti" w:eastAsia="STKaiti" w:hAnsi="STKaiti" w:cs="SimSun" w:hint="eastAsia"/>
                <w:szCs w:val="18"/>
              </w:rPr>
              <w:t>电子会议</w:t>
            </w:r>
          </w:p>
        </w:tc>
        <w:tc>
          <w:tcPr>
            <w:tcW w:w="1052" w:type="pct"/>
            <w:shd w:val="clear" w:color="auto" w:fill="auto"/>
            <w:vAlign w:val="center"/>
          </w:tcPr>
          <w:p w14:paraId="491EE302" w14:textId="77777777" w:rsidR="00833E1C" w:rsidRPr="00BA6F96" w:rsidRDefault="00833E1C" w:rsidP="004E35E4">
            <w:pPr>
              <w:spacing w:before="40" w:after="40"/>
              <w:jc w:val="center"/>
              <w:rPr>
                <w:rFonts w:cs="Segoe UI"/>
                <w:szCs w:val="18"/>
              </w:rPr>
            </w:pPr>
            <w:r w:rsidRPr="00BA6F96">
              <w:rPr>
                <w:rFonts w:ascii="Times" w:hAnsi="Times" w:cs="Times"/>
                <w:szCs w:val="18"/>
              </w:rPr>
              <w:t>Q9/11</w:t>
            </w:r>
          </w:p>
        </w:tc>
        <w:tc>
          <w:tcPr>
            <w:tcW w:w="1615" w:type="pct"/>
            <w:shd w:val="clear" w:color="auto" w:fill="auto"/>
            <w:vAlign w:val="center"/>
          </w:tcPr>
          <w:p w14:paraId="40F7A416" w14:textId="77777777" w:rsidR="00833E1C" w:rsidRPr="00BA6F96" w:rsidRDefault="00833E1C" w:rsidP="004E35E4">
            <w:pPr>
              <w:spacing w:before="40" w:after="40"/>
              <w:rPr>
                <w:rFonts w:cs="Segoe UI"/>
                <w:szCs w:val="18"/>
                <w:lang w:eastAsia="zh-CN"/>
              </w:rPr>
            </w:pPr>
            <w:r>
              <w:rPr>
                <w:rFonts w:ascii="Times" w:eastAsiaTheme="minorEastAsia" w:hAnsi="Times" w:cs="Times" w:hint="eastAsia"/>
                <w:szCs w:val="18"/>
                <w:lang w:eastAsia="zh-CN"/>
              </w:rPr>
              <w:t>第</w:t>
            </w:r>
            <w:r w:rsidRPr="00BA6F96">
              <w:rPr>
                <w:rFonts w:ascii="Times" w:hAnsi="Times" w:cs="Times"/>
                <w:szCs w:val="18"/>
                <w:lang w:eastAsia="zh-CN"/>
              </w:rPr>
              <w:t>9/11</w:t>
            </w:r>
            <w:r>
              <w:rPr>
                <w:rFonts w:ascii="Times" w:eastAsiaTheme="minorEastAsia" w:hAnsi="Times" w:cs="Times" w:hint="eastAsia"/>
                <w:szCs w:val="18"/>
                <w:lang w:eastAsia="zh-CN"/>
              </w:rPr>
              <w:t>号</w:t>
            </w:r>
            <w:r>
              <w:rPr>
                <w:rFonts w:ascii="Times" w:eastAsiaTheme="minorEastAsia" w:hAnsi="Times" w:cs="Times"/>
                <w:szCs w:val="18"/>
                <w:lang w:eastAsia="zh-CN"/>
              </w:rPr>
              <w:t>课题报告人组</w:t>
            </w:r>
            <w:r>
              <w:rPr>
                <w:rFonts w:ascii="SimSun" w:eastAsia="SimSun" w:hAnsi="SimSun" w:cs="SimSun" w:hint="eastAsia"/>
                <w:szCs w:val="18"/>
                <w:lang w:eastAsia="zh-CN"/>
              </w:rPr>
              <w:t>电子会议</w:t>
            </w:r>
          </w:p>
        </w:tc>
      </w:tr>
      <w:tr w:rsidR="00833E1C" w:rsidRPr="00BA6F96" w14:paraId="706988D7" w14:textId="77777777" w:rsidTr="004E35E4">
        <w:trPr>
          <w:jc w:val="center"/>
        </w:trPr>
        <w:tc>
          <w:tcPr>
            <w:tcW w:w="1167" w:type="pct"/>
            <w:shd w:val="clear" w:color="auto" w:fill="auto"/>
            <w:vAlign w:val="center"/>
          </w:tcPr>
          <w:p w14:paraId="05B04D37" w14:textId="77777777" w:rsidR="00833E1C" w:rsidRPr="00BA6F96" w:rsidRDefault="00833E1C" w:rsidP="004E35E4">
            <w:pPr>
              <w:spacing w:before="40" w:after="40"/>
              <w:jc w:val="center"/>
              <w:rPr>
                <w:rFonts w:cs="Segoe UI"/>
                <w:szCs w:val="18"/>
              </w:rPr>
            </w:pPr>
            <w:r w:rsidRPr="00BA6F96">
              <w:rPr>
                <w:rFonts w:ascii="Times" w:hAnsi="Times" w:cs="Times"/>
                <w:szCs w:val="18"/>
              </w:rPr>
              <w:t>2014-05-19</w:t>
            </w:r>
          </w:p>
        </w:tc>
        <w:tc>
          <w:tcPr>
            <w:tcW w:w="1167" w:type="pct"/>
            <w:shd w:val="clear" w:color="auto" w:fill="auto"/>
            <w:vAlign w:val="center"/>
          </w:tcPr>
          <w:p w14:paraId="578ED912" w14:textId="77777777" w:rsidR="00833E1C" w:rsidRPr="009D6978" w:rsidRDefault="00833E1C" w:rsidP="004E35E4">
            <w:pPr>
              <w:spacing w:before="40" w:after="40"/>
              <w:rPr>
                <w:rFonts w:ascii="STKaiti" w:eastAsia="STKaiti" w:hAnsi="STKaiti" w:cs="Segoe UI"/>
                <w:szCs w:val="18"/>
              </w:rPr>
            </w:pPr>
            <w:r w:rsidRPr="009D6978">
              <w:rPr>
                <w:rFonts w:ascii="STKaiti" w:eastAsia="STKaiti" w:hAnsi="STKaiti" w:cs="SimSun" w:hint="eastAsia"/>
                <w:szCs w:val="18"/>
              </w:rPr>
              <w:t>电子会议</w:t>
            </w:r>
          </w:p>
        </w:tc>
        <w:tc>
          <w:tcPr>
            <w:tcW w:w="1052" w:type="pct"/>
            <w:shd w:val="clear" w:color="auto" w:fill="auto"/>
            <w:vAlign w:val="center"/>
          </w:tcPr>
          <w:p w14:paraId="1E2A7A2F" w14:textId="77777777" w:rsidR="00833E1C" w:rsidRPr="00BA6F96" w:rsidRDefault="00833E1C" w:rsidP="004E35E4">
            <w:pPr>
              <w:spacing w:before="40" w:after="40"/>
              <w:jc w:val="center"/>
              <w:rPr>
                <w:rFonts w:cs="Segoe UI"/>
                <w:szCs w:val="18"/>
              </w:rPr>
            </w:pPr>
            <w:r w:rsidRPr="00BA6F96">
              <w:rPr>
                <w:rFonts w:ascii="Times" w:hAnsi="Times" w:cs="Times"/>
                <w:szCs w:val="18"/>
              </w:rPr>
              <w:t>Q14/11</w:t>
            </w:r>
          </w:p>
        </w:tc>
        <w:tc>
          <w:tcPr>
            <w:tcW w:w="1615" w:type="pct"/>
            <w:shd w:val="clear" w:color="auto" w:fill="auto"/>
            <w:vAlign w:val="center"/>
          </w:tcPr>
          <w:p w14:paraId="5E9E0D1A" w14:textId="77777777" w:rsidR="00833E1C" w:rsidRPr="00BA6F96" w:rsidRDefault="00833E1C" w:rsidP="004E35E4">
            <w:pPr>
              <w:spacing w:before="40" w:after="40"/>
              <w:rPr>
                <w:rFonts w:cs="Segoe UI"/>
                <w:szCs w:val="18"/>
                <w:lang w:eastAsia="zh-CN"/>
              </w:rPr>
            </w:pPr>
            <w:r>
              <w:rPr>
                <w:rFonts w:ascii="Times" w:eastAsiaTheme="minorEastAsia" w:hAnsi="Times" w:cs="Times" w:hint="eastAsia"/>
                <w:szCs w:val="18"/>
                <w:lang w:eastAsia="zh-CN"/>
              </w:rPr>
              <w:t>第</w:t>
            </w:r>
            <w:r w:rsidRPr="00BA6F96">
              <w:rPr>
                <w:rFonts w:ascii="Times" w:hAnsi="Times" w:cs="Times"/>
                <w:szCs w:val="18"/>
                <w:lang w:eastAsia="zh-CN"/>
              </w:rPr>
              <w:t>14/11</w:t>
            </w:r>
            <w:r>
              <w:rPr>
                <w:rFonts w:ascii="Times" w:eastAsiaTheme="minorEastAsia" w:hAnsi="Times" w:cs="Times" w:hint="eastAsia"/>
                <w:szCs w:val="18"/>
                <w:lang w:eastAsia="zh-CN"/>
              </w:rPr>
              <w:t>号</w:t>
            </w:r>
            <w:r>
              <w:rPr>
                <w:rFonts w:ascii="Times" w:eastAsiaTheme="minorEastAsia" w:hAnsi="Times" w:cs="Times"/>
                <w:szCs w:val="18"/>
                <w:lang w:eastAsia="zh-CN"/>
              </w:rPr>
              <w:t>课题</w:t>
            </w:r>
            <w:r>
              <w:rPr>
                <w:rFonts w:ascii="Times" w:eastAsiaTheme="minorEastAsia" w:hAnsi="Times" w:cs="Times" w:hint="eastAsia"/>
                <w:szCs w:val="18"/>
                <w:lang w:eastAsia="zh-CN"/>
              </w:rPr>
              <w:t>报告人</w:t>
            </w:r>
            <w:r>
              <w:rPr>
                <w:rFonts w:ascii="Times" w:eastAsiaTheme="minorEastAsia" w:hAnsi="Times" w:cs="Times"/>
                <w:szCs w:val="18"/>
                <w:lang w:eastAsia="zh-CN"/>
              </w:rPr>
              <w:t>组</w:t>
            </w:r>
            <w:r>
              <w:rPr>
                <w:rFonts w:ascii="SimSun" w:eastAsia="SimSun" w:hAnsi="SimSun" w:cs="SimSun" w:hint="eastAsia"/>
                <w:szCs w:val="18"/>
                <w:lang w:eastAsia="zh-CN"/>
              </w:rPr>
              <w:t>电子会议</w:t>
            </w:r>
          </w:p>
        </w:tc>
      </w:tr>
      <w:tr w:rsidR="00833E1C" w:rsidRPr="00BA6F96" w14:paraId="3187FF1D" w14:textId="77777777" w:rsidTr="004E35E4">
        <w:trPr>
          <w:jc w:val="center"/>
        </w:trPr>
        <w:tc>
          <w:tcPr>
            <w:tcW w:w="1167" w:type="pct"/>
            <w:shd w:val="clear" w:color="auto" w:fill="auto"/>
            <w:vAlign w:val="center"/>
          </w:tcPr>
          <w:p w14:paraId="1BB39D9D" w14:textId="77777777" w:rsidR="00833E1C" w:rsidRPr="00BA6F96" w:rsidRDefault="00833E1C" w:rsidP="004E35E4">
            <w:pPr>
              <w:spacing w:before="40" w:after="40"/>
              <w:jc w:val="center"/>
              <w:rPr>
                <w:rFonts w:cs="Segoe UI"/>
                <w:szCs w:val="18"/>
              </w:rPr>
            </w:pPr>
            <w:r w:rsidRPr="00BA6F96">
              <w:rPr>
                <w:rFonts w:ascii="Times" w:hAnsi="Times" w:cs="Times"/>
                <w:szCs w:val="18"/>
              </w:rPr>
              <w:t>2014-05-27</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2014-05-29</w:t>
            </w:r>
          </w:p>
        </w:tc>
        <w:tc>
          <w:tcPr>
            <w:tcW w:w="1167" w:type="pct"/>
            <w:shd w:val="clear" w:color="auto" w:fill="auto"/>
            <w:vAlign w:val="center"/>
          </w:tcPr>
          <w:p w14:paraId="54B24D1A" w14:textId="77777777" w:rsidR="00833E1C" w:rsidRPr="00BA6F96" w:rsidRDefault="00833E1C" w:rsidP="004E35E4">
            <w:pPr>
              <w:spacing w:before="40" w:after="40"/>
              <w:rPr>
                <w:rFonts w:cs="Segoe UI"/>
                <w:szCs w:val="18"/>
              </w:rPr>
            </w:pPr>
            <w:r>
              <w:rPr>
                <w:rFonts w:ascii="Times" w:eastAsiaTheme="minorEastAsia" w:hAnsi="Times" w:cs="Times" w:hint="eastAsia"/>
                <w:szCs w:val="18"/>
                <w:lang w:eastAsia="zh-CN"/>
              </w:rPr>
              <w:t>中国</w:t>
            </w:r>
            <w:r>
              <w:rPr>
                <w:rFonts w:ascii="Times" w:eastAsiaTheme="minorEastAsia" w:hAnsi="Times" w:cs="Times" w:hint="eastAsia"/>
                <w:szCs w:val="18"/>
                <w:lang w:eastAsia="zh-CN"/>
              </w:rPr>
              <w:t>[</w:t>
            </w:r>
            <w:r>
              <w:rPr>
                <w:rFonts w:ascii="Times" w:eastAsiaTheme="minorEastAsia" w:hAnsi="Times" w:cs="Times" w:hint="eastAsia"/>
                <w:szCs w:val="18"/>
                <w:lang w:eastAsia="zh-CN"/>
              </w:rPr>
              <w:t>深圳</w:t>
            </w:r>
            <w:r>
              <w:rPr>
                <w:rFonts w:ascii="Times" w:eastAsiaTheme="minorEastAsia" w:hAnsi="Times" w:cs="Times" w:hint="eastAsia"/>
                <w:szCs w:val="18"/>
                <w:lang w:eastAsia="zh-CN"/>
              </w:rPr>
              <w:t>]</w:t>
            </w:r>
          </w:p>
        </w:tc>
        <w:tc>
          <w:tcPr>
            <w:tcW w:w="1052" w:type="pct"/>
            <w:shd w:val="clear" w:color="auto" w:fill="auto"/>
            <w:vAlign w:val="center"/>
          </w:tcPr>
          <w:p w14:paraId="5744B9B5" w14:textId="77777777" w:rsidR="00833E1C" w:rsidRPr="00BA6F96" w:rsidRDefault="00833E1C" w:rsidP="004E35E4">
            <w:pPr>
              <w:spacing w:before="40" w:after="40"/>
              <w:jc w:val="center"/>
              <w:rPr>
                <w:rFonts w:cs="Segoe UI"/>
                <w:szCs w:val="18"/>
              </w:rPr>
            </w:pPr>
            <w:r>
              <w:rPr>
                <w:rFonts w:ascii="Times" w:hAnsi="Times" w:cs="Times"/>
                <w:szCs w:val="18"/>
              </w:rPr>
              <w:t>Q4/11</w:t>
            </w:r>
            <w:r>
              <w:rPr>
                <w:rFonts w:ascii="Times" w:eastAsiaTheme="minorEastAsia" w:hAnsi="Times" w:cs="Times" w:hint="eastAsia"/>
                <w:szCs w:val="18"/>
                <w:lang w:eastAsia="zh-CN"/>
              </w:rPr>
              <w:t>、</w:t>
            </w:r>
            <w:r w:rsidRPr="00BA6F96">
              <w:rPr>
                <w:rFonts w:ascii="Times" w:hAnsi="Times" w:cs="Times"/>
                <w:szCs w:val="18"/>
              </w:rPr>
              <w:t>Q6/11</w:t>
            </w:r>
          </w:p>
        </w:tc>
        <w:tc>
          <w:tcPr>
            <w:tcW w:w="1615" w:type="pct"/>
            <w:shd w:val="clear" w:color="auto" w:fill="auto"/>
            <w:vAlign w:val="center"/>
          </w:tcPr>
          <w:p w14:paraId="029537BD" w14:textId="77777777" w:rsidR="00833E1C" w:rsidRPr="00BA6F96" w:rsidRDefault="00833E1C" w:rsidP="004E35E4">
            <w:pPr>
              <w:spacing w:before="40" w:after="40"/>
              <w:rPr>
                <w:rFonts w:cs="Segoe UI"/>
                <w:szCs w:val="18"/>
                <w:lang w:eastAsia="zh-CN"/>
              </w:rPr>
            </w:pPr>
            <w:r w:rsidRPr="00BA6F96">
              <w:rPr>
                <w:rFonts w:ascii="Times" w:hAnsi="Times" w:cs="Times"/>
                <w:szCs w:val="18"/>
                <w:lang w:eastAsia="zh-CN"/>
              </w:rPr>
              <w:t>Q4/11</w:t>
            </w:r>
            <w:r>
              <w:rPr>
                <w:rFonts w:ascii="Times" w:eastAsiaTheme="minorEastAsia" w:hAnsi="Times" w:cs="Times" w:hint="eastAsia"/>
                <w:szCs w:val="18"/>
                <w:lang w:eastAsia="zh-CN"/>
              </w:rPr>
              <w:t>和</w:t>
            </w:r>
            <w:r w:rsidRPr="00BA6F96">
              <w:rPr>
                <w:rFonts w:ascii="Times" w:hAnsi="Times" w:cs="Times"/>
                <w:szCs w:val="18"/>
                <w:lang w:eastAsia="zh-CN"/>
              </w:rPr>
              <w:t>Q6/11</w:t>
            </w:r>
            <w:r>
              <w:rPr>
                <w:rFonts w:ascii="Times" w:eastAsiaTheme="minorEastAsia" w:hAnsi="Times" w:cs="Times"/>
                <w:szCs w:val="18"/>
                <w:lang w:eastAsia="zh-CN"/>
              </w:rPr>
              <w:t>联合报告人组会议</w:t>
            </w:r>
          </w:p>
        </w:tc>
      </w:tr>
      <w:tr w:rsidR="00833E1C" w:rsidRPr="00BA6F96" w14:paraId="139FD62F" w14:textId="77777777" w:rsidTr="004E35E4">
        <w:trPr>
          <w:jc w:val="center"/>
        </w:trPr>
        <w:tc>
          <w:tcPr>
            <w:tcW w:w="1167" w:type="pct"/>
            <w:shd w:val="clear" w:color="auto" w:fill="auto"/>
            <w:vAlign w:val="center"/>
          </w:tcPr>
          <w:p w14:paraId="4952D0E1" w14:textId="77777777" w:rsidR="00833E1C" w:rsidRPr="00BA6F96" w:rsidRDefault="00833E1C" w:rsidP="004E35E4">
            <w:pPr>
              <w:spacing w:before="40" w:after="40"/>
              <w:jc w:val="center"/>
              <w:rPr>
                <w:rFonts w:cs="Segoe UI"/>
                <w:szCs w:val="18"/>
              </w:rPr>
            </w:pPr>
            <w:r w:rsidRPr="00BA6F96">
              <w:rPr>
                <w:rFonts w:ascii="Times" w:hAnsi="Times" w:cs="Times"/>
                <w:szCs w:val="18"/>
              </w:rPr>
              <w:t>2014-08-28</w:t>
            </w:r>
          </w:p>
        </w:tc>
        <w:tc>
          <w:tcPr>
            <w:tcW w:w="1167" w:type="pct"/>
            <w:shd w:val="clear" w:color="auto" w:fill="auto"/>
            <w:vAlign w:val="center"/>
          </w:tcPr>
          <w:p w14:paraId="09243450"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4CF79C1B" w14:textId="77777777" w:rsidR="00833E1C" w:rsidRPr="00BA6F96" w:rsidRDefault="00833E1C" w:rsidP="004E35E4">
            <w:pPr>
              <w:spacing w:before="40" w:after="40"/>
              <w:jc w:val="center"/>
              <w:rPr>
                <w:rFonts w:cs="Segoe UI"/>
                <w:szCs w:val="18"/>
              </w:rPr>
            </w:pPr>
            <w:r w:rsidRPr="00BA6F96">
              <w:rPr>
                <w:rFonts w:ascii="Times" w:hAnsi="Times" w:cs="Times"/>
                <w:szCs w:val="18"/>
              </w:rPr>
              <w:t>Q8/11</w:t>
            </w:r>
          </w:p>
        </w:tc>
        <w:tc>
          <w:tcPr>
            <w:tcW w:w="1615" w:type="pct"/>
            <w:shd w:val="clear" w:color="auto" w:fill="auto"/>
            <w:vAlign w:val="center"/>
          </w:tcPr>
          <w:p w14:paraId="522C96BE" w14:textId="77777777" w:rsidR="00833E1C" w:rsidRPr="00BA6F96" w:rsidRDefault="00833E1C" w:rsidP="004E35E4">
            <w:pPr>
              <w:spacing w:before="40" w:after="40"/>
              <w:rPr>
                <w:rFonts w:cs="Segoe UI"/>
                <w:szCs w:val="18"/>
              </w:rPr>
            </w:pPr>
            <w:r w:rsidRPr="00BA6F96">
              <w:rPr>
                <w:rFonts w:ascii="Times" w:hAnsi="Times" w:cs="Times"/>
                <w:szCs w:val="18"/>
              </w:rPr>
              <w:t>Q8/11</w:t>
            </w:r>
            <w:r>
              <w:rPr>
                <w:rFonts w:ascii="SimSun" w:eastAsia="SimSun" w:hAnsi="SimSun" w:cs="SimSun" w:hint="eastAsia"/>
                <w:szCs w:val="18"/>
              </w:rPr>
              <w:t>报告人组会议</w:t>
            </w:r>
          </w:p>
        </w:tc>
      </w:tr>
      <w:tr w:rsidR="00833E1C" w:rsidRPr="00BA6F96" w14:paraId="0D480BE9" w14:textId="77777777" w:rsidTr="004E35E4">
        <w:trPr>
          <w:jc w:val="center"/>
        </w:trPr>
        <w:tc>
          <w:tcPr>
            <w:tcW w:w="1167" w:type="pct"/>
            <w:shd w:val="clear" w:color="auto" w:fill="auto"/>
            <w:vAlign w:val="center"/>
          </w:tcPr>
          <w:p w14:paraId="75E896C6" w14:textId="77777777" w:rsidR="00833E1C" w:rsidRPr="00BA6F96" w:rsidRDefault="00833E1C" w:rsidP="004E35E4">
            <w:pPr>
              <w:spacing w:before="40" w:after="40"/>
              <w:jc w:val="center"/>
              <w:rPr>
                <w:rFonts w:cs="Segoe UI"/>
                <w:szCs w:val="18"/>
              </w:rPr>
            </w:pPr>
            <w:r w:rsidRPr="00BA6F96">
              <w:rPr>
                <w:rFonts w:ascii="Times" w:hAnsi="Times" w:cs="Times"/>
                <w:szCs w:val="18"/>
              </w:rPr>
              <w:t>2014-09-23</w:t>
            </w:r>
          </w:p>
        </w:tc>
        <w:tc>
          <w:tcPr>
            <w:tcW w:w="1167" w:type="pct"/>
            <w:shd w:val="clear" w:color="auto" w:fill="auto"/>
            <w:vAlign w:val="center"/>
          </w:tcPr>
          <w:p w14:paraId="76ED11A1"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7FCA364F" w14:textId="77777777" w:rsidR="00833E1C" w:rsidRPr="00BA6F96" w:rsidRDefault="00833E1C" w:rsidP="004E35E4">
            <w:pPr>
              <w:spacing w:before="40" w:after="40"/>
              <w:jc w:val="center"/>
              <w:rPr>
                <w:rFonts w:cs="Segoe UI"/>
                <w:szCs w:val="18"/>
              </w:rPr>
            </w:pPr>
            <w:r w:rsidRPr="00BA6F96">
              <w:rPr>
                <w:rFonts w:ascii="Times" w:hAnsi="Times" w:cs="Times"/>
                <w:szCs w:val="18"/>
              </w:rPr>
              <w:t>Q4/11</w:t>
            </w:r>
          </w:p>
        </w:tc>
        <w:tc>
          <w:tcPr>
            <w:tcW w:w="1615" w:type="pct"/>
            <w:shd w:val="clear" w:color="auto" w:fill="auto"/>
            <w:vAlign w:val="center"/>
          </w:tcPr>
          <w:p w14:paraId="0B927967" w14:textId="77777777" w:rsidR="00833E1C" w:rsidRPr="001E3B75" w:rsidRDefault="00833E1C" w:rsidP="004E35E4">
            <w:pPr>
              <w:spacing w:before="40" w:after="40"/>
              <w:rPr>
                <w:rFonts w:eastAsiaTheme="minorEastAsia" w:cs="Segoe UI"/>
                <w:szCs w:val="18"/>
                <w:lang w:eastAsia="zh-CN"/>
              </w:rPr>
            </w:pPr>
            <w:r w:rsidRPr="00BA6F96">
              <w:rPr>
                <w:rFonts w:ascii="Times" w:hAnsi="Times" w:cs="Times"/>
                <w:szCs w:val="18"/>
              </w:rPr>
              <w:t>Q4/11</w:t>
            </w:r>
            <w:r>
              <w:rPr>
                <w:rFonts w:ascii="Times" w:eastAsiaTheme="minorEastAsia" w:hAnsi="Times" w:cs="Times" w:hint="eastAsia"/>
                <w:szCs w:val="18"/>
                <w:lang w:eastAsia="zh-CN"/>
              </w:rPr>
              <w:t>和</w:t>
            </w:r>
            <w:r w:rsidRPr="00BA6F96">
              <w:rPr>
                <w:rFonts w:ascii="Times" w:hAnsi="Times" w:cs="Times"/>
                <w:szCs w:val="18"/>
              </w:rPr>
              <w:t>Q6/13</w:t>
            </w:r>
            <w:r>
              <w:rPr>
                <w:rFonts w:ascii="Times" w:eastAsiaTheme="minorEastAsia" w:hAnsi="Times" w:cs="Times" w:hint="eastAsia"/>
                <w:szCs w:val="18"/>
                <w:lang w:eastAsia="zh-CN"/>
              </w:rPr>
              <w:t>联合会议</w:t>
            </w:r>
          </w:p>
        </w:tc>
      </w:tr>
      <w:tr w:rsidR="00833E1C" w:rsidRPr="00BA6F96" w14:paraId="3D626EFA" w14:textId="77777777" w:rsidTr="004E35E4">
        <w:trPr>
          <w:jc w:val="center"/>
        </w:trPr>
        <w:tc>
          <w:tcPr>
            <w:tcW w:w="1167" w:type="pct"/>
            <w:shd w:val="clear" w:color="auto" w:fill="auto"/>
            <w:vAlign w:val="center"/>
          </w:tcPr>
          <w:p w14:paraId="1FFD928F" w14:textId="77777777" w:rsidR="00833E1C" w:rsidRPr="00BA6F96" w:rsidRDefault="00833E1C" w:rsidP="004E35E4">
            <w:pPr>
              <w:spacing w:before="40" w:after="40"/>
              <w:jc w:val="center"/>
              <w:rPr>
                <w:rFonts w:cs="Segoe UI"/>
                <w:szCs w:val="18"/>
              </w:rPr>
            </w:pPr>
            <w:r w:rsidRPr="00BA6F96">
              <w:rPr>
                <w:rFonts w:ascii="Times" w:hAnsi="Times" w:cs="Times"/>
                <w:szCs w:val="18"/>
              </w:rPr>
              <w:t>2014-09-30</w:t>
            </w:r>
          </w:p>
        </w:tc>
        <w:tc>
          <w:tcPr>
            <w:tcW w:w="1167" w:type="pct"/>
            <w:shd w:val="clear" w:color="auto" w:fill="auto"/>
            <w:vAlign w:val="center"/>
          </w:tcPr>
          <w:p w14:paraId="5DEC322B"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494D7AA1" w14:textId="77777777" w:rsidR="00833E1C" w:rsidRPr="00BA6F96" w:rsidRDefault="00833E1C" w:rsidP="004E35E4">
            <w:pPr>
              <w:spacing w:before="40" w:after="40"/>
              <w:jc w:val="center"/>
              <w:rPr>
                <w:rFonts w:cs="Segoe UI"/>
                <w:szCs w:val="18"/>
              </w:rPr>
            </w:pPr>
            <w:r w:rsidRPr="00BA6F96">
              <w:rPr>
                <w:rFonts w:ascii="Times" w:hAnsi="Times" w:cs="Times"/>
                <w:szCs w:val="18"/>
              </w:rPr>
              <w:t>Q8/11</w:t>
            </w:r>
          </w:p>
        </w:tc>
        <w:tc>
          <w:tcPr>
            <w:tcW w:w="1615" w:type="pct"/>
            <w:shd w:val="clear" w:color="auto" w:fill="auto"/>
            <w:vAlign w:val="center"/>
          </w:tcPr>
          <w:p w14:paraId="3C66589E" w14:textId="77777777" w:rsidR="00833E1C" w:rsidRPr="00BA6F96" w:rsidRDefault="00833E1C" w:rsidP="004E35E4">
            <w:pPr>
              <w:spacing w:before="40" w:after="40"/>
              <w:rPr>
                <w:rFonts w:cs="Segoe UI"/>
                <w:szCs w:val="18"/>
              </w:rPr>
            </w:pPr>
            <w:r w:rsidRPr="00BA6F96">
              <w:rPr>
                <w:rFonts w:ascii="Times" w:hAnsi="Times" w:cs="Times"/>
                <w:szCs w:val="18"/>
              </w:rPr>
              <w:t>Q8/11</w:t>
            </w:r>
            <w:r>
              <w:rPr>
                <w:rFonts w:ascii="SimSun" w:eastAsia="SimSun" w:hAnsi="SimSun" w:cs="SimSun" w:hint="eastAsia"/>
                <w:szCs w:val="18"/>
              </w:rPr>
              <w:t>报告人组会议</w:t>
            </w:r>
          </w:p>
        </w:tc>
      </w:tr>
      <w:tr w:rsidR="00833E1C" w:rsidRPr="00BA6F96" w14:paraId="20C3D5EF" w14:textId="77777777" w:rsidTr="004E35E4">
        <w:trPr>
          <w:jc w:val="center"/>
        </w:trPr>
        <w:tc>
          <w:tcPr>
            <w:tcW w:w="1167" w:type="pct"/>
            <w:shd w:val="clear" w:color="auto" w:fill="auto"/>
            <w:vAlign w:val="center"/>
          </w:tcPr>
          <w:p w14:paraId="044854E6" w14:textId="77777777" w:rsidR="00833E1C" w:rsidRPr="00BA6F96" w:rsidRDefault="00833E1C" w:rsidP="004E35E4">
            <w:pPr>
              <w:spacing w:before="40" w:after="40"/>
              <w:jc w:val="center"/>
              <w:rPr>
                <w:rFonts w:cs="Segoe UI"/>
                <w:szCs w:val="18"/>
              </w:rPr>
            </w:pPr>
            <w:r w:rsidRPr="00BA6F96">
              <w:rPr>
                <w:rFonts w:ascii="Times" w:hAnsi="Times" w:cs="Times"/>
                <w:szCs w:val="18"/>
              </w:rPr>
              <w:t>2014-10-22</w:t>
            </w:r>
          </w:p>
        </w:tc>
        <w:tc>
          <w:tcPr>
            <w:tcW w:w="1167" w:type="pct"/>
            <w:shd w:val="clear" w:color="auto" w:fill="auto"/>
            <w:vAlign w:val="center"/>
          </w:tcPr>
          <w:p w14:paraId="65EDBA7E"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6C1863CA" w14:textId="77777777" w:rsidR="00833E1C" w:rsidRPr="00BA6F96" w:rsidRDefault="00833E1C" w:rsidP="004E35E4">
            <w:pPr>
              <w:spacing w:before="40" w:after="40"/>
              <w:jc w:val="center"/>
              <w:rPr>
                <w:rFonts w:cs="Segoe UI"/>
                <w:szCs w:val="18"/>
              </w:rPr>
            </w:pPr>
            <w:r w:rsidRPr="00BA6F96">
              <w:rPr>
                <w:rFonts w:ascii="Times" w:hAnsi="Times" w:cs="Times"/>
                <w:szCs w:val="18"/>
              </w:rPr>
              <w:t>Q8/11</w:t>
            </w:r>
          </w:p>
        </w:tc>
        <w:tc>
          <w:tcPr>
            <w:tcW w:w="1615" w:type="pct"/>
            <w:shd w:val="clear" w:color="auto" w:fill="auto"/>
            <w:vAlign w:val="center"/>
          </w:tcPr>
          <w:p w14:paraId="7EB92B6C" w14:textId="77777777" w:rsidR="00833E1C" w:rsidRPr="00BA6F96" w:rsidRDefault="00833E1C" w:rsidP="004E35E4">
            <w:pPr>
              <w:spacing w:before="40" w:after="40"/>
              <w:rPr>
                <w:rFonts w:cs="Segoe UI"/>
                <w:szCs w:val="18"/>
              </w:rPr>
            </w:pPr>
            <w:r w:rsidRPr="00BA6F96">
              <w:rPr>
                <w:rFonts w:ascii="Times" w:hAnsi="Times" w:cs="Times"/>
                <w:szCs w:val="18"/>
              </w:rPr>
              <w:t>Q8/11</w:t>
            </w:r>
            <w:r>
              <w:rPr>
                <w:rFonts w:ascii="SimSun" w:eastAsia="SimSun" w:hAnsi="SimSun" w:cs="SimSun" w:hint="eastAsia"/>
                <w:szCs w:val="18"/>
              </w:rPr>
              <w:t>报告人组会议</w:t>
            </w:r>
          </w:p>
        </w:tc>
      </w:tr>
      <w:tr w:rsidR="00833E1C" w:rsidRPr="00BA6F96" w14:paraId="0CEF4CB5" w14:textId="77777777" w:rsidTr="004E35E4">
        <w:trPr>
          <w:jc w:val="center"/>
        </w:trPr>
        <w:tc>
          <w:tcPr>
            <w:tcW w:w="1167" w:type="pct"/>
            <w:shd w:val="clear" w:color="auto" w:fill="auto"/>
            <w:vAlign w:val="center"/>
          </w:tcPr>
          <w:p w14:paraId="13F2E381" w14:textId="77777777" w:rsidR="00833E1C" w:rsidRPr="00BA6F96" w:rsidRDefault="00833E1C" w:rsidP="004E35E4">
            <w:pPr>
              <w:spacing w:before="40" w:after="40"/>
              <w:jc w:val="center"/>
              <w:rPr>
                <w:rFonts w:cs="Segoe UI"/>
                <w:szCs w:val="18"/>
              </w:rPr>
            </w:pPr>
            <w:r w:rsidRPr="00BA6F96">
              <w:rPr>
                <w:rFonts w:ascii="Times" w:hAnsi="Times" w:cs="Times"/>
                <w:szCs w:val="18"/>
              </w:rPr>
              <w:t>2014-11-12</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2014-11-18</w:t>
            </w:r>
          </w:p>
        </w:tc>
        <w:tc>
          <w:tcPr>
            <w:tcW w:w="1167" w:type="pct"/>
            <w:shd w:val="clear" w:color="auto" w:fill="auto"/>
            <w:vAlign w:val="center"/>
          </w:tcPr>
          <w:p w14:paraId="680E8FBF"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11AD81F5" w14:textId="77777777" w:rsidR="00833E1C" w:rsidRPr="00BA6F96" w:rsidRDefault="00833E1C" w:rsidP="004E35E4">
            <w:pPr>
              <w:spacing w:before="40" w:after="40"/>
              <w:jc w:val="center"/>
              <w:rPr>
                <w:rFonts w:cs="Segoe UI"/>
                <w:szCs w:val="18"/>
              </w:rPr>
            </w:pPr>
            <w:r w:rsidRPr="00BA6F96">
              <w:rPr>
                <w:rFonts w:ascii="Times" w:hAnsi="Times" w:cs="Times"/>
                <w:szCs w:val="18"/>
              </w:rPr>
              <w:t>Q1/11</w:t>
            </w:r>
          </w:p>
        </w:tc>
        <w:tc>
          <w:tcPr>
            <w:tcW w:w="1615" w:type="pct"/>
            <w:shd w:val="clear" w:color="auto" w:fill="auto"/>
            <w:vAlign w:val="center"/>
          </w:tcPr>
          <w:p w14:paraId="485F593D" w14:textId="77777777" w:rsidR="00833E1C" w:rsidRPr="00BA6F96" w:rsidRDefault="00833E1C" w:rsidP="004E35E4">
            <w:pPr>
              <w:spacing w:before="40" w:after="40"/>
              <w:rPr>
                <w:rFonts w:cs="Segoe UI"/>
                <w:szCs w:val="18"/>
              </w:rPr>
            </w:pPr>
            <w:r w:rsidRPr="00BA6F96">
              <w:rPr>
                <w:rFonts w:ascii="Times" w:hAnsi="Times" w:cs="Times"/>
                <w:szCs w:val="18"/>
              </w:rPr>
              <w:t>Q1/11</w:t>
            </w:r>
            <w:r>
              <w:rPr>
                <w:rFonts w:ascii="SimSun" w:eastAsia="SimSun" w:hAnsi="SimSun" w:cs="SimSun" w:hint="eastAsia"/>
                <w:szCs w:val="18"/>
              </w:rPr>
              <w:t>报告人组会议</w:t>
            </w:r>
          </w:p>
        </w:tc>
      </w:tr>
      <w:tr w:rsidR="00833E1C" w:rsidRPr="00BA6F96" w14:paraId="4051D7DD" w14:textId="77777777" w:rsidTr="004E35E4">
        <w:trPr>
          <w:jc w:val="center"/>
        </w:trPr>
        <w:tc>
          <w:tcPr>
            <w:tcW w:w="1167" w:type="pct"/>
            <w:shd w:val="clear" w:color="auto" w:fill="auto"/>
            <w:vAlign w:val="center"/>
          </w:tcPr>
          <w:p w14:paraId="535E8389" w14:textId="77777777" w:rsidR="00833E1C" w:rsidRPr="00BA6F96" w:rsidRDefault="00833E1C" w:rsidP="004E35E4">
            <w:pPr>
              <w:spacing w:before="40" w:after="40"/>
              <w:jc w:val="center"/>
              <w:rPr>
                <w:rFonts w:cs="Segoe UI"/>
                <w:szCs w:val="18"/>
              </w:rPr>
            </w:pPr>
            <w:r w:rsidRPr="00BA6F96">
              <w:rPr>
                <w:rFonts w:ascii="Times" w:hAnsi="Times" w:cs="Times"/>
                <w:szCs w:val="18"/>
              </w:rPr>
              <w:t>2014-11-13</w:t>
            </w:r>
          </w:p>
        </w:tc>
        <w:tc>
          <w:tcPr>
            <w:tcW w:w="1167" w:type="pct"/>
            <w:shd w:val="clear" w:color="auto" w:fill="auto"/>
            <w:vAlign w:val="center"/>
          </w:tcPr>
          <w:p w14:paraId="6BE8F90E"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63A78991" w14:textId="77777777" w:rsidR="00833E1C" w:rsidRPr="00BA6F96" w:rsidRDefault="00833E1C" w:rsidP="004E35E4">
            <w:pPr>
              <w:spacing w:before="40" w:after="40"/>
              <w:jc w:val="center"/>
              <w:rPr>
                <w:rFonts w:cs="Segoe UI"/>
                <w:szCs w:val="18"/>
              </w:rPr>
            </w:pPr>
            <w:r w:rsidRPr="00BA6F96">
              <w:rPr>
                <w:rFonts w:ascii="Times" w:hAnsi="Times" w:cs="Times"/>
                <w:szCs w:val="18"/>
              </w:rPr>
              <w:t>Q15/11</w:t>
            </w:r>
          </w:p>
        </w:tc>
        <w:tc>
          <w:tcPr>
            <w:tcW w:w="1615" w:type="pct"/>
            <w:shd w:val="clear" w:color="auto" w:fill="auto"/>
            <w:vAlign w:val="center"/>
          </w:tcPr>
          <w:p w14:paraId="2D5566B4" w14:textId="77777777" w:rsidR="00833E1C" w:rsidRPr="00BA6F96" w:rsidRDefault="00833E1C" w:rsidP="004E35E4">
            <w:pPr>
              <w:spacing w:before="40" w:after="40"/>
              <w:rPr>
                <w:rFonts w:cs="Segoe UI"/>
                <w:szCs w:val="18"/>
              </w:rPr>
            </w:pPr>
            <w:r w:rsidRPr="00BA6F96">
              <w:rPr>
                <w:rFonts w:ascii="Times" w:hAnsi="Times" w:cs="Times"/>
                <w:szCs w:val="18"/>
              </w:rPr>
              <w:t>Q15/11</w:t>
            </w:r>
            <w:r>
              <w:rPr>
                <w:rFonts w:ascii="SimSun" w:eastAsia="SimSun" w:hAnsi="SimSun" w:cs="SimSun" w:hint="eastAsia"/>
                <w:szCs w:val="18"/>
              </w:rPr>
              <w:t>报告人组会议</w:t>
            </w:r>
          </w:p>
        </w:tc>
      </w:tr>
      <w:tr w:rsidR="00833E1C" w:rsidRPr="00BA6F96" w14:paraId="41BC2152" w14:textId="77777777" w:rsidTr="004E35E4">
        <w:trPr>
          <w:jc w:val="center"/>
        </w:trPr>
        <w:tc>
          <w:tcPr>
            <w:tcW w:w="1167" w:type="pct"/>
            <w:shd w:val="clear" w:color="auto" w:fill="auto"/>
            <w:vAlign w:val="center"/>
          </w:tcPr>
          <w:p w14:paraId="1ED31646" w14:textId="77777777" w:rsidR="00833E1C" w:rsidRPr="00BA6F96" w:rsidRDefault="00833E1C" w:rsidP="004E35E4">
            <w:pPr>
              <w:spacing w:before="40" w:after="40"/>
              <w:jc w:val="center"/>
              <w:rPr>
                <w:rFonts w:cs="Segoe UI"/>
                <w:szCs w:val="18"/>
              </w:rPr>
            </w:pPr>
            <w:r w:rsidRPr="00BA6F96">
              <w:rPr>
                <w:rFonts w:ascii="Times" w:hAnsi="Times" w:cs="Times"/>
                <w:szCs w:val="18"/>
              </w:rPr>
              <w:lastRenderedPageBreak/>
              <w:t>2014-11-13</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2014-11-14</w:t>
            </w:r>
          </w:p>
        </w:tc>
        <w:tc>
          <w:tcPr>
            <w:tcW w:w="1167" w:type="pct"/>
            <w:shd w:val="clear" w:color="auto" w:fill="auto"/>
            <w:vAlign w:val="center"/>
          </w:tcPr>
          <w:p w14:paraId="230A3EDE"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5B1A9068" w14:textId="77777777" w:rsidR="00833E1C" w:rsidRPr="00BA6F96" w:rsidRDefault="00833E1C" w:rsidP="004E35E4">
            <w:pPr>
              <w:spacing w:before="40" w:after="40"/>
              <w:jc w:val="center"/>
              <w:rPr>
                <w:rFonts w:cs="Segoe UI"/>
                <w:szCs w:val="18"/>
              </w:rPr>
            </w:pPr>
            <w:r w:rsidRPr="00BA6F96">
              <w:rPr>
                <w:rFonts w:ascii="Times" w:hAnsi="Times" w:cs="Times"/>
                <w:szCs w:val="18"/>
              </w:rPr>
              <w:t>Q2/11</w:t>
            </w:r>
          </w:p>
        </w:tc>
        <w:tc>
          <w:tcPr>
            <w:tcW w:w="1615" w:type="pct"/>
            <w:shd w:val="clear" w:color="auto" w:fill="auto"/>
            <w:vAlign w:val="center"/>
          </w:tcPr>
          <w:p w14:paraId="2522C3BE" w14:textId="77777777" w:rsidR="00833E1C" w:rsidRPr="00BA6F96" w:rsidRDefault="00833E1C" w:rsidP="004E35E4">
            <w:pPr>
              <w:spacing w:before="40" w:after="40"/>
              <w:rPr>
                <w:rFonts w:cs="Segoe UI"/>
                <w:szCs w:val="18"/>
              </w:rPr>
            </w:pPr>
            <w:r w:rsidRPr="00BA6F96">
              <w:rPr>
                <w:rFonts w:ascii="Times" w:hAnsi="Times" w:cs="Times"/>
                <w:szCs w:val="18"/>
              </w:rPr>
              <w:t>Q2/11</w:t>
            </w:r>
            <w:r>
              <w:rPr>
                <w:rFonts w:ascii="SimSun" w:eastAsia="SimSun" w:hAnsi="SimSun" w:cs="SimSun" w:hint="eastAsia"/>
                <w:szCs w:val="18"/>
              </w:rPr>
              <w:t>报告人组会议</w:t>
            </w:r>
          </w:p>
        </w:tc>
      </w:tr>
      <w:tr w:rsidR="00833E1C" w:rsidRPr="00BA6F96" w14:paraId="3AF93745" w14:textId="77777777" w:rsidTr="004E35E4">
        <w:trPr>
          <w:jc w:val="center"/>
        </w:trPr>
        <w:tc>
          <w:tcPr>
            <w:tcW w:w="1167" w:type="pct"/>
            <w:shd w:val="clear" w:color="auto" w:fill="auto"/>
            <w:vAlign w:val="center"/>
          </w:tcPr>
          <w:p w14:paraId="695723B3" w14:textId="77777777" w:rsidR="00833E1C" w:rsidRPr="00BA6F96" w:rsidRDefault="00833E1C" w:rsidP="004E35E4">
            <w:pPr>
              <w:spacing w:before="40" w:after="40"/>
              <w:jc w:val="center"/>
              <w:rPr>
                <w:rFonts w:cs="Segoe UI"/>
                <w:szCs w:val="18"/>
              </w:rPr>
            </w:pPr>
            <w:r w:rsidRPr="00BA6F96">
              <w:rPr>
                <w:rFonts w:ascii="Times" w:hAnsi="Times" w:cs="Times"/>
                <w:szCs w:val="18"/>
              </w:rPr>
              <w:t>2014-11-13</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2014-11-14</w:t>
            </w:r>
          </w:p>
        </w:tc>
        <w:tc>
          <w:tcPr>
            <w:tcW w:w="1167" w:type="pct"/>
            <w:shd w:val="clear" w:color="auto" w:fill="auto"/>
            <w:vAlign w:val="center"/>
          </w:tcPr>
          <w:p w14:paraId="4F016CDB"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04B9FDCE" w14:textId="77777777" w:rsidR="00833E1C" w:rsidRPr="00BA6F96" w:rsidRDefault="00833E1C" w:rsidP="004E35E4">
            <w:pPr>
              <w:spacing w:before="40" w:after="40"/>
              <w:jc w:val="center"/>
              <w:rPr>
                <w:rFonts w:cs="Segoe UI"/>
                <w:szCs w:val="18"/>
              </w:rPr>
            </w:pPr>
            <w:r w:rsidRPr="00BA6F96">
              <w:rPr>
                <w:rFonts w:ascii="Times" w:hAnsi="Times" w:cs="Times"/>
                <w:szCs w:val="18"/>
              </w:rPr>
              <w:t>Q3/11</w:t>
            </w:r>
          </w:p>
        </w:tc>
        <w:tc>
          <w:tcPr>
            <w:tcW w:w="1615" w:type="pct"/>
            <w:shd w:val="clear" w:color="auto" w:fill="auto"/>
            <w:vAlign w:val="center"/>
          </w:tcPr>
          <w:p w14:paraId="6E4A7F0E" w14:textId="77777777" w:rsidR="00833E1C" w:rsidRPr="00BA6F96" w:rsidRDefault="00833E1C" w:rsidP="004E35E4">
            <w:pPr>
              <w:spacing w:before="40" w:after="40"/>
              <w:rPr>
                <w:rFonts w:cs="Segoe UI"/>
                <w:szCs w:val="18"/>
              </w:rPr>
            </w:pPr>
            <w:r w:rsidRPr="00BA6F96">
              <w:rPr>
                <w:rFonts w:ascii="Times" w:hAnsi="Times" w:cs="Times"/>
                <w:szCs w:val="18"/>
              </w:rPr>
              <w:t>Q3/11</w:t>
            </w:r>
            <w:r>
              <w:rPr>
                <w:rFonts w:ascii="SimSun" w:eastAsia="SimSun" w:hAnsi="SimSun" w:cs="SimSun" w:hint="eastAsia"/>
                <w:szCs w:val="18"/>
              </w:rPr>
              <w:t>报告人组会议</w:t>
            </w:r>
          </w:p>
        </w:tc>
      </w:tr>
      <w:tr w:rsidR="00833E1C" w:rsidRPr="00BA6F96" w14:paraId="4FE79AC8" w14:textId="77777777" w:rsidTr="004E35E4">
        <w:trPr>
          <w:jc w:val="center"/>
        </w:trPr>
        <w:tc>
          <w:tcPr>
            <w:tcW w:w="1167" w:type="pct"/>
            <w:shd w:val="clear" w:color="auto" w:fill="auto"/>
            <w:vAlign w:val="center"/>
          </w:tcPr>
          <w:p w14:paraId="05CA1D39" w14:textId="77777777" w:rsidR="00833E1C" w:rsidRPr="00BA6F96" w:rsidRDefault="00833E1C" w:rsidP="004E35E4">
            <w:pPr>
              <w:spacing w:before="40" w:after="40"/>
              <w:jc w:val="center"/>
              <w:rPr>
                <w:rFonts w:cs="Segoe UI"/>
                <w:szCs w:val="18"/>
              </w:rPr>
            </w:pPr>
            <w:r w:rsidRPr="00BA6F96">
              <w:rPr>
                <w:rFonts w:ascii="Times" w:hAnsi="Times" w:cs="Times"/>
                <w:szCs w:val="18"/>
              </w:rPr>
              <w:t>2014-11-13</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2014-11-19</w:t>
            </w:r>
          </w:p>
        </w:tc>
        <w:tc>
          <w:tcPr>
            <w:tcW w:w="1167" w:type="pct"/>
            <w:shd w:val="clear" w:color="auto" w:fill="auto"/>
            <w:vAlign w:val="center"/>
          </w:tcPr>
          <w:p w14:paraId="35CFCE4D"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002A3B77" w14:textId="77777777" w:rsidR="00833E1C" w:rsidRPr="00BA6F96" w:rsidRDefault="00833E1C" w:rsidP="004E35E4">
            <w:pPr>
              <w:spacing w:before="40" w:after="40"/>
              <w:jc w:val="center"/>
              <w:rPr>
                <w:rFonts w:cs="Segoe UI"/>
                <w:szCs w:val="18"/>
              </w:rPr>
            </w:pPr>
            <w:r w:rsidRPr="00BA6F96">
              <w:rPr>
                <w:rFonts w:ascii="Times" w:hAnsi="Times" w:cs="Times"/>
                <w:szCs w:val="18"/>
              </w:rPr>
              <w:t>Q14/11</w:t>
            </w:r>
          </w:p>
        </w:tc>
        <w:tc>
          <w:tcPr>
            <w:tcW w:w="1615" w:type="pct"/>
            <w:shd w:val="clear" w:color="auto" w:fill="auto"/>
            <w:vAlign w:val="center"/>
          </w:tcPr>
          <w:p w14:paraId="6F37EF63" w14:textId="77777777" w:rsidR="00833E1C" w:rsidRPr="00BA6F96" w:rsidRDefault="00833E1C" w:rsidP="004E35E4">
            <w:pPr>
              <w:spacing w:before="40" w:after="40"/>
              <w:rPr>
                <w:rFonts w:cs="Segoe UI"/>
                <w:szCs w:val="18"/>
              </w:rPr>
            </w:pPr>
            <w:r w:rsidRPr="00BA6F96">
              <w:rPr>
                <w:rFonts w:ascii="Times" w:hAnsi="Times" w:cs="Times"/>
                <w:szCs w:val="18"/>
              </w:rPr>
              <w:t>Q14/11</w:t>
            </w:r>
            <w:r>
              <w:rPr>
                <w:rFonts w:ascii="SimSun" w:eastAsia="SimSun" w:hAnsi="SimSun" w:cs="SimSun" w:hint="eastAsia"/>
                <w:szCs w:val="18"/>
              </w:rPr>
              <w:t>报告人组会议</w:t>
            </w:r>
          </w:p>
        </w:tc>
      </w:tr>
      <w:tr w:rsidR="00833E1C" w:rsidRPr="00BA6F96" w14:paraId="134BCE5E" w14:textId="77777777" w:rsidTr="004E35E4">
        <w:trPr>
          <w:jc w:val="center"/>
        </w:trPr>
        <w:tc>
          <w:tcPr>
            <w:tcW w:w="1167" w:type="pct"/>
            <w:shd w:val="clear" w:color="auto" w:fill="auto"/>
            <w:vAlign w:val="center"/>
          </w:tcPr>
          <w:p w14:paraId="0329CF97" w14:textId="77777777" w:rsidR="00833E1C" w:rsidRPr="00BA6F96" w:rsidRDefault="00833E1C" w:rsidP="004E35E4">
            <w:pPr>
              <w:spacing w:before="40" w:after="40"/>
              <w:jc w:val="center"/>
              <w:rPr>
                <w:rFonts w:cs="Segoe UI"/>
                <w:szCs w:val="18"/>
              </w:rPr>
            </w:pPr>
            <w:r w:rsidRPr="00BA6F96">
              <w:rPr>
                <w:rFonts w:ascii="Times" w:hAnsi="Times" w:cs="Times"/>
                <w:szCs w:val="18"/>
              </w:rPr>
              <w:t>2014-11-17</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2014-11-21</w:t>
            </w:r>
          </w:p>
        </w:tc>
        <w:tc>
          <w:tcPr>
            <w:tcW w:w="1167" w:type="pct"/>
            <w:shd w:val="clear" w:color="auto" w:fill="auto"/>
            <w:vAlign w:val="center"/>
          </w:tcPr>
          <w:p w14:paraId="760D7AAA"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7E27CF68" w14:textId="77777777" w:rsidR="00833E1C" w:rsidRPr="00BA6F96" w:rsidRDefault="00833E1C" w:rsidP="004E35E4">
            <w:pPr>
              <w:spacing w:before="40" w:after="40"/>
              <w:jc w:val="center"/>
              <w:rPr>
                <w:rFonts w:cs="Segoe UI"/>
                <w:szCs w:val="18"/>
              </w:rPr>
            </w:pPr>
            <w:r w:rsidRPr="00BA6F96">
              <w:rPr>
                <w:rFonts w:ascii="Times" w:hAnsi="Times" w:cs="Times"/>
                <w:szCs w:val="18"/>
              </w:rPr>
              <w:t>Q4/11</w:t>
            </w:r>
          </w:p>
        </w:tc>
        <w:tc>
          <w:tcPr>
            <w:tcW w:w="1615" w:type="pct"/>
            <w:shd w:val="clear" w:color="auto" w:fill="auto"/>
            <w:vAlign w:val="center"/>
          </w:tcPr>
          <w:p w14:paraId="584CBF18" w14:textId="77777777" w:rsidR="00833E1C" w:rsidRPr="00BA6F96" w:rsidRDefault="00833E1C" w:rsidP="004E35E4">
            <w:pPr>
              <w:spacing w:before="40" w:after="40"/>
              <w:rPr>
                <w:rFonts w:cs="Segoe UI"/>
                <w:szCs w:val="18"/>
              </w:rPr>
            </w:pPr>
            <w:r w:rsidRPr="00BA6F96">
              <w:rPr>
                <w:rFonts w:ascii="Times" w:hAnsi="Times" w:cs="Times"/>
                <w:szCs w:val="18"/>
              </w:rPr>
              <w:t>Q4/11</w:t>
            </w:r>
            <w:r>
              <w:rPr>
                <w:rFonts w:ascii="SimSun" w:eastAsia="SimSun" w:hAnsi="SimSun" w:cs="SimSun" w:hint="eastAsia"/>
                <w:szCs w:val="18"/>
              </w:rPr>
              <w:t>报告人组会议</w:t>
            </w:r>
          </w:p>
        </w:tc>
      </w:tr>
      <w:tr w:rsidR="00833E1C" w:rsidRPr="00BA6F96" w14:paraId="3B3E9773" w14:textId="77777777" w:rsidTr="004E35E4">
        <w:trPr>
          <w:jc w:val="center"/>
        </w:trPr>
        <w:tc>
          <w:tcPr>
            <w:tcW w:w="1167" w:type="pct"/>
            <w:shd w:val="clear" w:color="auto" w:fill="auto"/>
            <w:vAlign w:val="center"/>
          </w:tcPr>
          <w:p w14:paraId="5E38AD09" w14:textId="77777777" w:rsidR="00833E1C" w:rsidRPr="00BA6F96" w:rsidRDefault="00833E1C" w:rsidP="004E35E4">
            <w:pPr>
              <w:spacing w:before="40" w:after="40"/>
              <w:jc w:val="center"/>
              <w:rPr>
                <w:rFonts w:cs="Segoe UI"/>
                <w:szCs w:val="18"/>
              </w:rPr>
            </w:pPr>
            <w:r w:rsidRPr="00BA6F96">
              <w:rPr>
                <w:rFonts w:ascii="Times" w:hAnsi="Times" w:cs="Times"/>
                <w:szCs w:val="18"/>
              </w:rPr>
              <w:t>2014-11-18</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2014-11-19</w:t>
            </w:r>
          </w:p>
        </w:tc>
        <w:tc>
          <w:tcPr>
            <w:tcW w:w="1167" w:type="pct"/>
            <w:shd w:val="clear" w:color="auto" w:fill="auto"/>
            <w:vAlign w:val="center"/>
          </w:tcPr>
          <w:p w14:paraId="3F5317A6"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71BF0BED" w14:textId="77777777" w:rsidR="00833E1C" w:rsidRPr="00BA6F96" w:rsidRDefault="00833E1C" w:rsidP="004E35E4">
            <w:pPr>
              <w:spacing w:before="40" w:after="40"/>
              <w:jc w:val="center"/>
              <w:rPr>
                <w:rFonts w:cs="Segoe UI"/>
                <w:szCs w:val="18"/>
              </w:rPr>
            </w:pPr>
            <w:r w:rsidRPr="00BA6F96">
              <w:rPr>
                <w:rFonts w:ascii="Times" w:hAnsi="Times" w:cs="Times"/>
                <w:szCs w:val="18"/>
              </w:rPr>
              <w:t>Q5/11</w:t>
            </w:r>
          </w:p>
        </w:tc>
        <w:tc>
          <w:tcPr>
            <w:tcW w:w="1615" w:type="pct"/>
            <w:shd w:val="clear" w:color="auto" w:fill="auto"/>
            <w:vAlign w:val="center"/>
          </w:tcPr>
          <w:p w14:paraId="49396E05" w14:textId="77777777" w:rsidR="00833E1C" w:rsidRPr="00BA6F96" w:rsidRDefault="00833E1C" w:rsidP="004E35E4">
            <w:pPr>
              <w:spacing w:before="40" w:after="40"/>
              <w:rPr>
                <w:rFonts w:cs="Segoe UI"/>
                <w:szCs w:val="18"/>
              </w:rPr>
            </w:pPr>
            <w:r w:rsidRPr="00BA6F96">
              <w:rPr>
                <w:rFonts w:ascii="Times" w:hAnsi="Times" w:cs="Times"/>
                <w:szCs w:val="18"/>
              </w:rPr>
              <w:t>Q5/11</w:t>
            </w:r>
            <w:r>
              <w:rPr>
                <w:rFonts w:ascii="SimSun" w:eastAsia="SimSun" w:hAnsi="SimSun" w:cs="SimSun" w:hint="eastAsia"/>
                <w:szCs w:val="18"/>
              </w:rPr>
              <w:t>报告人组会议</w:t>
            </w:r>
          </w:p>
        </w:tc>
      </w:tr>
      <w:tr w:rsidR="00833E1C" w:rsidRPr="00BA6F96" w14:paraId="4BC7EBB2" w14:textId="77777777" w:rsidTr="004E35E4">
        <w:trPr>
          <w:jc w:val="center"/>
        </w:trPr>
        <w:tc>
          <w:tcPr>
            <w:tcW w:w="1167" w:type="pct"/>
            <w:shd w:val="clear" w:color="auto" w:fill="auto"/>
            <w:vAlign w:val="center"/>
          </w:tcPr>
          <w:p w14:paraId="6B44E440" w14:textId="77777777" w:rsidR="00833E1C" w:rsidRPr="00BA6F96" w:rsidRDefault="00833E1C" w:rsidP="004E35E4">
            <w:pPr>
              <w:spacing w:before="40" w:after="40"/>
              <w:jc w:val="center"/>
              <w:rPr>
                <w:rFonts w:cs="Segoe UI"/>
                <w:szCs w:val="18"/>
              </w:rPr>
            </w:pPr>
            <w:r w:rsidRPr="00BA6F96">
              <w:rPr>
                <w:rFonts w:ascii="Times" w:hAnsi="Times" w:cs="Times"/>
                <w:szCs w:val="18"/>
              </w:rPr>
              <w:t>2014-11-19</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2014-11-20</w:t>
            </w:r>
          </w:p>
        </w:tc>
        <w:tc>
          <w:tcPr>
            <w:tcW w:w="1167" w:type="pct"/>
            <w:shd w:val="clear" w:color="auto" w:fill="auto"/>
            <w:vAlign w:val="center"/>
          </w:tcPr>
          <w:p w14:paraId="4CF56469"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7D19DF0A" w14:textId="77777777" w:rsidR="00833E1C" w:rsidRPr="00BA6F96" w:rsidRDefault="00833E1C" w:rsidP="004E35E4">
            <w:pPr>
              <w:spacing w:before="40" w:after="40"/>
              <w:jc w:val="center"/>
              <w:rPr>
                <w:rFonts w:cs="Segoe UI"/>
                <w:szCs w:val="18"/>
              </w:rPr>
            </w:pPr>
            <w:r w:rsidRPr="00BA6F96">
              <w:rPr>
                <w:rFonts w:ascii="Times" w:hAnsi="Times" w:cs="Times"/>
                <w:szCs w:val="18"/>
              </w:rPr>
              <w:t>Q9/11</w:t>
            </w:r>
          </w:p>
        </w:tc>
        <w:tc>
          <w:tcPr>
            <w:tcW w:w="1615" w:type="pct"/>
            <w:shd w:val="clear" w:color="auto" w:fill="auto"/>
            <w:vAlign w:val="center"/>
          </w:tcPr>
          <w:p w14:paraId="648E8D19" w14:textId="77777777" w:rsidR="00833E1C" w:rsidRPr="00BA6F96" w:rsidRDefault="00833E1C" w:rsidP="004E35E4">
            <w:pPr>
              <w:spacing w:before="40" w:after="40"/>
              <w:rPr>
                <w:rFonts w:cs="Segoe UI"/>
                <w:szCs w:val="18"/>
              </w:rPr>
            </w:pPr>
            <w:r w:rsidRPr="00BA6F96">
              <w:rPr>
                <w:rFonts w:ascii="Times" w:hAnsi="Times" w:cs="Times"/>
                <w:szCs w:val="18"/>
              </w:rPr>
              <w:t>Q9/11</w:t>
            </w:r>
            <w:r>
              <w:rPr>
                <w:rFonts w:ascii="SimSun" w:eastAsia="SimSun" w:hAnsi="SimSun" w:cs="SimSun" w:hint="eastAsia"/>
                <w:szCs w:val="18"/>
              </w:rPr>
              <w:t>报告人组会议</w:t>
            </w:r>
          </w:p>
        </w:tc>
      </w:tr>
      <w:tr w:rsidR="00833E1C" w:rsidRPr="00BA6F96" w14:paraId="27548462" w14:textId="77777777" w:rsidTr="004E35E4">
        <w:trPr>
          <w:jc w:val="center"/>
        </w:trPr>
        <w:tc>
          <w:tcPr>
            <w:tcW w:w="1167" w:type="pct"/>
            <w:shd w:val="clear" w:color="auto" w:fill="auto"/>
            <w:vAlign w:val="center"/>
          </w:tcPr>
          <w:p w14:paraId="4FA9EFEB" w14:textId="77777777" w:rsidR="00833E1C" w:rsidRPr="00BA6F96" w:rsidRDefault="00833E1C" w:rsidP="004E35E4">
            <w:pPr>
              <w:spacing w:before="40" w:after="40"/>
              <w:jc w:val="center"/>
              <w:rPr>
                <w:rFonts w:cs="Segoe UI"/>
                <w:szCs w:val="18"/>
              </w:rPr>
            </w:pPr>
            <w:r w:rsidRPr="00BA6F96">
              <w:rPr>
                <w:rFonts w:ascii="Times" w:hAnsi="Times" w:cs="Times"/>
                <w:szCs w:val="18"/>
              </w:rPr>
              <w:t>2014-11-19</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2014-11-21</w:t>
            </w:r>
          </w:p>
        </w:tc>
        <w:tc>
          <w:tcPr>
            <w:tcW w:w="1167" w:type="pct"/>
            <w:shd w:val="clear" w:color="auto" w:fill="auto"/>
            <w:vAlign w:val="center"/>
          </w:tcPr>
          <w:p w14:paraId="4565E58F"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71247AF5" w14:textId="77777777" w:rsidR="00833E1C" w:rsidRPr="00BA6F96" w:rsidRDefault="00833E1C" w:rsidP="004E35E4">
            <w:pPr>
              <w:spacing w:before="40" w:after="40"/>
              <w:jc w:val="center"/>
              <w:rPr>
                <w:rFonts w:cs="Segoe UI"/>
                <w:szCs w:val="18"/>
              </w:rPr>
            </w:pPr>
            <w:r w:rsidRPr="00BA6F96">
              <w:rPr>
                <w:rFonts w:ascii="Times" w:hAnsi="Times" w:cs="Times"/>
                <w:szCs w:val="18"/>
              </w:rPr>
              <w:t>Q8/11</w:t>
            </w:r>
          </w:p>
        </w:tc>
        <w:tc>
          <w:tcPr>
            <w:tcW w:w="1615" w:type="pct"/>
            <w:shd w:val="clear" w:color="auto" w:fill="auto"/>
            <w:vAlign w:val="center"/>
          </w:tcPr>
          <w:p w14:paraId="1F8E0B4E" w14:textId="77777777" w:rsidR="00833E1C" w:rsidRPr="00BA6F96" w:rsidRDefault="00833E1C" w:rsidP="004E35E4">
            <w:pPr>
              <w:spacing w:before="40" w:after="40"/>
              <w:rPr>
                <w:rFonts w:cs="Segoe UI"/>
                <w:szCs w:val="18"/>
              </w:rPr>
            </w:pPr>
            <w:r w:rsidRPr="00BA6F96">
              <w:rPr>
                <w:rFonts w:ascii="Times" w:hAnsi="Times" w:cs="Times"/>
                <w:szCs w:val="18"/>
              </w:rPr>
              <w:t>Q8/11</w:t>
            </w:r>
            <w:r>
              <w:rPr>
                <w:rFonts w:ascii="SimSun" w:eastAsia="SimSun" w:hAnsi="SimSun" w:cs="SimSun" w:hint="eastAsia"/>
                <w:szCs w:val="18"/>
              </w:rPr>
              <w:t>报告人组会议</w:t>
            </w:r>
          </w:p>
        </w:tc>
      </w:tr>
      <w:tr w:rsidR="00833E1C" w:rsidRPr="00BA6F96" w14:paraId="59A7AF8B" w14:textId="77777777" w:rsidTr="004E35E4">
        <w:trPr>
          <w:jc w:val="center"/>
        </w:trPr>
        <w:tc>
          <w:tcPr>
            <w:tcW w:w="1167" w:type="pct"/>
            <w:shd w:val="clear" w:color="auto" w:fill="auto"/>
            <w:vAlign w:val="center"/>
          </w:tcPr>
          <w:p w14:paraId="70675D4B" w14:textId="77777777" w:rsidR="00833E1C" w:rsidRPr="00BA6F96" w:rsidRDefault="00833E1C" w:rsidP="004E35E4">
            <w:pPr>
              <w:spacing w:before="40" w:after="40"/>
              <w:jc w:val="center"/>
              <w:rPr>
                <w:rFonts w:cs="Segoe UI"/>
                <w:szCs w:val="18"/>
              </w:rPr>
            </w:pPr>
            <w:r w:rsidRPr="00BA6F96">
              <w:rPr>
                <w:rFonts w:ascii="Times" w:hAnsi="Times" w:cs="Times"/>
                <w:szCs w:val="18"/>
              </w:rPr>
              <w:t>2014-12-17</w:t>
            </w:r>
          </w:p>
        </w:tc>
        <w:tc>
          <w:tcPr>
            <w:tcW w:w="1167" w:type="pct"/>
            <w:shd w:val="clear" w:color="auto" w:fill="auto"/>
            <w:vAlign w:val="center"/>
          </w:tcPr>
          <w:p w14:paraId="48730134"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7F020493" w14:textId="77777777" w:rsidR="00833E1C" w:rsidRPr="00BA6F96" w:rsidRDefault="00833E1C" w:rsidP="004E35E4">
            <w:pPr>
              <w:spacing w:before="40" w:after="40"/>
              <w:jc w:val="center"/>
              <w:rPr>
                <w:rFonts w:cs="Segoe UI"/>
                <w:szCs w:val="18"/>
              </w:rPr>
            </w:pPr>
            <w:r w:rsidRPr="00BA6F96">
              <w:rPr>
                <w:rFonts w:ascii="Times" w:hAnsi="Times" w:cs="Times"/>
                <w:szCs w:val="18"/>
              </w:rPr>
              <w:t>Q11/11</w:t>
            </w:r>
          </w:p>
        </w:tc>
        <w:tc>
          <w:tcPr>
            <w:tcW w:w="1615" w:type="pct"/>
            <w:shd w:val="clear" w:color="auto" w:fill="auto"/>
            <w:vAlign w:val="center"/>
          </w:tcPr>
          <w:p w14:paraId="0B766FB2" w14:textId="77777777" w:rsidR="00833E1C" w:rsidRPr="00BA6F96" w:rsidRDefault="00833E1C" w:rsidP="004E35E4">
            <w:pPr>
              <w:spacing w:before="40" w:after="40"/>
              <w:rPr>
                <w:rFonts w:cs="Segoe UI"/>
                <w:szCs w:val="18"/>
              </w:rPr>
            </w:pPr>
            <w:r w:rsidRPr="00BA6F96">
              <w:rPr>
                <w:rFonts w:ascii="Times" w:hAnsi="Times" w:cs="Times"/>
                <w:szCs w:val="18"/>
              </w:rPr>
              <w:t>Q11/11</w:t>
            </w:r>
            <w:r>
              <w:rPr>
                <w:rFonts w:ascii="SimSun" w:eastAsia="SimSun" w:hAnsi="SimSun" w:cs="SimSun" w:hint="eastAsia"/>
                <w:szCs w:val="18"/>
              </w:rPr>
              <w:t>报告人组会议</w:t>
            </w:r>
          </w:p>
        </w:tc>
      </w:tr>
      <w:tr w:rsidR="00833E1C" w:rsidRPr="00BA6F96" w14:paraId="5876B1D3" w14:textId="77777777" w:rsidTr="004E35E4">
        <w:trPr>
          <w:jc w:val="center"/>
        </w:trPr>
        <w:tc>
          <w:tcPr>
            <w:tcW w:w="1167" w:type="pct"/>
            <w:shd w:val="clear" w:color="auto" w:fill="auto"/>
            <w:vAlign w:val="center"/>
          </w:tcPr>
          <w:p w14:paraId="110643F6" w14:textId="77777777" w:rsidR="00833E1C" w:rsidRPr="00BA6F96" w:rsidRDefault="00833E1C" w:rsidP="004E35E4">
            <w:pPr>
              <w:spacing w:before="40" w:after="40"/>
              <w:jc w:val="center"/>
              <w:rPr>
                <w:rFonts w:cs="Segoe UI"/>
                <w:szCs w:val="18"/>
              </w:rPr>
            </w:pPr>
            <w:r w:rsidRPr="00BA6F96">
              <w:rPr>
                <w:rFonts w:ascii="Times" w:hAnsi="Times" w:cs="Times"/>
                <w:szCs w:val="18"/>
              </w:rPr>
              <w:t>2015-02-25</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2015-02-27</w:t>
            </w:r>
          </w:p>
        </w:tc>
        <w:tc>
          <w:tcPr>
            <w:tcW w:w="1167" w:type="pct"/>
            <w:shd w:val="clear" w:color="auto" w:fill="auto"/>
            <w:vAlign w:val="center"/>
          </w:tcPr>
          <w:p w14:paraId="3869ED63"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52C4D192" w14:textId="77777777" w:rsidR="00833E1C" w:rsidRPr="00BA6F96" w:rsidRDefault="00833E1C" w:rsidP="004E35E4">
            <w:pPr>
              <w:spacing w:before="40" w:after="40"/>
              <w:jc w:val="center"/>
              <w:rPr>
                <w:rFonts w:cs="Segoe UI"/>
                <w:szCs w:val="18"/>
              </w:rPr>
            </w:pPr>
            <w:r w:rsidRPr="00BA6F96">
              <w:rPr>
                <w:rFonts w:ascii="Times" w:hAnsi="Times" w:cs="Times"/>
                <w:szCs w:val="18"/>
              </w:rPr>
              <w:t>Q9/11</w:t>
            </w:r>
          </w:p>
        </w:tc>
        <w:tc>
          <w:tcPr>
            <w:tcW w:w="1615" w:type="pct"/>
            <w:shd w:val="clear" w:color="auto" w:fill="auto"/>
            <w:vAlign w:val="center"/>
          </w:tcPr>
          <w:p w14:paraId="63A8A960" w14:textId="77777777" w:rsidR="00833E1C" w:rsidRPr="00BA6F96" w:rsidRDefault="00833E1C" w:rsidP="004E35E4">
            <w:pPr>
              <w:spacing w:before="40" w:after="40"/>
              <w:rPr>
                <w:rFonts w:cs="Segoe UI"/>
                <w:szCs w:val="18"/>
              </w:rPr>
            </w:pPr>
            <w:r w:rsidRPr="00BA6F96">
              <w:rPr>
                <w:rFonts w:ascii="Times" w:hAnsi="Times" w:cs="Times"/>
                <w:szCs w:val="18"/>
              </w:rPr>
              <w:t>Q9/11</w:t>
            </w:r>
            <w:r>
              <w:rPr>
                <w:rFonts w:ascii="Times" w:eastAsiaTheme="minorEastAsia" w:hAnsi="Times" w:cs="Times" w:hint="eastAsia"/>
                <w:szCs w:val="18"/>
                <w:lang w:eastAsia="zh-CN"/>
              </w:rPr>
              <w:t>报告人组</w:t>
            </w:r>
            <w:r>
              <w:rPr>
                <w:rFonts w:ascii="SimSun" w:eastAsia="SimSun" w:hAnsi="SimSun" w:cs="SimSun" w:hint="eastAsia"/>
                <w:szCs w:val="18"/>
              </w:rPr>
              <w:t>电子会议</w:t>
            </w:r>
          </w:p>
        </w:tc>
      </w:tr>
      <w:tr w:rsidR="00833E1C" w:rsidRPr="00BA6F96" w14:paraId="1136404F" w14:textId="77777777" w:rsidTr="004E35E4">
        <w:trPr>
          <w:jc w:val="center"/>
        </w:trPr>
        <w:tc>
          <w:tcPr>
            <w:tcW w:w="1167" w:type="pct"/>
            <w:shd w:val="clear" w:color="auto" w:fill="auto"/>
            <w:vAlign w:val="center"/>
          </w:tcPr>
          <w:p w14:paraId="5C90BF59" w14:textId="77777777" w:rsidR="00833E1C" w:rsidRPr="00BA6F96" w:rsidRDefault="00833E1C" w:rsidP="004E35E4">
            <w:pPr>
              <w:spacing w:before="40" w:after="40"/>
              <w:jc w:val="center"/>
              <w:rPr>
                <w:rFonts w:cs="Segoe UI"/>
                <w:szCs w:val="18"/>
              </w:rPr>
            </w:pPr>
            <w:r w:rsidRPr="00BA6F96">
              <w:rPr>
                <w:rFonts w:ascii="Times" w:hAnsi="Times" w:cs="Times"/>
                <w:szCs w:val="18"/>
              </w:rPr>
              <w:t>2015-03-11</w:t>
            </w:r>
          </w:p>
        </w:tc>
        <w:tc>
          <w:tcPr>
            <w:tcW w:w="1167" w:type="pct"/>
            <w:shd w:val="clear" w:color="auto" w:fill="auto"/>
            <w:vAlign w:val="center"/>
          </w:tcPr>
          <w:p w14:paraId="38098F0D"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61C1B7C4" w14:textId="77777777" w:rsidR="00833E1C" w:rsidRPr="00BA6F96" w:rsidRDefault="00833E1C" w:rsidP="004E35E4">
            <w:pPr>
              <w:spacing w:before="40" w:after="40"/>
              <w:jc w:val="center"/>
              <w:rPr>
                <w:rFonts w:cs="Segoe UI"/>
                <w:szCs w:val="18"/>
              </w:rPr>
            </w:pPr>
            <w:r w:rsidRPr="00BA6F96">
              <w:rPr>
                <w:rFonts w:ascii="Times" w:hAnsi="Times" w:cs="Times"/>
                <w:szCs w:val="18"/>
              </w:rPr>
              <w:t>Q11/11</w:t>
            </w:r>
          </w:p>
        </w:tc>
        <w:tc>
          <w:tcPr>
            <w:tcW w:w="1615" w:type="pct"/>
            <w:shd w:val="clear" w:color="auto" w:fill="auto"/>
            <w:vAlign w:val="center"/>
          </w:tcPr>
          <w:p w14:paraId="5FB3D66F" w14:textId="77777777" w:rsidR="00833E1C" w:rsidRPr="00BA6F96" w:rsidRDefault="00833E1C" w:rsidP="004E35E4">
            <w:pPr>
              <w:spacing w:before="40" w:after="40"/>
              <w:rPr>
                <w:rFonts w:cs="Segoe UI"/>
                <w:szCs w:val="18"/>
              </w:rPr>
            </w:pPr>
            <w:r w:rsidRPr="00BA6F96">
              <w:rPr>
                <w:rFonts w:ascii="Times" w:hAnsi="Times" w:cs="Times"/>
                <w:szCs w:val="18"/>
              </w:rPr>
              <w:t>Q11/11</w:t>
            </w:r>
            <w:r>
              <w:rPr>
                <w:rFonts w:ascii="SimSun" w:eastAsia="SimSun" w:hAnsi="SimSun" w:cs="SimSun" w:hint="eastAsia"/>
                <w:szCs w:val="18"/>
              </w:rPr>
              <w:t>报告人组会议</w:t>
            </w:r>
          </w:p>
        </w:tc>
      </w:tr>
      <w:tr w:rsidR="00833E1C" w:rsidRPr="00BA6F96" w14:paraId="0299D3F6" w14:textId="77777777" w:rsidTr="004E35E4">
        <w:trPr>
          <w:jc w:val="center"/>
        </w:trPr>
        <w:tc>
          <w:tcPr>
            <w:tcW w:w="1167" w:type="pct"/>
            <w:shd w:val="clear" w:color="auto" w:fill="auto"/>
            <w:vAlign w:val="center"/>
          </w:tcPr>
          <w:p w14:paraId="694DE453" w14:textId="77777777" w:rsidR="00833E1C" w:rsidRPr="00BA6F96" w:rsidRDefault="00833E1C" w:rsidP="004E35E4">
            <w:pPr>
              <w:spacing w:before="40" w:after="40"/>
              <w:jc w:val="center"/>
              <w:rPr>
                <w:rFonts w:cs="Segoe UI"/>
                <w:szCs w:val="18"/>
              </w:rPr>
            </w:pPr>
            <w:r w:rsidRPr="00BA6F96">
              <w:rPr>
                <w:rFonts w:ascii="Times" w:hAnsi="Times" w:cs="Times"/>
                <w:szCs w:val="18"/>
              </w:rPr>
              <w:t>2015-03-20</w:t>
            </w:r>
          </w:p>
        </w:tc>
        <w:tc>
          <w:tcPr>
            <w:tcW w:w="1167" w:type="pct"/>
            <w:shd w:val="clear" w:color="auto" w:fill="auto"/>
            <w:vAlign w:val="center"/>
          </w:tcPr>
          <w:p w14:paraId="6C3D24E2"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00BCDF0D" w14:textId="77777777" w:rsidR="00833E1C" w:rsidRPr="00BA6F96" w:rsidRDefault="00833E1C" w:rsidP="004E35E4">
            <w:pPr>
              <w:spacing w:before="40" w:after="40"/>
              <w:jc w:val="center"/>
              <w:rPr>
                <w:rFonts w:cs="Segoe UI"/>
                <w:szCs w:val="18"/>
              </w:rPr>
            </w:pPr>
            <w:r w:rsidRPr="00BA6F96">
              <w:rPr>
                <w:rFonts w:ascii="Times" w:hAnsi="Times" w:cs="Times"/>
                <w:szCs w:val="18"/>
              </w:rPr>
              <w:t>Q4/11</w:t>
            </w:r>
          </w:p>
        </w:tc>
        <w:tc>
          <w:tcPr>
            <w:tcW w:w="1615" w:type="pct"/>
            <w:shd w:val="clear" w:color="auto" w:fill="auto"/>
            <w:vAlign w:val="center"/>
          </w:tcPr>
          <w:p w14:paraId="68C5AD64" w14:textId="77777777" w:rsidR="00833E1C" w:rsidRPr="00BA6F96" w:rsidRDefault="00833E1C" w:rsidP="004E35E4">
            <w:pPr>
              <w:spacing w:before="40" w:after="40"/>
              <w:rPr>
                <w:rFonts w:cs="Segoe UI"/>
                <w:szCs w:val="18"/>
                <w:lang w:eastAsia="zh-CN"/>
              </w:rPr>
            </w:pPr>
            <w:r>
              <w:rPr>
                <w:rFonts w:ascii="Times" w:hAnsi="Times" w:cs="Times"/>
                <w:szCs w:val="18"/>
                <w:lang w:eastAsia="zh-CN"/>
              </w:rPr>
              <w:t>Q4/11&amp;</w:t>
            </w:r>
            <w:r w:rsidRPr="00BA6F96">
              <w:rPr>
                <w:rFonts w:ascii="Times" w:hAnsi="Times" w:cs="Times"/>
                <w:szCs w:val="18"/>
                <w:lang w:eastAsia="zh-CN"/>
              </w:rPr>
              <w:t>Q6/13</w:t>
            </w:r>
            <w:r>
              <w:rPr>
                <w:rFonts w:ascii="Times" w:eastAsiaTheme="minorEastAsia" w:hAnsi="Times" w:cs="Times" w:hint="eastAsia"/>
                <w:szCs w:val="18"/>
                <w:lang w:eastAsia="zh-CN"/>
              </w:rPr>
              <w:t>联合</w:t>
            </w:r>
            <w:r>
              <w:rPr>
                <w:rFonts w:ascii="SimSun" w:eastAsia="SimSun" w:hAnsi="SimSun" w:cs="SimSun" w:hint="eastAsia"/>
                <w:szCs w:val="18"/>
                <w:lang w:eastAsia="zh-CN"/>
              </w:rPr>
              <w:t>报告人组会议</w:t>
            </w:r>
          </w:p>
        </w:tc>
      </w:tr>
      <w:tr w:rsidR="00833E1C" w:rsidRPr="00BA6F96" w14:paraId="2D34BAC4" w14:textId="77777777" w:rsidTr="004E35E4">
        <w:trPr>
          <w:jc w:val="center"/>
        </w:trPr>
        <w:tc>
          <w:tcPr>
            <w:tcW w:w="1167" w:type="pct"/>
            <w:shd w:val="clear" w:color="auto" w:fill="auto"/>
            <w:vAlign w:val="center"/>
          </w:tcPr>
          <w:p w14:paraId="62654242" w14:textId="77777777" w:rsidR="00833E1C" w:rsidRPr="00BA6F96" w:rsidRDefault="00833E1C" w:rsidP="004E35E4">
            <w:pPr>
              <w:spacing w:before="40" w:after="40"/>
              <w:jc w:val="center"/>
              <w:rPr>
                <w:rFonts w:cs="Segoe UI"/>
                <w:szCs w:val="18"/>
              </w:rPr>
            </w:pPr>
            <w:r w:rsidRPr="00BA6F96">
              <w:rPr>
                <w:rFonts w:ascii="Times" w:hAnsi="Times" w:cs="Times"/>
                <w:szCs w:val="18"/>
              </w:rPr>
              <w:t>2015-06-23</w:t>
            </w:r>
          </w:p>
        </w:tc>
        <w:tc>
          <w:tcPr>
            <w:tcW w:w="1167" w:type="pct"/>
            <w:shd w:val="clear" w:color="auto" w:fill="auto"/>
            <w:vAlign w:val="center"/>
          </w:tcPr>
          <w:p w14:paraId="61ABB92A"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13EB7347" w14:textId="77777777" w:rsidR="00833E1C" w:rsidRPr="00BA6F96" w:rsidRDefault="00833E1C" w:rsidP="004E35E4">
            <w:pPr>
              <w:spacing w:before="40" w:after="40"/>
              <w:jc w:val="center"/>
              <w:rPr>
                <w:rFonts w:cs="Segoe UI"/>
                <w:szCs w:val="18"/>
              </w:rPr>
            </w:pPr>
            <w:r w:rsidRPr="00BA6F96">
              <w:rPr>
                <w:rFonts w:ascii="Times" w:hAnsi="Times" w:cs="Times"/>
                <w:szCs w:val="18"/>
              </w:rPr>
              <w:t>Q4/11</w:t>
            </w:r>
          </w:p>
        </w:tc>
        <w:tc>
          <w:tcPr>
            <w:tcW w:w="1615" w:type="pct"/>
            <w:shd w:val="clear" w:color="auto" w:fill="auto"/>
            <w:vAlign w:val="center"/>
          </w:tcPr>
          <w:p w14:paraId="4AB2174D" w14:textId="77777777" w:rsidR="00833E1C" w:rsidRPr="00BA6F96" w:rsidRDefault="00833E1C" w:rsidP="004E35E4">
            <w:pPr>
              <w:spacing w:before="40" w:after="40"/>
              <w:rPr>
                <w:rFonts w:cs="Segoe UI"/>
                <w:szCs w:val="18"/>
                <w:lang w:eastAsia="zh-CN"/>
              </w:rPr>
            </w:pPr>
            <w:r>
              <w:rPr>
                <w:rFonts w:ascii="Times" w:hAnsi="Times" w:cs="Times"/>
                <w:szCs w:val="18"/>
                <w:lang w:eastAsia="zh-CN"/>
              </w:rPr>
              <w:t>Q4/11&amp;Q</w:t>
            </w:r>
            <w:r w:rsidRPr="00BA6F96">
              <w:rPr>
                <w:rFonts w:ascii="Times" w:hAnsi="Times" w:cs="Times"/>
                <w:szCs w:val="18"/>
                <w:lang w:eastAsia="zh-CN"/>
              </w:rPr>
              <w:t>6/13</w:t>
            </w:r>
            <w:r>
              <w:rPr>
                <w:rFonts w:ascii="Times" w:eastAsiaTheme="minorEastAsia" w:hAnsi="Times" w:cs="Times" w:hint="eastAsia"/>
                <w:szCs w:val="18"/>
                <w:lang w:eastAsia="zh-CN"/>
              </w:rPr>
              <w:t>联合</w:t>
            </w:r>
            <w:r>
              <w:rPr>
                <w:rFonts w:ascii="SimSun" w:eastAsia="SimSun" w:hAnsi="SimSun" w:cs="SimSun" w:hint="eastAsia"/>
                <w:szCs w:val="18"/>
                <w:lang w:eastAsia="zh-CN"/>
              </w:rPr>
              <w:t>报告人组会议</w:t>
            </w:r>
          </w:p>
        </w:tc>
      </w:tr>
      <w:tr w:rsidR="00833E1C" w:rsidRPr="00BA6F96" w14:paraId="2F24FE5D" w14:textId="77777777" w:rsidTr="004E35E4">
        <w:trPr>
          <w:jc w:val="center"/>
        </w:trPr>
        <w:tc>
          <w:tcPr>
            <w:tcW w:w="1167" w:type="pct"/>
            <w:shd w:val="clear" w:color="auto" w:fill="auto"/>
            <w:vAlign w:val="center"/>
          </w:tcPr>
          <w:p w14:paraId="5AEDCA37" w14:textId="77777777" w:rsidR="00833E1C" w:rsidRPr="00BA6F96" w:rsidRDefault="00833E1C" w:rsidP="004E35E4">
            <w:pPr>
              <w:spacing w:before="40" w:after="40"/>
              <w:jc w:val="center"/>
              <w:rPr>
                <w:rFonts w:cs="Segoe UI"/>
                <w:szCs w:val="18"/>
              </w:rPr>
            </w:pPr>
            <w:r w:rsidRPr="00BA6F96">
              <w:rPr>
                <w:rFonts w:ascii="Times" w:hAnsi="Times" w:cs="Times"/>
                <w:szCs w:val="18"/>
              </w:rPr>
              <w:t>2015-07-13</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2015-07-17</w:t>
            </w:r>
          </w:p>
        </w:tc>
        <w:tc>
          <w:tcPr>
            <w:tcW w:w="1167" w:type="pct"/>
            <w:shd w:val="clear" w:color="auto" w:fill="auto"/>
            <w:vAlign w:val="center"/>
          </w:tcPr>
          <w:p w14:paraId="6F739817"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409E8AB7" w14:textId="77777777" w:rsidR="00833E1C" w:rsidRPr="00BA6F96" w:rsidRDefault="00833E1C" w:rsidP="004E35E4">
            <w:pPr>
              <w:spacing w:before="40" w:after="40"/>
              <w:jc w:val="center"/>
              <w:rPr>
                <w:rFonts w:cs="Segoe UI"/>
                <w:szCs w:val="18"/>
              </w:rPr>
            </w:pPr>
            <w:r>
              <w:rPr>
                <w:rFonts w:ascii="Times" w:hAnsi="Times" w:cs="Times"/>
                <w:szCs w:val="18"/>
              </w:rPr>
              <w:t>Q1/11</w:t>
            </w:r>
            <w:r>
              <w:rPr>
                <w:rFonts w:ascii="Times" w:eastAsiaTheme="minorEastAsia" w:hAnsi="Times" w:cs="Times" w:hint="eastAsia"/>
                <w:szCs w:val="18"/>
                <w:lang w:eastAsia="zh-CN"/>
              </w:rPr>
              <w:t>、</w:t>
            </w:r>
            <w:r>
              <w:rPr>
                <w:rFonts w:ascii="Times" w:hAnsi="Times" w:cs="Times"/>
                <w:szCs w:val="18"/>
              </w:rPr>
              <w:t>Q3/11</w:t>
            </w:r>
            <w:r>
              <w:rPr>
                <w:rFonts w:ascii="Times" w:eastAsiaTheme="minorEastAsia" w:hAnsi="Times" w:cs="Times" w:hint="eastAsia"/>
                <w:szCs w:val="18"/>
                <w:lang w:eastAsia="zh-CN"/>
              </w:rPr>
              <w:t>、</w:t>
            </w:r>
            <w:r>
              <w:rPr>
                <w:rFonts w:ascii="Times" w:hAnsi="Times" w:cs="Times"/>
                <w:szCs w:val="18"/>
              </w:rPr>
              <w:t>Q4/11</w:t>
            </w:r>
            <w:r>
              <w:rPr>
                <w:rFonts w:ascii="Times" w:eastAsiaTheme="minorEastAsia" w:hAnsi="Times" w:cs="Times" w:hint="eastAsia"/>
                <w:szCs w:val="18"/>
                <w:lang w:eastAsia="zh-CN"/>
              </w:rPr>
              <w:t>、</w:t>
            </w:r>
            <w:r w:rsidRPr="00BA6F96">
              <w:rPr>
                <w:rFonts w:ascii="Times" w:hAnsi="Times" w:cs="Times"/>
                <w:szCs w:val="18"/>
              </w:rPr>
              <w:t>Q14/11</w:t>
            </w:r>
          </w:p>
        </w:tc>
        <w:tc>
          <w:tcPr>
            <w:tcW w:w="1615" w:type="pct"/>
            <w:shd w:val="clear" w:color="auto" w:fill="auto"/>
            <w:vAlign w:val="center"/>
          </w:tcPr>
          <w:p w14:paraId="1D3C58BD" w14:textId="77777777" w:rsidR="00833E1C" w:rsidRPr="00BA6F96" w:rsidRDefault="00833E1C" w:rsidP="004E35E4">
            <w:pPr>
              <w:spacing w:before="40" w:after="40"/>
              <w:rPr>
                <w:rFonts w:cs="Segoe UI"/>
                <w:szCs w:val="18"/>
                <w:lang w:eastAsia="zh-CN"/>
              </w:rPr>
            </w:pPr>
            <w:r>
              <w:rPr>
                <w:rFonts w:ascii="Times" w:eastAsiaTheme="minorEastAsia" w:hAnsi="Times" w:cs="Times" w:hint="eastAsia"/>
                <w:szCs w:val="18"/>
                <w:lang w:eastAsia="zh-CN"/>
              </w:rPr>
              <w:t>第</w:t>
            </w:r>
            <w:r>
              <w:rPr>
                <w:rFonts w:ascii="Times" w:eastAsiaTheme="minorEastAsia" w:hAnsi="Times" w:cs="Times" w:hint="eastAsia"/>
                <w:szCs w:val="18"/>
                <w:lang w:eastAsia="zh-CN"/>
              </w:rPr>
              <w:t>11</w:t>
            </w:r>
            <w:r>
              <w:rPr>
                <w:rFonts w:ascii="Times" w:eastAsiaTheme="minorEastAsia" w:hAnsi="Times" w:cs="Times" w:hint="eastAsia"/>
                <w:szCs w:val="18"/>
                <w:lang w:eastAsia="zh-CN"/>
              </w:rPr>
              <w:t>研究组</w:t>
            </w:r>
            <w:r>
              <w:rPr>
                <w:rFonts w:ascii="Times" w:eastAsiaTheme="minorEastAsia" w:hAnsi="Times" w:cs="Times"/>
                <w:szCs w:val="18"/>
                <w:lang w:eastAsia="zh-CN"/>
              </w:rPr>
              <w:t>报告人组中期会议</w:t>
            </w:r>
          </w:p>
        </w:tc>
      </w:tr>
      <w:tr w:rsidR="00833E1C" w:rsidRPr="00BA6F96" w14:paraId="2539B821" w14:textId="77777777" w:rsidTr="004E35E4">
        <w:trPr>
          <w:jc w:val="center"/>
        </w:trPr>
        <w:tc>
          <w:tcPr>
            <w:tcW w:w="1167" w:type="pct"/>
            <w:shd w:val="clear" w:color="auto" w:fill="auto"/>
            <w:vAlign w:val="center"/>
          </w:tcPr>
          <w:p w14:paraId="393EF600" w14:textId="77777777" w:rsidR="00833E1C" w:rsidRPr="00BA6F96" w:rsidRDefault="00833E1C" w:rsidP="004E35E4">
            <w:pPr>
              <w:spacing w:before="40" w:after="40"/>
              <w:jc w:val="center"/>
              <w:rPr>
                <w:rFonts w:cs="Segoe UI"/>
                <w:szCs w:val="18"/>
              </w:rPr>
            </w:pPr>
            <w:r w:rsidRPr="00BA6F96">
              <w:rPr>
                <w:rFonts w:ascii="Times" w:hAnsi="Times" w:cs="Times"/>
                <w:szCs w:val="18"/>
              </w:rPr>
              <w:t>2015-07-23</w:t>
            </w:r>
          </w:p>
        </w:tc>
        <w:tc>
          <w:tcPr>
            <w:tcW w:w="1167" w:type="pct"/>
            <w:shd w:val="clear" w:color="auto" w:fill="auto"/>
            <w:vAlign w:val="center"/>
          </w:tcPr>
          <w:p w14:paraId="3F702B07"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4D2F7AE4" w14:textId="77777777" w:rsidR="00833E1C" w:rsidRPr="00BA6F96" w:rsidRDefault="00833E1C" w:rsidP="004E35E4">
            <w:pPr>
              <w:spacing w:before="40" w:after="40"/>
              <w:jc w:val="center"/>
              <w:rPr>
                <w:rFonts w:cs="Segoe UI"/>
                <w:szCs w:val="18"/>
              </w:rPr>
            </w:pPr>
            <w:r w:rsidRPr="00BA6F96">
              <w:rPr>
                <w:rFonts w:ascii="Times" w:hAnsi="Times" w:cs="Times"/>
                <w:szCs w:val="18"/>
              </w:rPr>
              <w:t>Q8/11</w:t>
            </w:r>
          </w:p>
        </w:tc>
        <w:tc>
          <w:tcPr>
            <w:tcW w:w="1615" w:type="pct"/>
            <w:shd w:val="clear" w:color="auto" w:fill="auto"/>
            <w:vAlign w:val="center"/>
          </w:tcPr>
          <w:p w14:paraId="318A6461" w14:textId="77777777" w:rsidR="00833E1C" w:rsidRPr="00BA6F96" w:rsidRDefault="00833E1C" w:rsidP="004E35E4">
            <w:pPr>
              <w:spacing w:before="40" w:after="40"/>
              <w:rPr>
                <w:rFonts w:cs="Segoe UI"/>
                <w:szCs w:val="18"/>
              </w:rPr>
            </w:pPr>
            <w:r w:rsidRPr="00BA6F96">
              <w:rPr>
                <w:rFonts w:ascii="Times" w:hAnsi="Times" w:cs="Times"/>
                <w:szCs w:val="18"/>
              </w:rPr>
              <w:t>Q8/11</w:t>
            </w:r>
            <w:r>
              <w:rPr>
                <w:rFonts w:ascii="SimSun" w:eastAsia="SimSun" w:hAnsi="SimSun" w:cs="SimSun" w:hint="eastAsia"/>
                <w:szCs w:val="18"/>
              </w:rPr>
              <w:t>报告人组会议</w:t>
            </w:r>
          </w:p>
        </w:tc>
      </w:tr>
      <w:tr w:rsidR="00833E1C" w:rsidRPr="00BA6F96" w14:paraId="2F6CCB36" w14:textId="77777777" w:rsidTr="004E35E4">
        <w:trPr>
          <w:jc w:val="center"/>
        </w:trPr>
        <w:tc>
          <w:tcPr>
            <w:tcW w:w="1167" w:type="pct"/>
            <w:shd w:val="clear" w:color="auto" w:fill="auto"/>
            <w:vAlign w:val="center"/>
          </w:tcPr>
          <w:p w14:paraId="32598A21" w14:textId="77777777" w:rsidR="00833E1C" w:rsidRPr="00BA6F96" w:rsidRDefault="00833E1C" w:rsidP="004E35E4">
            <w:pPr>
              <w:spacing w:before="40" w:after="40"/>
              <w:jc w:val="center"/>
              <w:rPr>
                <w:rFonts w:cs="Segoe UI"/>
                <w:szCs w:val="18"/>
              </w:rPr>
            </w:pPr>
            <w:r w:rsidRPr="00BA6F96">
              <w:rPr>
                <w:rFonts w:ascii="Times" w:hAnsi="Times" w:cs="Times"/>
                <w:szCs w:val="18"/>
              </w:rPr>
              <w:t>2015-09-07</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2015-09-11</w:t>
            </w:r>
          </w:p>
        </w:tc>
        <w:tc>
          <w:tcPr>
            <w:tcW w:w="1167" w:type="pct"/>
            <w:shd w:val="clear" w:color="auto" w:fill="auto"/>
            <w:vAlign w:val="center"/>
          </w:tcPr>
          <w:p w14:paraId="3014DA0C"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2AFDD1D5" w14:textId="77777777" w:rsidR="00833E1C" w:rsidRPr="00BA6F96" w:rsidRDefault="00833E1C" w:rsidP="004E35E4">
            <w:pPr>
              <w:spacing w:before="40" w:after="40"/>
              <w:jc w:val="center"/>
              <w:rPr>
                <w:rFonts w:cs="Segoe UI"/>
                <w:szCs w:val="18"/>
              </w:rPr>
            </w:pPr>
            <w:r w:rsidRPr="00BA6F96">
              <w:rPr>
                <w:rFonts w:ascii="Times" w:hAnsi="Times" w:cs="Times"/>
                <w:szCs w:val="18"/>
              </w:rPr>
              <w:t>Q9/11</w:t>
            </w:r>
          </w:p>
        </w:tc>
        <w:tc>
          <w:tcPr>
            <w:tcW w:w="1615" w:type="pct"/>
            <w:shd w:val="clear" w:color="auto" w:fill="auto"/>
            <w:vAlign w:val="center"/>
          </w:tcPr>
          <w:p w14:paraId="66679931" w14:textId="77777777" w:rsidR="00833E1C" w:rsidRPr="00BA6F96" w:rsidRDefault="00833E1C" w:rsidP="004E35E4">
            <w:pPr>
              <w:spacing w:before="40" w:after="40"/>
              <w:rPr>
                <w:rFonts w:cs="Segoe UI"/>
                <w:szCs w:val="18"/>
              </w:rPr>
            </w:pPr>
            <w:r w:rsidRPr="00BA6F96">
              <w:rPr>
                <w:rFonts w:ascii="Times" w:hAnsi="Times" w:cs="Times"/>
                <w:szCs w:val="18"/>
              </w:rPr>
              <w:t xml:space="preserve">Q9/11 </w:t>
            </w:r>
            <w:r>
              <w:rPr>
                <w:rFonts w:ascii="SimSun" w:eastAsia="SimSun" w:hAnsi="SimSun" w:cs="SimSun" w:hint="eastAsia"/>
                <w:szCs w:val="18"/>
              </w:rPr>
              <w:t>报告人组会议</w:t>
            </w:r>
          </w:p>
        </w:tc>
      </w:tr>
      <w:tr w:rsidR="00833E1C" w:rsidRPr="00BA6F96" w14:paraId="6B53100E" w14:textId="77777777" w:rsidTr="004E35E4">
        <w:trPr>
          <w:jc w:val="center"/>
        </w:trPr>
        <w:tc>
          <w:tcPr>
            <w:tcW w:w="1167" w:type="pct"/>
            <w:shd w:val="clear" w:color="auto" w:fill="auto"/>
            <w:vAlign w:val="center"/>
          </w:tcPr>
          <w:p w14:paraId="7BBCAB5C" w14:textId="77777777" w:rsidR="00833E1C" w:rsidRPr="00BA6F96" w:rsidRDefault="00833E1C" w:rsidP="004E35E4">
            <w:pPr>
              <w:spacing w:before="40" w:after="40"/>
              <w:jc w:val="center"/>
              <w:rPr>
                <w:rFonts w:cs="Segoe UI"/>
                <w:szCs w:val="18"/>
              </w:rPr>
            </w:pPr>
            <w:r w:rsidRPr="00BA6F96">
              <w:rPr>
                <w:rFonts w:ascii="Times" w:hAnsi="Times" w:cs="Times"/>
                <w:szCs w:val="18"/>
              </w:rPr>
              <w:t>2015-09-08</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2015-09-10</w:t>
            </w:r>
          </w:p>
        </w:tc>
        <w:tc>
          <w:tcPr>
            <w:tcW w:w="1167" w:type="pct"/>
            <w:shd w:val="clear" w:color="auto" w:fill="auto"/>
            <w:vAlign w:val="center"/>
          </w:tcPr>
          <w:p w14:paraId="1006D2F9" w14:textId="77777777" w:rsidR="00833E1C" w:rsidRPr="00BA6F96" w:rsidRDefault="00833E1C" w:rsidP="004E35E4">
            <w:pPr>
              <w:spacing w:before="40" w:after="40"/>
              <w:rPr>
                <w:rFonts w:cs="Segoe UI"/>
                <w:szCs w:val="18"/>
              </w:rPr>
            </w:pPr>
            <w:r>
              <w:rPr>
                <w:rFonts w:ascii="Times" w:eastAsiaTheme="minorEastAsia" w:hAnsi="Times" w:cs="Times" w:hint="eastAsia"/>
                <w:szCs w:val="18"/>
                <w:lang w:eastAsia="zh-CN"/>
              </w:rPr>
              <w:t>奥地利</w:t>
            </w:r>
            <w:r w:rsidRPr="00BA6F96">
              <w:rPr>
                <w:rFonts w:ascii="Times" w:hAnsi="Times" w:cs="Times"/>
                <w:szCs w:val="18"/>
              </w:rPr>
              <w:t>[</w:t>
            </w:r>
            <w:r>
              <w:rPr>
                <w:rFonts w:ascii="Times" w:eastAsiaTheme="minorEastAsia" w:hAnsi="Times" w:cs="Times" w:hint="eastAsia"/>
                <w:szCs w:val="18"/>
                <w:lang w:eastAsia="zh-CN"/>
              </w:rPr>
              <w:t>维也纳</w:t>
            </w:r>
            <w:r w:rsidRPr="00BA6F96">
              <w:rPr>
                <w:rFonts w:ascii="Times" w:hAnsi="Times" w:cs="Times"/>
                <w:szCs w:val="18"/>
              </w:rPr>
              <w:t>]</w:t>
            </w:r>
          </w:p>
        </w:tc>
        <w:tc>
          <w:tcPr>
            <w:tcW w:w="1052" w:type="pct"/>
            <w:shd w:val="clear" w:color="auto" w:fill="auto"/>
            <w:vAlign w:val="center"/>
          </w:tcPr>
          <w:p w14:paraId="70D85952" w14:textId="77777777" w:rsidR="00833E1C" w:rsidRPr="00BA6F96" w:rsidRDefault="00833E1C" w:rsidP="004E35E4">
            <w:pPr>
              <w:spacing w:before="40" w:after="40"/>
              <w:jc w:val="center"/>
              <w:rPr>
                <w:rFonts w:cs="Segoe UI"/>
                <w:szCs w:val="18"/>
              </w:rPr>
            </w:pPr>
            <w:r>
              <w:rPr>
                <w:rFonts w:ascii="Times" w:hAnsi="Times" w:cs="Times"/>
                <w:szCs w:val="18"/>
              </w:rPr>
              <w:t>Q10/11</w:t>
            </w:r>
            <w:r>
              <w:rPr>
                <w:rFonts w:ascii="Times" w:eastAsiaTheme="minorEastAsia" w:hAnsi="Times" w:cs="Times" w:hint="eastAsia"/>
                <w:szCs w:val="18"/>
                <w:lang w:eastAsia="zh-CN"/>
              </w:rPr>
              <w:t>、</w:t>
            </w:r>
            <w:r>
              <w:rPr>
                <w:rFonts w:ascii="Times" w:hAnsi="Times" w:cs="Times"/>
                <w:szCs w:val="18"/>
              </w:rPr>
              <w:t>Q11/11</w:t>
            </w:r>
            <w:r>
              <w:rPr>
                <w:rFonts w:ascii="Times" w:eastAsiaTheme="minorEastAsia" w:hAnsi="Times" w:cs="Times" w:hint="eastAsia"/>
                <w:szCs w:val="18"/>
                <w:lang w:eastAsia="zh-CN"/>
              </w:rPr>
              <w:t>、</w:t>
            </w:r>
            <w:r w:rsidRPr="00BA6F96">
              <w:rPr>
                <w:rFonts w:ascii="Times" w:hAnsi="Times" w:cs="Times"/>
                <w:szCs w:val="18"/>
              </w:rPr>
              <w:t>Q15/11</w:t>
            </w:r>
          </w:p>
        </w:tc>
        <w:tc>
          <w:tcPr>
            <w:tcW w:w="1615" w:type="pct"/>
            <w:shd w:val="clear" w:color="auto" w:fill="auto"/>
            <w:vAlign w:val="center"/>
          </w:tcPr>
          <w:p w14:paraId="36E787D7" w14:textId="77777777" w:rsidR="00833E1C" w:rsidRPr="00BA6F96" w:rsidRDefault="00833E1C" w:rsidP="004E35E4">
            <w:pPr>
              <w:spacing w:before="40" w:after="40"/>
              <w:rPr>
                <w:rFonts w:cs="Segoe UI"/>
                <w:szCs w:val="18"/>
                <w:lang w:eastAsia="zh-CN"/>
              </w:rPr>
            </w:pPr>
            <w:r>
              <w:rPr>
                <w:rFonts w:ascii="Times" w:eastAsiaTheme="minorEastAsia" w:hAnsi="Times" w:cs="Times" w:hint="eastAsia"/>
                <w:szCs w:val="18"/>
                <w:lang w:eastAsia="zh-CN"/>
              </w:rPr>
              <w:t>报告人组中期会议</w:t>
            </w:r>
            <w:r>
              <w:rPr>
                <w:rFonts w:ascii="Times" w:eastAsiaTheme="minorEastAsia" w:hAnsi="Times" w:cs="Times"/>
                <w:szCs w:val="18"/>
                <w:lang w:eastAsia="zh-CN"/>
              </w:rPr>
              <w:t>（</w:t>
            </w:r>
            <w:r>
              <w:rPr>
                <w:rFonts w:ascii="Times" w:eastAsiaTheme="minorEastAsia" w:hAnsi="Times" w:cs="Times" w:hint="eastAsia"/>
                <w:szCs w:val="18"/>
                <w:lang w:eastAsia="zh-CN"/>
              </w:rPr>
              <w:t>与</w:t>
            </w:r>
            <w:r w:rsidRPr="00BA6F96">
              <w:rPr>
                <w:rFonts w:ascii="Times" w:hAnsi="Times" w:cs="Times"/>
                <w:szCs w:val="18"/>
                <w:lang w:eastAsia="zh-CN"/>
              </w:rPr>
              <w:t>ETSI TC INT</w:t>
            </w:r>
            <w:r>
              <w:rPr>
                <w:rFonts w:ascii="Times" w:eastAsiaTheme="minorEastAsia" w:hAnsi="Times" w:cs="Times" w:hint="eastAsia"/>
                <w:szCs w:val="18"/>
                <w:lang w:eastAsia="zh-CN"/>
              </w:rPr>
              <w:t>的</w:t>
            </w:r>
            <w:r>
              <w:rPr>
                <w:rFonts w:ascii="Times" w:eastAsiaTheme="minorEastAsia" w:hAnsi="Times" w:cs="Times"/>
                <w:szCs w:val="18"/>
                <w:lang w:eastAsia="zh-CN"/>
              </w:rPr>
              <w:t>联合会议）</w:t>
            </w:r>
          </w:p>
        </w:tc>
      </w:tr>
      <w:tr w:rsidR="00833E1C" w:rsidRPr="00BA6F96" w14:paraId="31358F6F" w14:textId="77777777" w:rsidTr="004E35E4">
        <w:trPr>
          <w:jc w:val="center"/>
        </w:trPr>
        <w:tc>
          <w:tcPr>
            <w:tcW w:w="1167" w:type="pct"/>
            <w:shd w:val="clear" w:color="auto" w:fill="auto"/>
            <w:vAlign w:val="center"/>
          </w:tcPr>
          <w:p w14:paraId="6C9BD7D4" w14:textId="77777777" w:rsidR="00833E1C" w:rsidRPr="00BA6F96" w:rsidRDefault="00833E1C" w:rsidP="004E35E4">
            <w:pPr>
              <w:spacing w:before="40" w:after="40"/>
              <w:jc w:val="center"/>
              <w:rPr>
                <w:rFonts w:cs="Segoe UI"/>
                <w:szCs w:val="18"/>
              </w:rPr>
            </w:pPr>
            <w:r w:rsidRPr="00BA6F96">
              <w:rPr>
                <w:rFonts w:ascii="Times" w:hAnsi="Times" w:cs="Times"/>
                <w:szCs w:val="18"/>
              </w:rPr>
              <w:lastRenderedPageBreak/>
              <w:t>2015-11-06</w:t>
            </w:r>
          </w:p>
        </w:tc>
        <w:tc>
          <w:tcPr>
            <w:tcW w:w="1167" w:type="pct"/>
            <w:shd w:val="clear" w:color="auto" w:fill="auto"/>
            <w:vAlign w:val="center"/>
          </w:tcPr>
          <w:p w14:paraId="31B3CBD7"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599FB944" w14:textId="77777777" w:rsidR="00833E1C" w:rsidRPr="00BA6F96" w:rsidRDefault="00833E1C" w:rsidP="004E35E4">
            <w:pPr>
              <w:spacing w:before="40" w:after="40"/>
              <w:jc w:val="center"/>
              <w:rPr>
                <w:rFonts w:cs="Segoe UI"/>
                <w:szCs w:val="18"/>
              </w:rPr>
            </w:pPr>
            <w:r w:rsidRPr="00BA6F96">
              <w:rPr>
                <w:rFonts w:ascii="Times" w:hAnsi="Times" w:cs="Times"/>
                <w:szCs w:val="18"/>
              </w:rPr>
              <w:t>Q4/11</w:t>
            </w:r>
          </w:p>
        </w:tc>
        <w:tc>
          <w:tcPr>
            <w:tcW w:w="1615" w:type="pct"/>
            <w:shd w:val="clear" w:color="auto" w:fill="auto"/>
            <w:vAlign w:val="center"/>
          </w:tcPr>
          <w:p w14:paraId="5F934E74" w14:textId="77777777" w:rsidR="00833E1C" w:rsidRPr="001E3B75" w:rsidRDefault="00833E1C" w:rsidP="004E35E4">
            <w:pPr>
              <w:spacing w:before="40" w:after="40"/>
              <w:rPr>
                <w:rFonts w:eastAsiaTheme="minorEastAsia" w:cs="Segoe UI"/>
                <w:szCs w:val="18"/>
                <w:lang w:eastAsia="zh-CN"/>
              </w:rPr>
            </w:pPr>
            <w:r w:rsidRPr="00BA6F96">
              <w:rPr>
                <w:rFonts w:ascii="Times" w:hAnsi="Times" w:cs="Times"/>
                <w:szCs w:val="18"/>
              </w:rPr>
              <w:t>Q4/11</w:t>
            </w:r>
            <w:r>
              <w:rPr>
                <w:rFonts w:ascii="Times" w:eastAsiaTheme="minorEastAsia" w:hAnsi="Times" w:cs="Times" w:hint="eastAsia"/>
                <w:szCs w:val="18"/>
                <w:lang w:eastAsia="zh-CN"/>
              </w:rPr>
              <w:t>和</w:t>
            </w:r>
            <w:r w:rsidRPr="00BA6F96">
              <w:rPr>
                <w:rFonts w:ascii="Times" w:hAnsi="Times" w:cs="Times"/>
                <w:szCs w:val="18"/>
              </w:rPr>
              <w:t>Q6/13</w:t>
            </w:r>
            <w:r>
              <w:rPr>
                <w:rFonts w:ascii="Times" w:eastAsiaTheme="minorEastAsia" w:hAnsi="Times" w:cs="Times" w:hint="eastAsia"/>
                <w:szCs w:val="18"/>
                <w:lang w:eastAsia="zh-CN"/>
              </w:rPr>
              <w:t>会议</w:t>
            </w:r>
          </w:p>
        </w:tc>
      </w:tr>
      <w:tr w:rsidR="00833E1C" w:rsidRPr="00BA6F96" w14:paraId="0773F574" w14:textId="77777777" w:rsidTr="004E35E4">
        <w:trPr>
          <w:jc w:val="center"/>
        </w:trPr>
        <w:tc>
          <w:tcPr>
            <w:tcW w:w="1167" w:type="pct"/>
            <w:shd w:val="clear" w:color="auto" w:fill="auto"/>
            <w:vAlign w:val="center"/>
          </w:tcPr>
          <w:p w14:paraId="6ECC6040" w14:textId="77777777" w:rsidR="00833E1C" w:rsidRPr="00BA6F96" w:rsidRDefault="00833E1C" w:rsidP="004E35E4">
            <w:pPr>
              <w:spacing w:before="40" w:after="40"/>
              <w:jc w:val="center"/>
              <w:rPr>
                <w:rFonts w:cs="Segoe UI"/>
                <w:szCs w:val="18"/>
              </w:rPr>
            </w:pPr>
            <w:r w:rsidRPr="00BA6F96">
              <w:rPr>
                <w:rFonts w:ascii="Times" w:hAnsi="Times" w:cs="Times"/>
                <w:szCs w:val="18"/>
              </w:rPr>
              <w:t>2016-03-14</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2016-03-18</w:t>
            </w:r>
          </w:p>
        </w:tc>
        <w:tc>
          <w:tcPr>
            <w:tcW w:w="1167" w:type="pct"/>
            <w:shd w:val="clear" w:color="auto" w:fill="auto"/>
            <w:vAlign w:val="center"/>
          </w:tcPr>
          <w:p w14:paraId="319569AB"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4C0386AF" w14:textId="77777777" w:rsidR="00833E1C" w:rsidRPr="00BA6F96" w:rsidRDefault="00833E1C" w:rsidP="004E35E4">
            <w:pPr>
              <w:spacing w:before="40" w:after="40"/>
              <w:jc w:val="center"/>
              <w:rPr>
                <w:rFonts w:cs="Segoe UI"/>
                <w:szCs w:val="18"/>
              </w:rPr>
            </w:pPr>
            <w:r w:rsidRPr="00BA6F96">
              <w:rPr>
                <w:rFonts w:ascii="Times" w:hAnsi="Times" w:cs="Times"/>
                <w:szCs w:val="18"/>
              </w:rPr>
              <w:t>Q9/11</w:t>
            </w:r>
          </w:p>
        </w:tc>
        <w:tc>
          <w:tcPr>
            <w:tcW w:w="1615" w:type="pct"/>
            <w:shd w:val="clear" w:color="auto" w:fill="auto"/>
            <w:vAlign w:val="center"/>
          </w:tcPr>
          <w:p w14:paraId="3E52BEF1" w14:textId="77777777" w:rsidR="00833E1C" w:rsidRPr="00BA6F96" w:rsidRDefault="00833E1C" w:rsidP="004E35E4">
            <w:pPr>
              <w:spacing w:before="40" w:after="40"/>
              <w:rPr>
                <w:rFonts w:cs="Segoe UI"/>
                <w:szCs w:val="18"/>
              </w:rPr>
            </w:pPr>
            <w:r w:rsidRPr="00BA6F96">
              <w:rPr>
                <w:rFonts w:ascii="Times" w:hAnsi="Times" w:cs="Times"/>
                <w:szCs w:val="18"/>
              </w:rPr>
              <w:t>Q9/11</w:t>
            </w:r>
            <w:r>
              <w:rPr>
                <w:rFonts w:ascii="SimSun" w:eastAsia="SimSun" w:hAnsi="SimSun" w:cs="SimSun" w:hint="eastAsia"/>
                <w:szCs w:val="18"/>
              </w:rPr>
              <w:t>报告人组会议</w:t>
            </w:r>
          </w:p>
        </w:tc>
      </w:tr>
      <w:tr w:rsidR="00833E1C" w:rsidRPr="00BA6F96" w14:paraId="15734681" w14:textId="77777777" w:rsidTr="004E35E4">
        <w:trPr>
          <w:jc w:val="center"/>
        </w:trPr>
        <w:tc>
          <w:tcPr>
            <w:tcW w:w="1167" w:type="pct"/>
            <w:shd w:val="clear" w:color="auto" w:fill="auto"/>
            <w:vAlign w:val="center"/>
          </w:tcPr>
          <w:p w14:paraId="069C04B6" w14:textId="77777777" w:rsidR="00833E1C" w:rsidRPr="00BA6F96" w:rsidRDefault="00833E1C" w:rsidP="004E35E4">
            <w:pPr>
              <w:spacing w:before="40" w:after="40"/>
              <w:jc w:val="center"/>
              <w:rPr>
                <w:rFonts w:cs="Segoe UI"/>
                <w:szCs w:val="18"/>
              </w:rPr>
            </w:pPr>
            <w:r w:rsidRPr="00BA6F96">
              <w:rPr>
                <w:rFonts w:ascii="Times" w:hAnsi="Times" w:cs="Times"/>
                <w:szCs w:val="18"/>
              </w:rPr>
              <w:t>2016-03-21</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2016-03-24</w:t>
            </w:r>
          </w:p>
        </w:tc>
        <w:tc>
          <w:tcPr>
            <w:tcW w:w="1167" w:type="pct"/>
            <w:shd w:val="clear" w:color="auto" w:fill="auto"/>
            <w:vAlign w:val="center"/>
          </w:tcPr>
          <w:p w14:paraId="2A6D7BFB" w14:textId="77777777" w:rsidR="00833E1C" w:rsidRPr="00BA6F96" w:rsidRDefault="00833E1C" w:rsidP="004E35E4">
            <w:pPr>
              <w:spacing w:before="40" w:after="40"/>
              <w:rPr>
                <w:rFonts w:cs="Segoe UI"/>
                <w:szCs w:val="18"/>
              </w:rPr>
            </w:pPr>
            <w:r>
              <w:rPr>
                <w:rFonts w:ascii="Times" w:eastAsiaTheme="minorEastAsia" w:hAnsi="Times" w:cs="Times" w:hint="eastAsia"/>
                <w:szCs w:val="18"/>
                <w:lang w:eastAsia="zh-CN"/>
              </w:rPr>
              <w:t>法国</w:t>
            </w:r>
            <w:r w:rsidRPr="00BA6F96">
              <w:rPr>
                <w:rFonts w:ascii="Times" w:hAnsi="Times" w:cs="Times"/>
                <w:szCs w:val="18"/>
              </w:rPr>
              <w:t xml:space="preserve"> [Sophia Antipolis]</w:t>
            </w:r>
          </w:p>
        </w:tc>
        <w:tc>
          <w:tcPr>
            <w:tcW w:w="1052" w:type="pct"/>
            <w:shd w:val="clear" w:color="auto" w:fill="auto"/>
            <w:vAlign w:val="center"/>
          </w:tcPr>
          <w:p w14:paraId="453A190F" w14:textId="77777777" w:rsidR="00833E1C" w:rsidRPr="00BA6F96" w:rsidRDefault="00833E1C" w:rsidP="004E35E4">
            <w:pPr>
              <w:spacing w:before="40" w:after="40"/>
              <w:jc w:val="center"/>
              <w:rPr>
                <w:rFonts w:cs="Segoe UI"/>
                <w:szCs w:val="18"/>
              </w:rPr>
            </w:pPr>
            <w:r>
              <w:rPr>
                <w:rFonts w:ascii="Times" w:hAnsi="Times" w:cs="Times"/>
                <w:szCs w:val="18"/>
              </w:rPr>
              <w:t>Q2/11</w:t>
            </w:r>
            <w:r>
              <w:rPr>
                <w:rFonts w:ascii="Times" w:eastAsiaTheme="minorEastAsia" w:hAnsi="Times" w:cs="Times" w:hint="eastAsia"/>
                <w:szCs w:val="18"/>
                <w:lang w:eastAsia="zh-CN"/>
              </w:rPr>
              <w:t>、</w:t>
            </w:r>
            <w:r>
              <w:rPr>
                <w:rFonts w:ascii="Times" w:hAnsi="Times" w:cs="Times"/>
                <w:szCs w:val="18"/>
              </w:rPr>
              <w:t>Q10/11</w:t>
            </w:r>
            <w:r>
              <w:rPr>
                <w:rFonts w:ascii="Times" w:eastAsiaTheme="minorEastAsia" w:hAnsi="Times" w:cs="Times" w:hint="eastAsia"/>
                <w:szCs w:val="18"/>
                <w:lang w:eastAsia="zh-CN"/>
              </w:rPr>
              <w:t>、</w:t>
            </w:r>
            <w:r>
              <w:rPr>
                <w:rFonts w:ascii="Times" w:hAnsi="Times" w:cs="Times"/>
                <w:szCs w:val="18"/>
              </w:rPr>
              <w:t>Q11/11</w:t>
            </w:r>
            <w:r>
              <w:rPr>
                <w:rFonts w:ascii="Times" w:eastAsiaTheme="minorEastAsia" w:hAnsi="Times" w:cs="Times" w:hint="eastAsia"/>
                <w:szCs w:val="18"/>
                <w:lang w:eastAsia="zh-CN"/>
              </w:rPr>
              <w:t>、</w:t>
            </w:r>
            <w:r w:rsidRPr="00BA6F96">
              <w:rPr>
                <w:rFonts w:ascii="Times" w:hAnsi="Times" w:cs="Times"/>
                <w:szCs w:val="18"/>
              </w:rPr>
              <w:t>Q15/11</w:t>
            </w:r>
          </w:p>
        </w:tc>
        <w:tc>
          <w:tcPr>
            <w:tcW w:w="1615" w:type="pct"/>
            <w:shd w:val="clear" w:color="auto" w:fill="auto"/>
            <w:vAlign w:val="center"/>
          </w:tcPr>
          <w:p w14:paraId="60E03C39" w14:textId="77777777" w:rsidR="00833E1C" w:rsidRPr="00BA6F96" w:rsidRDefault="00833E1C" w:rsidP="004E35E4">
            <w:pPr>
              <w:spacing w:before="40" w:after="40"/>
              <w:rPr>
                <w:rFonts w:cs="Segoe UI"/>
                <w:szCs w:val="18"/>
                <w:lang w:eastAsia="zh-CN"/>
              </w:rPr>
            </w:pPr>
            <w:r>
              <w:rPr>
                <w:rFonts w:ascii="Times" w:eastAsiaTheme="minorEastAsia" w:hAnsi="Times" w:cs="Times" w:hint="eastAsia"/>
                <w:szCs w:val="18"/>
                <w:lang w:eastAsia="zh-CN"/>
              </w:rPr>
              <w:t>报告人组中期会议</w:t>
            </w:r>
            <w:r>
              <w:rPr>
                <w:rFonts w:ascii="Times" w:eastAsiaTheme="minorEastAsia" w:hAnsi="Times" w:cs="Times"/>
                <w:szCs w:val="18"/>
                <w:lang w:eastAsia="zh-CN"/>
              </w:rPr>
              <w:t>（</w:t>
            </w:r>
            <w:r>
              <w:rPr>
                <w:rFonts w:ascii="Times" w:eastAsiaTheme="minorEastAsia" w:hAnsi="Times" w:cs="Times" w:hint="eastAsia"/>
                <w:szCs w:val="18"/>
                <w:lang w:eastAsia="zh-CN"/>
              </w:rPr>
              <w:t>与</w:t>
            </w:r>
            <w:r w:rsidRPr="00BA6F96">
              <w:rPr>
                <w:rFonts w:ascii="Times" w:hAnsi="Times" w:cs="Times"/>
                <w:szCs w:val="18"/>
                <w:lang w:eastAsia="zh-CN"/>
              </w:rPr>
              <w:t>ETSI TC INT</w:t>
            </w:r>
            <w:r>
              <w:rPr>
                <w:rFonts w:ascii="Times" w:eastAsiaTheme="minorEastAsia" w:hAnsi="Times" w:cs="Times" w:hint="eastAsia"/>
                <w:szCs w:val="18"/>
                <w:lang w:eastAsia="zh-CN"/>
              </w:rPr>
              <w:t>的</w:t>
            </w:r>
            <w:r>
              <w:rPr>
                <w:rFonts w:ascii="Times" w:eastAsiaTheme="minorEastAsia" w:hAnsi="Times" w:cs="Times"/>
                <w:szCs w:val="18"/>
                <w:lang w:eastAsia="zh-CN"/>
              </w:rPr>
              <w:t>联合会议）</w:t>
            </w:r>
          </w:p>
        </w:tc>
      </w:tr>
      <w:tr w:rsidR="00833E1C" w:rsidRPr="00BA6F96" w14:paraId="3C4BC280" w14:textId="77777777" w:rsidTr="004E35E4">
        <w:trPr>
          <w:jc w:val="center"/>
        </w:trPr>
        <w:tc>
          <w:tcPr>
            <w:tcW w:w="1167" w:type="pct"/>
            <w:shd w:val="clear" w:color="auto" w:fill="auto"/>
            <w:vAlign w:val="center"/>
          </w:tcPr>
          <w:p w14:paraId="026476A5" w14:textId="77777777" w:rsidR="00833E1C" w:rsidRPr="00BA6F96" w:rsidRDefault="00833E1C" w:rsidP="004E35E4">
            <w:pPr>
              <w:spacing w:before="40" w:after="40"/>
              <w:jc w:val="center"/>
              <w:rPr>
                <w:rFonts w:cs="Segoe UI"/>
                <w:szCs w:val="18"/>
              </w:rPr>
            </w:pPr>
            <w:r w:rsidRPr="00BA6F96">
              <w:rPr>
                <w:rFonts w:ascii="Times" w:hAnsi="Times" w:cs="Times"/>
                <w:szCs w:val="18"/>
              </w:rPr>
              <w:t>2016-04-25</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2016-04-29</w:t>
            </w:r>
          </w:p>
        </w:tc>
        <w:tc>
          <w:tcPr>
            <w:tcW w:w="1167" w:type="pct"/>
            <w:shd w:val="clear" w:color="auto" w:fill="auto"/>
            <w:vAlign w:val="center"/>
          </w:tcPr>
          <w:p w14:paraId="632838C2" w14:textId="77777777" w:rsidR="00833E1C" w:rsidRPr="00BA6F96" w:rsidRDefault="00833E1C" w:rsidP="004E35E4">
            <w:pPr>
              <w:spacing w:before="40" w:after="40"/>
              <w:rPr>
                <w:rFonts w:cs="Segoe UI"/>
                <w:szCs w:val="18"/>
              </w:rPr>
            </w:pPr>
            <w:r>
              <w:rPr>
                <w:rFonts w:ascii="SimSun" w:eastAsia="SimSun" w:hAnsi="SimSun" w:cs="SimSun" w:hint="eastAsia"/>
                <w:szCs w:val="18"/>
              </w:rPr>
              <w:t>瑞士</w:t>
            </w:r>
            <w:r>
              <w:rPr>
                <w:rFonts w:ascii="Times" w:hAnsi="Times" w:cs="Times"/>
                <w:szCs w:val="18"/>
              </w:rPr>
              <w:t>[</w:t>
            </w:r>
            <w:r>
              <w:rPr>
                <w:rFonts w:ascii="SimSun" w:eastAsia="SimSun" w:hAnsi="SimSun" w:cs="SimSun" w:hint="eastAsia"/>
                <w:szCs w:val="18"/>
              </w:rPr>
              <w:t>日内瓦</w:t>
            </w:r>
            <w:r>
              <w:rPr>
                <w:rFonts w:ascii="Times" w:hAnsi="Times" w:cs="Times"/>
                <w:szCs w:val="18"/>
              </w:rPr>
              <w:t>]</w:t>
            </w:r>
          </w:p>
        </w:tc>
        <w:tc>
          <w:tcPr>
            <w:tcW w:w="1052" w:type="pct"/>
            <w:shd w:val="clear" w:color="auto" w:fill="auto"/>
            <w:vAlign w:val="center"/>
          </w:tcPr>
          <w:p w14:paraId="191659C0" w14:textId="77777777" w:rsidR="00833E1C" w:rsidRPr="00BA6F96" w:rsidRDefault="00833E1C" w:rsidP="004E35E4">
            <w:pPr>
              <w:spacing w:before="40" w:after="40"/>
              <w:jc w:val="center"/>
              <w:rPr>
                <w:rFonts w:cs="Segoe UI"/>
                <w:szCs w:val="18"/>
              </w:rPr>
            </w:pPr>
            <w:r>
              <w:rPr>
                <w:rFonts w:ascii="Times" w:hAnsi="Times" w:cs="Times"/>
                <w:szCs w:val="18"/>
              </w:rPr>
              <w:t>Q1/11</w:t>
            </w:r>
            <w:r>
              <w:rPr>
                <w:rFonts w:ascii="Times" w:eastAsiaTheme="minorEastAsia" w:hAnsi="Times" w:cs="Times" w:hint="eastAsia"/>
                <w:szCs w:val="18"/>
                <w:lang w:eastAsia="zh-CN"/>
              </w:rPr>
              <w:t>、</w:t>
            </w:r>
            <w:r>
              <w:rPr>
                <w:rFonts w:ascii="Times" w:hAnsi="Times" w:cs="Times"/>
                <w:szCs w:val="18"/>
              </w:rPr>
              <w:t>Q4/11</w:t>
            </w:r>
            <w:r>
              <w:rPr>
                <w:rFonts w:ascii="Times" w:eastAsiaTheme="minorEastAsia" w:hAnsi="Times" w:cs="Times" w:hint="eastAsia"/>
                <w:szCs w:val="18"/>
                <w:lang w:eastAsia="zh-CN"/>
              </w:rPr>
              <w:t>、</w:t>
            </w:r>
            <w:r>
              <w:rPr>
                <w:rFonts w:ascii="Times" w:hAnsi="Times" w:cs="Times"/>
                <w:szCs w:val="18"/>
              </w:rPr>
              <w:t>Q8/11</w:t>
            </w:r>
            <w:r>
              <w:rPr>
                <w:rFonts w:ascii="Times" w:eastAsiaTheme="minorEastAsia" w:hAnsi="Times" w:cs="Times" w:hint="eastAsia"/>
                <w:szCs w:val="18"/>
                <w:lang w:eastAsia="zh-CN"/>
              </w:rPr>
              <w:t>、</w:t>
            </w:r>
            <w:r>
              <w:rPr>
                <w:rFonts w:ascii="Times" w:hAnsi="Times" w:cs="Times"/>
                <w:szCs w:val="18"/>
              </w:rPr>
              <w:t>Q9/11</w:t>
            </w:r>
            <w:r>
              <w:rPr>
                <w:rFonts w:ascii="Times" w:eastAsiaTheme="minorEastAsia" w:hAnsi="Times" w:cs="Times" w:hint="eastAsia"/>
                <w:szCs w:val="18"/>
                <w:lang w:eastAsia="zh-CN"/>
              </w:rPr>
              <w:t>、</w:t>
            </w:r>
            <w:r w:rsidRPr="00BA6F96">
              <w:rPr>
                <w:rFonts w:ascii="Times" w:hAnsi="Times" w:cs="Times"/>
                <w:szCs w:val="18"/>
              </w:rPr>
              <w:t>Q14/11</w:t>
            </w:r>
          </w:p>
        </w:tc>
        <w:tc>
          <w:tcPr>
            <w:tcW w:w="1615" w:type="pct"/>
            <w:shd w:val="clear" w:color="auto" w:fill="auto"/>
            <w:vAlign w:val="center"/>
          </w:tcPr>
          <w:p w14:paraId="097DDB1E" w14:textId="77777777" w:rsidR="00833E1C" w:rsidRPr="00BA6F96" w:rsidRDefault="00833E1C" w:rsidP="004E35E4">
            <w:pPr>
              <w:spacing w:before="40" w:after="40"/>
              <w:rPr>
                <w:rFonts w:cs="Segoe UI"/>
                <w:szCs w:val="18"/>
              </w:rPr>
            </w:pPr>
            <w:r>
              <w:rPr>
                <w:rFonts w:ascii="SimSun" w:eastAsia="SimSun" w:hAnsi="SimSun" w:cs="SimSun" w:hint="eastAsia"/>
                <w:szCs w:val="18"/>
              </w:rPr>
              <w:t>报告人组</w:t>
            </w:r>
            <w:r>
              <w:rPr>
                <w:rFonts w:ascii="SimSun" w:eastAsia="SimSun" w:hAnsi="SimSun" w:cs="SimSun" w:hint="eastAsia"/>
                <w:szCs w:val="18"/>
                <w:lang w:eastAsia="zh-CN"/>
              </w:rPr>
              <w:t>中期</w:t>
            </w:r>
            <w:r>
              <w:rPr>
                <w:rFonts w:ascii="SimSun" w:eastAsia="SimSun" w:hAnsi="SimSun" w:cs="SimSun" w:hint="eastAsia"/>
                <w:szCs w:val="18"/>
              </w:rPr>
              <w:t>会议</w:t>
            </w:r>
          </w:p>
        </w:tc>
      </w:tr>
      <w:tr w:rsidR="00833E1C" w:rsidRPr="00BA6F96" w14:paraId="5EBE667A" w14:textId="77777777" w:rsidTr="004E35E4">
        <w:trPr>
          <w:jc w:val="center"/>
        </w:trPr>
        <w:tc>
          <w:tcPr>
            <w:tcW w:w="1167" w:type="pct"/>
            <w:shd w:val="clear" w:color="auto" w:fill="auto"/>
            <w:vAlign w:val="center"/>
          </w:tcPr>
          <w:p w14:paraId="41716F9B" w14:textId="77777777" w:rsidR="00833E1C" w:rsidRPr="00BA6F96" w:rsidRDefault="00833E1C" w:rsidP="004E35E4">
            <w:pPr>
              <w:spacing w:before="40" w:after="40"/>
              <w:jc w:val="center"/>
              <w:rPr>
                <w:rFonts w:cs="Segoe UI"/>
                <w:szCs w:val="18"/>
              </w:rPr>
            </w:pPr>
            <w:r w:rsidRPr="00BA6F96">
              <w:rPr>
                <w:rFonts w:ascii="Times" w:hAnsi="Times" w:cs="Times"/>
                <w:szCs w:val="18"/>
              </w:rPr>
              <w:t>2016-05-11</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2016-05-12</w:t>
            </w:r>
          </w:p>
        </w:tc>
        <w:tc>
          <w:tcPr>
            <w:tcW w:w="1167" w:type="pct"/>
            <w:shd w:val="clear" w:color="auto" w:fill="auto"/>
            <w:vAlign w:val="center"/>
          </w:tcPr>
          <w:p w14:paraId="37D3759C" w14:textId="77777777" w:rsidR="00833E1C" w:rsidRPr="00BA6F96" w:rsidRDefault="00833E1C" w:rsidP="004E35E4">
            <w:pPr>
              <w:spacing w:before="40" w:after="40"/>
              <w:rPr>
                <w:rFonts w:cs="Segoe UI"/>
                <w:i/>
                <w:iCs/>
                <w:szCs w:val="18"/>
              </w:rPr>
            </w:pPr>
            <w:r w:rsidRPr="009D6978">
              <w:rPr>
                <w:rFonts w:ascii="STKaiti" w:eastAsia="STKaiti" w:hAnsi="STKaiti" w:cs="SimSun" w:hint="eastAsia"/>
                <w:szCs w:val="18"/>
              </w:rPr>
              <w:t>电子会议</w:t>
            </w:r>
          </w:p>
        </w:tc>
        <w:tc>
          <w:tcPr>
            <w:tcW w:w="1052" w:type="pct"/>
            <w:shd w:val="clear" w:color="auto" w:fill="auto"/>
            <w:vAlign w:val="center"/>
          </w:tcPr>
          <w:p w14:paraId="4653B584" w14:textId="77777777" w:rsidR="00833E1C" w:rsidRPr="00BA6F96" w:rsidRDefault="00833E1C" w:rsidP="004E35E4">
            <w:pPr>
              <w:spacing w:before="40" w:after="40"/>
              <w:jc w:val="center"/>
              <w:rPr>
                <w:rFonts w:cs="Segoe UI"/>
                <w:szCs w:val="18"/>
              </w:rPr>
            </w:pPr>
            <w:r w:rsidRPr="00BA6F96">
              <w:rPr>
                <w:rFonts w:ascii="Times" w:hAnsi="Times" w:cs="Times"/>
                <w:szCs w:val="18"/>
              </w:rPr>
              <w:t>Q7/11</w:t>
            </w:r>
          </w:p>
        </w:tc>
        <w:tc>
          <w:tcPr>
            <w:tcW w:w="1615" w:type="pct"/>
            <w:shd w:val="clear" w:color="auto" w:fill="auto"/>
            <w:vAlign w:val="center"/>
          </w:tcPr>
          <w:p w14:paraId="14676C9C" w14:textId="77777777" w:rsidR="00833E1C" w:rsidRPr="00BA6F96" w:rsidRDefault="00833E1C" w:rsidP="004E35E4">
            <w:pPr>
              <w:spacing w:before="40" w:after="40"/>
              <w:rPr>
                <w:rFonts w:cs="Segoe UI"/>
                <w:szCs w:val="18"/>
              </w:rPr>
            </w:pPr>
            <w:r w:rsidRPr="00BA6F96">
              <w:rPr>
                <w:rFonts w:ascii="Times" w:hAnsi="Times" w:cs="Times"/>
                <w:szCs w:val="18"/>
              </w:rPr>
              <w:t>Q7/11</w:t>
            </w:r>
            <w:r>
              <w:rPr>
                <w:rFonts w:ascii="SimSun" w:eastAsia="SimSun" w:hAnsi="SimSun" w:cs="SimSun" w:hint="eastAsia"/>
                <w:szCs w:val="18"/>
              </w:rPr>
              <w:t>报告人组会议</w:t>
            </w:r>
          </w:p>
        </w:tc>
      </w:tr>
      <w:tr w:rsidR="00833E1C" w:rsidRPr="00BA6F96" w14:paraId="3D45F24E" w14:textId="77777777" w:rsidTr="004E35E4">
        <w:trPr>
          <w:jc w:val="center"/>
        </w:trPr>
        <w:tc>
          <w:tcPr>
            <w:tcW w:w="1167" w:type="pct"/>
            <w:shd w:val="clear" w:color="auto" w:fill="auto"/>
            <w:vAlign w:val="center"/>
          </w:tcPr>
          <w:p w14:paraId="496E2CF0" w14:textId="77777777" w:rsidR="00833E1C" w:rsidRPr="00BA6F96" w:rsidRDefault="00833E1C" w:rsidP="004E35E4">
            <w:pPr>
              <w:spacing w:before="40" w:after="40"/>
              <w:jc w:val="center"/>
              <w:rPr>
                <w:rFonts w:cs="Segoe UI"/>
                <w:szCs w:val="18"/>
              </w:rPr>
            </w:pPr>
            <w:r w:rsidRPr="00BA6F96">
              <w:rPr>
                <w:rFonts w:ascii="Times" w:hAnsi="Times" w:cs="Times"/>
                <w:szCs w:val="18"/>
              </w:rPr>
              <w:t>2016-05-23</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2016-05-27</w:t>
            </w:r>
          </w:p>
        </w:tc>
        <w:tc>
          <w:tcPr>
            <w:tcW w:w="1167" w:type="pct"/>
            <w:shd w:val="clear" w:color="auto" w:fill="auto"/>
            <w:vAlign w:val="center"/>
          </w:tcPr>
          <w:p w14:paraId="22BECC21"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0CA9D8C5" w14:textId="77777777" w:rsidR="00833E1C" w:rsidRPr="00BA6F96" w:rsidRDefault="00833E1C" w:rsidP="004E35E4">
            <w:pPr>
              <w:spacing w:before="40" w:after="40"/>
              <w:jc w:val="center"/>
              <w:rPr>
                <w:rFonts w:cs="Segoe UI"/>
                <w:szCs w:val="18"/>
              </w:rPr>
            </w:pPr>
            <w:r w:rsidRPr="00BA6F96">
              <w:rPr>
                <w:rFonts w:ascii="Times" w:hAnsi="Times" w:cs="Times"/>
                <w:szCs w:val="18"/>
              </w:rPr>
              <w:t>Q9/11</w:t>
            </w:r>
          </w:p>
        </w:tc>
        <w:tc>
          <w:tcPr>
            <w:tcW w:w="1615" w:type="pct"/>
            <w:shd w:val="clear" w:color="auto" w:fill="auto"/>
            <w:vAlign w:val="center"/>
          </w:tcPr>
          <w:p w14:paraId="6AEDBBAE" w14:textId="77777777" w:rsidR="00833E1C" w:rsidRPr="00BA6F96" w:rsidRDefault="00833E1C" w:rsidP="004E35E4">
            <w:pPr>
              <w:spacing w:before="40" w:after="40"/>
              <w:rPr>
                <w:rFonts w:cs="Segoe UI"/>
                <w:szCs w:val="18"/>
              </w:rPr>
            </w:pPr>
            <w:r w:rsidRPr="00BA6F96">
              <w:rPr>
                <w:rFonts w:ascii="Times" w:hAnsi="Times" w:cs="Times"/>
                <w:szCs w:val="18"/>
              </w:rPr>
              <w:t>Q9/11</w:t>
            </w:r>
            <w:r>
              <w:rPr>
                <w:rFonts w:ascii="SimSun" w:eastAsia="SimSun" w:hAnsi="SimSun" w:cs="SimSun" w:hint="eastAsia"/>
                <w:szCs w:val="18"/>
              </w:rPr>
              <w:t>报告人组会议</w:t>
            </w:r>
          </w:p>
        </w:tc>
      </w:tr>
      <w:tr w:rsidR="00833E1C" w:rsidRPr="00BA6F96" w14:paraId="411BD841" w14:textId="77777777" w:rsidTr="004E35E4">
        <w:trPr>
          <w:jc w:val="center"/>
        </w:trPr>
        <w:tc>
          <w:tcPr>
            <w:tcW w:w="1167" w:type="pct"/>
            <w:shd w:val="clear" w:color="auto" w:fill="auto"/>
            <w:vAlign w:val="center"/>
          </w:tcPr>
          <w:p w14:paraId="3F6D69FC" w14:textId="77777777" w:rsidR="00833E1C" w:rsidRPr="00BA6F96" w:rsidRDefault="00833E1C" w:rsidP="004E35E4">
            <w:pPr>
              <w:spacing w:before="40" w:after="40"/>
              <w:jc w:val="center"/>
              <w:rPr>
                <w:rFonts w:ascii="Times" w:hAnsi="Times" w:cs="Times"/>
                <w:szCs w:val="18"/>
              </w:rPr>
            </w:pPr>
            <w:r w:rsidRPr="00BA6F96">
              <w:rPr>
                <w:rFonts w:ascii="Times" w:hAnsi="Times" w:cs="Times"/>
                <w:szCs w:val="18"/>
              </w:rPr>
              <w:t>2016-09-20</w:t>
            </w:r>
            <w:r w:rsidRPr="00BA6F96">
              <w:rPr>
                <w:rFonts w:ascii="Times" w:hAnsi="Times" w:cs="Times"/>
                <w:szCs w:val="18"/>
              </w:rPr>
              <w:br/>
            </w:r>
            <w:r>
              <w:rPr>
                <w:rFonts w:eastAsiaTheme="minorEastAsia" w:hint="eastAsia"/>
                <w:lang w:eastAsia="zh-CN"/>
              </w:rPr>
              <w:t>至</w:t>
            </w:r>
            <w:r w:rsidRPr="00BA6F96">
              <w:rPr>
                <w:rFonts w:ascii="Times" w:hAnsi="Times" w:cs="Times"/>
                <w:szCs w:val="18"/>
              </w:rPr>
              <w:br/>
              <w:t>2016-09-22</w:t>
            </w:r>
          </w:p>
        </w:tc>
        <w:tc>
          <w:tcPr>
            <w:tcW w:w="1167" w:type="pct"/>
            <w:shd w:val="clear" w:color="auto" w:fill="auto"/>
            <w:vAlign w:val="center"/>
          </w:tcPr>
          <w:p w14:paraId="6387C59B" w14:textId="77777777" w:rsidR="00833E1C" w:rsidRPr="009D6978" w:rsidRDefault="00833E1C" w:rsidP="004E35E4">
            <w:pPr>
              <w:spacing w:before="40" w:after="40"/>
              <w:rPr>
                <w:rFonts w:ascii="STKaiti" w:eastAsia="STKaiti" w:hAnsi="STKaiti" w:cs="SimSun"/>
                <w:szCs w:val="18"/>
              </w:rPr>
            </w:pPr>
            <w:r w:rsidRPr="009D6978">
              <w:rPr>
                <w:rFonts w:ascii="STKaiti" w:eastAsia="STKaiti" w:hAnsi="STKaiti" w:cs="SimSun" w:hint="eastAsia"/>
                <w:szCs w:val="18"/>
              </w:rPr>
              <w:t>电子会议</w:t>
            </w:r>
          </w:p>
        </w:tc>
        <w:tc>
          <w:tcPr>
            <w:tcW w:w="1052" w:type="pct"/>
            <w:shd w:val="clear" w:color="auto" w:fill="auto"/>
            <w:vAlign w:val="center"/>
          </w:tcPr>
          <w:p w14:paraId="6AB4BC13" w14:textId="77777777" w:rsidR="00833E1C" w:rsidRPr="00BA6F96" w:rsidRDefault="00833E1C" w:rsidP="004E35E4">
            <w:pPr>
              <w:spacing w:before="40" w:after="40"/>
              <w:jc w:val="center"/>
              <w:rPr>
                <w:rFonts w:ascii="Times" w:hAnsi="Times" w:cs="Times"/>
                <w:szCs w:val="18"/>
              </w:rPr>
            </w:pPr>
            <w:r w:rsidRPr="00BA6F96">
              <w:rPr>
                <w:rFonts w:ascii="Times" w:hAnsi="Times" w:cs="Times"/>
                <w:szCs w:val="18"/>
              </w:rPr>
              <w:t>Q4/11</w:t>
            </w:r>
          </w:p>
        </w:tc>
        <w:tc>
          <w:tcPr>
            <w:tcW w:w="1615" w:type="pct"/>
            <w:shd w:val="clear" w:color="auto" w:fill="auto"/>
            <w:vAlign w:val="center"/>
          </w:tcPr>
          <w:p w14:paraId="32A00CE7" w14:textId="77777777" w:rsidR="00833E1C" w:rsidRPr="00BA6F96" w:rsidRDefault="00833E1C" w:rsidP="004E35E4">
            <w:pPr>
              <w:spacing w:before="40" w:after="40"/>
              <w:rPr>
                <w:rFonts w:ascii="Times" w:hAnsi="Times" w:cs="Times"/>
                <w:szCs w:val="18"/>
              </w:rPr>
            </w:pPr>
            <w:r w:rsidRPr="00BA6F96">
              <w:rPr>
                <w:rFonts w:ascii="Times" w:hAnsi="Times" w:cs="Times"/>
                <w:szCs w:val="18"/>
              </w:rPr>
              <w:t>Q4/11</w:t>
            </w:r>
            <w:r>
              <w:rPr>
                <w:rFonts w:ascii="SimSun" w:eastAsia="SimSun" w:hAnsi="SimSun" w:cs="SimSun" w:hint="eastAsia"/>
                <w:szCs w:val="18"/>
              </w:rPr>
              <w:t>报告人组会议</w:t>
            </w:r>
          </w:p>
        </w:tc>
      </w:tr>
    </w:tbl>
    <w:p w14:paraId="64440363" w14:textId="77777777" w:rsidR="00833E1C" w:rsidRPr="006B3DE4" w:rsidRDefault="00833E1C" w:rsidP="00833E1C">
      <w:pPr>
        <w:pStyle w:val="Heading1"/>
        <w:rPr>
          <w:lang w:eastAsia="zh-CN"/>
        </w:rPr>
      </w:pPr>
      <w:bookmarkStart w:id="5" w:name="_Toc461459868"/>
      <w:bookmarkStart w:id="6" w:name="_Toc464206759"/>
      <w:r w:rsidRPr="006B3DE4">
        <w:rPr>
          <w:lang w:eastAsia="zh-CN"/>
        </w:rPr>
        <w:t>2</w:t>
      </w:r>
      <w:r w:rsidRPr="006B3DE4">
        <w:rPr>
          <w:lang w:eastAsia="zh-CN"/>
        </w:rPr>
        <w:tab/>
      </w:r>
      <w:r w:rsidRPr="006B3DE4">
        <w:rPr>
          <w:rFonts w:hint="eastAsia"/>
          <w:lang w:eastAsia="zh-CN"/>
        </w:rPr>
        <w:t>工作的组织</w:t>
      </w:r>
      <w:bookmarkEnd w:id="5"/>
      <w:bookmarkEnd w:id="6"/>
    </w:p>
    <w:p w14:paraId="2042DBA3" w14:textId="77777777" w:rsidR="00833E1C" w:rsidRPr="006B3DE4" w:rsidRDefault="00833E1C" w:rsidP="00833E1C">
      <w:pPr>
        <w:pStyle w:val="Heading2"/>
        <w:rPr>
          <w:lang w:eastAsia="zh-CN"/>
        </w:rPr>
      </w:pPr>
      <w:r w:rsidRPr="006B3DE4">
        <w:rPr>
          <w:lang w:eastAsia="zh-CN"/>
        </w:rPr>
        <w:t>2.1</w:t>
      </w:r>
      <w:r w:rsidRPr="006B3DE4">
        <w:rPr>
          <w:lang w:eastAsia="zh-CN"/>
        </w:rPr>
        <w:tab/>
      </w:r>
      <w:r w:rsidRPr="006B3DE4">
        <w:rPr>
          <w:rFonts w:hint="eastAsia"/>
          <w:lang w:eastAsia="zh-CN"/>
        </w:rPr>
        <w:t>研究的组织和工作的分配</w:t>
      </w:r>
    </w:p>
    <w:p w14:paraId="3FF0BA8E" w14:textId="77777777" w:rsidR="00833E1C" w:rsidRPr="006B3DE4" w:rsidRDefault="00833E1C" w:rsidP="00833E1C">
      <w:pPr>
        <w:rPr>
          <w:lang w:eastAsia="zh-CN"/>
        </w:rPr>
      </w:pPr>
      <w:r w:rsidRPr="006B3DE4">
        <w:rPr>
          <w:b/>
          <w:lang w:eastAsia="zh-CN"/>
        </w:rPr>
        <w:t>2.1.1</w:t>
      </w:r>
      <w:r w:rsidRPr="006B3DE4">
        <w:rPr>
          <w:lang w:eastAsia="zh-CN"/>
        </w:rPr>
        <w:tab/>
      </w:r>
      <w:r w:rsidRPr="006B3DE4">
        <w:rPr>
          <w:rFonts w:hint="eastAsia"/>
          <w:szCs w:val="24"/>
          <w:lang w:val="zh-CN" w:eastAsia="zh-CN"/>
        </w:rPr>
        <w:t>在本研究期第一次会议上，</w:t>
      </w:r>
      <w:r w:rsidRPr="006B3DE4">
        <w:rPr>
          <w:rFonts w:hint="eastAsia"/>
          <w:lang w:eastAsia="zh-CN"/>
        </w:rPr>
        <w:t>第</w:t>
      </w:r>
      <w:r>
        <w:rPr>
          <w:szCs w:val="24"/>
          <w:lang w:eastAsia="zh-CN"/>
        </w:rPr>
        <w:t>11</w:t>
      </w:r>
      <w:r w:rsidRPr="006B3DE4">
        <w:rPr>
          <w:rFonts w:hint="eastAsia"/>
          <w:lang w:eastAsia="zh-CN"/>
        </w:rPr>
        <w:t>研究组</w:t>
      </w:r>
      <w:r w:rsidRPr="006B3DE4">
        <w:rPr>
          <w:rFonts w:hint="eastAsia"/>
          <w:szCs w:val="24"/>
          <w:lang w:val="zh-CN" w:eastAsia="zh-CN"/>
        </w:rPr>
        <w:t>决定成立</w:t>
      </w:r>
      <w:r>
        <w:rPr>
          <w:rFonts w:hint="eastAsia"/>
          <w:szCs w:val="24"/>
          <w:lang w:val="zh-CN" w:eastAsia="zh-CN"/>
        </w:rPr>
        <w:t>四（</w:t>
      </w:r>
      <w:r>
        <w:rPr>
          <w:lang w:eastAsia="zh-CN"/>
        </w:rPr>
        <w:t>4</w:t>
      </w:r>
      <w:r>
        <w:rPr>
          <w:rFonts w:hint="eastAsia"/>
          <w:lang w:eastAsia="zh-CN"/>
        </w:rPr>
        <w:t>）</w:t>
      </w:r>
      <w:r w:rsidRPr="006B3DE4">
        <w:rPr>
          <w:rFonts w:hint="eastAsia"/>
          <w:szCs w:val="24"/>
          <w:lang w:val="zh-CN" w:eastAsia="zh-CN"/>
        </w:rPr>
        <w:t>个工作组。</w:t>
      </w:r>
    </w:p>
    <w:p w14:paraId="1131B839" w14:textId="77777777" w:rsidR="00833E1C" w:rsidRPr="006B3DE4" w:rsidRDefault="00833E1C" w:rsidP="00833E1C">
      <w:pPr>
        <w:rPr>
          <w:szCs w:val="24"/>
          <w:lang w:val="zh-CN" w:eastAsia="zh-CN"/>
        </w:rPr>
      </w:pPr>
      <w:r w:rsidRPr="006B3DE4">
        <w:rPr>
          <w:b/>
          <w:lang w:eastAsia="zh-CN"/>
        </w:rPr>
        <w:t>2.1.2</w:t>
      </w:r>
      <w:r w:rsidRPr="006B3DE4">
        <w:rPr>
          <w:lang w:eastAsia="zh-CN"/>
        </w:rPr>
        <w:tab/>
      </w:r>
      <w:r w:rsidRPr="006B3DE4">
        <w:rPr>
          <w:rFonts w:hint="eastAsia"/>
          <w:szCs w:val="24"/>
          <w:lang w:val="zh-CN" w:eastAsia="zh-CN"/>
        </w:rPr>
        <w:t>表</w:t>
      </w:r>
      <w:r w:rsidRPr="006B3DE4">
        <w:rPr>
          <w:szCs w:val="24"/>
          <w:lang w:eastAsia="zh-CN"/>
        </w:rPr>
        <w:t>2</w:t>
      </w:r>
      <w:r>
        <w:rPr>
          <w:rFonts w:hint="eastAsia"/>
          <w:szCs w:val="24"/>
          <w:lang w:val="zh-CN" w:eastAsia="zh-CN"/>
        </w:rPr>
        <w:t>显示出</w:t>
      </w:r>
      <w:r w:rsidRPr="006B3DE4">
        <w:rPr>
          <w:rFonts w:hint="eastAsia"/>
          <w:szCs w:val="24"/>
          <w:lang w:val="zh-CN" w:eastAsia="zh-CN"/>
        </w:rPr>
        <w:t>每个工作组的编号和名称</w:t>
      </w:r>
      <w:r w:rsidRPr="006B3DE4">
        <w:rPr>
          <w:rFonts w:hint="eastAsia"/>
          <w:szCs w:val="24"/>
          <w:lang w:eastAsia="zh-CN"/>
        </w:rPr>
        <w:t>，</w:t>
      </w:r>
      <w:r>
        <w:rPr>
          <w:rFonts w:hint="eastAsia"/>
          <w:szCs w:val="24"/>
          <w:lang w:val="zh-CN" w:eastAsia="zh-CN"/>
        </w:rPr>
        <w:t>分配</w:t>
      </w:r>
      <w:r>
        <w:rPr>
          <w:szCs w:val="24"/>
          <w:lang w:val="zh-CN" w:eastAsia="zh-CN"/>
        </w:rPr>
        <w:t>到</w:t>
      </w:r>
      <w:r w:rsidRPr="006B3DE4">
        <w:rPr>
          <w:rFonts w:hint="eastAsia"/>
          <w:szCs w:val="24"/>
          <w:lang w:val="zh-CN" w:eastAsia="zh-CN"/>
        </w:rPr>
        <w:t>的课题</w:t>
      </w:r>
      <w:r>
        <w:rPr>
          <w:rFonts w:hint="eastAsia"/>
          <w:szCs w:val="24"/>
          <w:lang w:val="zh-CN" w:eastAsia="zh-CN"/>
        </w:rPr>
        <w:t>编号以及</w:t>
      </w:r>
      <w:r w:rsidRPr="006B3DE4">
        <w:rPr>
          <w:rFonts w:hint="eastAsia"/>
          <w:szCs w:val="24"/>
          <w:lang w:val="zh-CN" w:eastAsia="zh-CN"/>
        </w:rPr>
        <w:t>主席姓名。</w:t>
      </w:r>
    </w:p>
    <w:p w14:paraId="3B7525FE" w14:textId="77777777" w:rsidR="00833E1C" w:rsidRDefault="00833E1C" w:rsidP="00833E1C">
      <w:pPr>
        <w:rPr>
          <w:szCs w:val="24"/>
          <w:lang w:val="zh-CN" w:eastAsia="zh-CN"/>
        </w:rPr>
      </w:pPr>
      <w:r w:rsidRPr="006B3DE4">
        <w:rPr>
          <w:rFonts w:hint="eastAsia"/>
          <w:b/>
          <w:bCs/>
          <w:szCs w:val="24"/>
          <w:lang w:val="zh-CN" w:eastAsia="zh-CN"/>
        </w:rPr>
        <w:t>2.1.3</w:t>
      </w:r>
      <w:r w:rsidRPr="006B3DE4">
        <w:rPr>
          <w:rFonts w:hint="eastAsia"/>
          <w:szCs w:val="24"/>
          <w:lang w:val="zh-CN" w:eastAsia="zh-CN"/>
        </w:rPr>
        <w:tab/>
      </w:r>
      <w:r w:rsidRPr="006B3DE4">
        <w:rPr>
          <w:rFonts w:hint="eastAsia"/>
          <w:szCs w:val="24"/>
          <w:lang w:val="zh-CN" w:eastAsia="zh-CN"/>
        </w:rPr>
        <w:t>表</w:t>
      </w:r>
      <w:r w:rsidRPr="006B3DE4">
        <w:rPr>
          <w:rFonts w:hint="eastAsia"/>
          <w:szCs w:val="24"/>
          <w:lang w:val="zh-CN" w:eastAsia="zh-CN"/>
        </w:rPr>
        <w:t>3</w:t>
      </w:r>
      <w:r w:rsidRPr="006B3DE4">
        <w:rPr>
          <w:rFonts w:hint="eastAsia"/>
          <w:szCs w:val="24"/>
          <w:lang w:val="zh-CN" w:eastAsia="zh-CN"/>
        </w:rPr>
        <w:t>列出</w:t>
      </w:r>
      <w:r w:rsidRPr="006B3DE4">
        <w:rPr>
          <w:szCs w:val="24"/>
          <w:lang w:val="zh-CN" w:eastAsia="zh-CN"/>
        </w:rPr>
        <w:t>第</w:t>
      </w:r>
      <w:r>
        <w:rPr>
          <w:szCs w:val="24"/>
          <w:lang w:val="zh-CN" w:eastAsia="zh-CN"/>
        </w:rPr>
        <w:t>11</w:t>
      </w:r>
      <w:r w:rsidRPr="006B3DE4">
        <w:rPr>
          <w:rFonts w:hint="eastAsia"/>
          <w:szCs w:val="24"/>
          <w:lang w:val="zh-CN" w:eastAsia="zh-CN"/>
        </w:rPr>
        <w:t>研究组</w:t>
      </w:r>
      <w:r w:rsidRPr="006B3DE4">
        <w:rPr>
          <w:szCs w:val="24"/>
          <w:lang w:val="zh-CN" w:eastAsia="zh-CN"/>
        </w:rPr>
        <w:t>在本研究期设立的其它</w:t>
      </w:r>
      <w:r>
        <w:rPr>
          <w:rFonts w:hint="eastAsia"/>
          <w:szCs w:val="24"/>
          <w:lang w:val="zh-CN" w:eastAsia="zh-CN"/>
        </w:rPr>
        <w:t>小</w:t>
      </w:r>
      <w:r w:rsidRPr="006B3DE4">
        <w:rPr>
          <w:szCs w:val="24"/>
          <w:lang w:val="zh-CN" w:eastAsia="zh-CN"/>
        </w:rPr>
        <w:t>组。</w:t>
      </w:r>
    </w:p>
    <w:p w14:paraId="183F5F76" w14:textId="77777777" w:rsidR="00833E1C" w:rsidRPr="00BA6F96" w:rsidRDefault="00833E1C" w:rsidP="00833E1C">
      <w:pPr>
        <w:pStyle w:val="enumlev1"/>
        <w:rPr>
          <w:rFonts w:eastAsia="Times New Roman"/>
          <w:lang w:eastAsia="zh-CN"/>
        </w:rPr>
      </w:pPr>
      <w:r w:rsidRPr="00BA6F96">
        <w:rPr>
          <w:rFonts w:eastAsia="Times New Roman"/>
          <w:lang w:eastAsia="zh-CN"/>
        </w:rPr>
        <w:t>a)</w:t>
      </w:r>
      <w:r w:rsidRPr="00BA6F96">
        <w:rPr>
          <w:rFonts w:eastAsia="Times New Roman"/>
          <w:lang w:eastAsia="zh-CN"/>
        </w:rPr>
        <w:tab/>
      </w:r>
      <w:r>
        <w:rPr>
          <w:rFonts w:ascii="SimSun" w:hAnsi="SimSun" w:cs="SimSun" w:hint="eastAsia"/>
          <w:lang w:eastAsia="zh-CN"/>
        </w:rPr>
        <w:t>一致性评估指导委员会（</w:t>
      </w:r>
      <w:r w:rsidRPr="00157B73">
        <w:rPr>
          <w:lang w:eastAsia="zh-CN"/>
        </w:rPr>
        <w:t>CASC</w:t>
      </w:r>
      <w:r>
        <w:rPr>
          <w:rFonts w:ascii="SimSun" w:hAnsi="SimSun" w:cs="SimSun"/>
          <w:lang w:eastAsia="zh-CN"/>
        </w:rPr>
        <w:t>）</w:t>
      </w:r>
    </w:p>
    <w:p w14:paraId="523DF1B5" w14:textId="77777777" w:rsidR="00833E1C" w:rsidRPr="00A27B1A" w:rsidRDefault="00833E1C" w:rsidP="00833E1C">
      <w:pPr>
        <w:tabs>
          <w:tab w:val="left" w:pos="2608"/>
          <w:tab w:val="left" w:pos="3345"/>
        </w:tabs>
        <w:spacing w:before="80"/>
        <w:ind w:left="1134" w:hanging="1134"/>
        <w:rPr>
          <w:rFonts w:eastAsiaTheme="minorEastAsia"/>
          <w:lang w:eastAsia="zh-CN"/>
        </w:rPr>
      </w:pPr>
      <w:r w:rsidRPr="00BA6F96">
        <w:rPr>
          <w:rFonts w:eastAsia="Times New Roman"/>
          <w:lang w:eastAsia="zh-CN"/>
        </w:rPr>
        <w:t>b)</w:t>
      </w:r>
      <w:r w:rsidRPr="00BA6F96">
        <w:rPr>
          <w:rFonts w:eastAsia="Times New Roman"/>
          <w:lang w:eastAsia="zh-CN"/>
        </w:rPr>
        <w:tab/>
      </w:r>
      <w:r>
        <w:rPr>
          <w:rFonts w:eastAsiaTheme="minorEastAsia" w:hint="eastAsia"/>
          <w:lang w:eastAsia="zh-CN"/>
        </w:rPr>
        <w:t>区域</w:t>
      </w:r>
      <w:r>
        <w:rPr>
          <w:rFonts w:eastAsiaTheme="minorEastAsia"/>
          <w:lang w:eastAsia="zh-CN"/>
        </w:rPr>
        <w:t>通信共同体（</w:t>
      </w:r>
      <w:r w:rsidRPr="00BA6F96">
        <w:rPr>
          <w:rFonts w:eastAsia="Times New Roman"/>
          <w:lang w:eastAsia="zh-CN"/>
        </w:rPr>
        <w:t>RCC</w:t>
      </w:r>
      <w:r>
        <w:rPr>
          <w:rFonts w:eastAsiaTheme="minorEastAsia"/>
          <w:lang w:eastAsia="zh-CN"/>
        </w:rPr>
        <w:t>）</w:t>
      </w:r>
      <w:r>
        <w:rPr>
          <w:rFonts w:eastAsiaTheme="minorEastAsia" w:hint="eastAsia"/>
          <w:lang w:eastAsia="zh-CN"/>
        </w:rPr>
        <w:t>区域</w:t>
      </w:r>
      <w:r>
        <w:rPr>
          <w:rFonts w:eastAsiaTheme="minorEastAsia"/>
          <w:lang w:eastAsia="zh-CN"/>
        </w:rPr>
        <w:t>组</w:t>
      </w:r>
    </w:p>
    <w:p w14:paraId="2D6E7D4E" w14:textId="77777777" w:rsidR="00833E1C" w:rsidRPr="00A27B1A" w:rsidRDefault="00833E1C" w:rsidP="00833E1C">
      <w:pPr>
        <w:pStyle w:val="enumlev1"/>
        <w:rPr>
          <w:rFonts w:eastAsiaTheme="minorEastAsia"/>
          <w:szCs w:val="24"/>
          <w:lang w:eastAsia="zh-CN"/>
        </w:rPr>
      </w:pPr>
      <w:r w:rsidRPr="00BA6F96">
        <w:rPr>
          <w:rFonts w:eastAsia="Times New Roman"/>
          <w:lang w:eastAsia="zh-CN"/>
        </w:rPr>
        <w:t>c)</w:t>
      </w:r>
      <w:r w:rsidRPr="00BA6F96">
        <w:rPr>
          <w:rFonts w:eastAsia="Times New Roman"/>
          <w:lang w:eastAsia="zh-CN"/>
        </w:rPr>
        <w:tab/>
      </w:r>
      <w:r>
        <w:rPr>
          <w:rFonts w:eastAsiaTheme="minorEastAsia" w:hint="eastAsia"/>
          <w:lang w:eastAsia="zh-CN"/>
        </w:rPr>
        <w:t>非洲区域组</w:t>
      </w:r>
    </w:p>
    <w:p w14:paraId="02C9D6EE" w14:textId="77777777" w:rsidR="00833E1C" w:rsidRPr="00BA6F96" w:rsidRDefault="00833E1C" w:rsidP="00833E1C">
      <w:pPr>
        <w:rPr>
          <w:rFonts w:eastAsia="Times New Roman"/>
          <w:szCs w:val="24"/>
          <w:lang w:eastAsia="zh-CN"/>
        </w:rPr>
      </w:pPr>
      <w:r w:rsidRPr="00BA6F96">
        <w:rPr>
          <w:rFonts w:eastAsia="Times New Roman"/>
          <w:b/>
          <w:bCs/>
          <w:lang w:eastAsia="zh-CN"/>
        </w:rPr>
        <w:t>2.1.4</w:t>
      </w:r>
      <w:r w:rsidRPr="00BA6F96">
        <w:rPr>
          <w:rFonts w:eastAsia="Times New Roman"/>
          <w:lang w:eastAsia="zh-CN"/>
        </w:rPr>
        <w:tab/>
      </w:r>
      <w:r>
        <w:rPr>
          <w:rFonts w:eastAsiaTheme="minorEastAsia" w:hint="eastAsia"/>
          <w:lang w:eastAsia="zh-CN"/>
        </w:rPr>
        <w:t>上述</w:t>
      </w:r>
      <w:r>
        <w:rPr>
          <w:rFonts w:eastAsiaTheme="minorEastAsia"/>
          <w:lang w:eastAsia="zh-CN"/>
        </w:rPr>
        <w:t>两个区域组是</w:t>
      </w:r>
      <w:r>
        <w:rPr>
          <w:rFonts w:eastAsiaTheme="minorEastAsia" w:hint="eastAsia"/>
          <w:lang w:eastAsia="zh-CN"/>
        </w:rPr>
        <w:t>按照</w:t>
      </w:r>
      <w:r w:rsidRPr="00BA6F96">
        <w:rPr>
          <w:rFonts w:eastAsia="Times New Roman"/>
          <w:lang w:eastAsia="zh-CN"/>
        </w:rPr>
        <w:t>WTSA-12</w:t>
      </w:r>
      <w:r>
        <w:rPr>
          <w:rFonts w:eastAsiaTheme="minorEastAsia" w:hint="eastAsia"/>
          <w:lang w:eastAsia="zh-CN"/>
        </w:rPr>
        <w:t>第</w:t>
      </w:r>
      <w:r>
        <w:rPr>
          <w:rFonts w:eastAsiaTheme="minorEastAsia" w:hint="eastAsia"/>
          <w:lang w:eastAsia="zh-CN"/>
        </w:rPr>
        <w:t>54</w:t>
      </w:r>
      <w:r>
        <w:rPr>
          <w:rFonts w:eastAsiaTheme="minorEastAsia" w:hint="eastAsia"/>
          <w:lang w:eastAsia="zh-CN"/>
        </w:rPr>
        <w:t>号</w:t>
      </w:r>
      <w:r>
        <w:rPr>
          <w:rFonts w:eastAsiaTheme="minorEastAsia"/>
          <w:lang w:eastAsia="zh-CN"/>
        </w:rPr>
        <w:t>决议成立的。</w:t>
      </w:r>
    </w:p>
    <w:p w14:paraId="144727C7" w14:textId="77777777" w:rsidR="00833E1C" w:rsidRDefault="00833E1C" w:rsidP="00833E1C">
      <w:pPr>
        <w:rPr>
          <w:rFonts w:eastAsia="Times New Roman"/>
          <w:lang w:eastAsia="zh-CN"/>
        </w:rPr>
      </w:pPr>
      <w:r w:rsidRPr="00BA6F96">
        <w:rPr>
          <w:rFonts w:eastAsia="Times New Roman"/>
          <w:b/>
          <w:bCs/>
          <w:lang w:eastAsia="zh-CN"/>
        </w:rPr>
        <w:t>2.1.5</w:t>
      </w:r>
      <w:r w:rsidRPr="00BA6F96">
        <w:rPr>
          <w:rFonts w:eastAsia="Times New Roman"/>
          <w:lang w:eastAsia="zh-CN"/>
        </w:rPr>
        <w:tab/>
      </w:r>
      <w:r w:rsidRPr="00AB42B6">
        <w:rPr>
          <w:rFonts w:ascii="SimSun" w:hAnsi="SimSun" w:cs="SimSun" w:hint="eastAsia"/>
          <w:lang w:eastAsia="zh-CN"/>
        </w:rPr>
        <w:t>本研究期内没有设立焦点组，</w:t>
      </w:r>
      <w:r>
        <w:rPr>
          <w:rFonts w:ascii="SimSun" w:hAnsi="SimSun" w:cs="SimSun" w:hint="eastAsia"/>
          <w:lang w:eastAsia="zh-CN"/>
        </w:rPr>
        <w:t>但该研究组于</w:t>
      </w:r>
      <w:r w:rsidRPr="00D02637">
        <w:rPr>
          <w:rFonts w:eastAsia="Times New Roman"/>
          <w:lang w:eastAsia="zh-CN"/>
        </w:rPr>
        <w:t>20</w:t>
      </w:r>
      <w:r>
        <w:rPr>
          <w:rFonts w:eastAsia="Times New Roman"/>
          <w:lang w:eastAsia="zh-CN"/>
        </w:rPr>
        <w:t>12</w:t>
      </w:r>
      <w:r>
        <w:rPr>
          <w:rFonts w:eastAsiaTheme="minorEastAsia" w:hint="eastAsia"/>
          <w:lang w:eastAsia="zh-CN"/>
        </w:rPr>
        <w:t>年</w:t>
      </w:r>
      <w:r>
        <w:rPr>
          <w:rFonts w:eastAsiaTheme="minorEastAsia"/>
          <w:lang w:eastAsia="zh-CN"/>
        </w:rPr>
        <w:t>1</w:t>
      </w:r>
      <w:r>
        <w:rPr>
          <w:rFonts w:eastAsiaTheme="minorEastAsia" w:hint="eastAsia"/>
          <w:lang w:eastAsia="zh-CN"/>
        </w:rPr>
        <w:t>月</w:t>
      </w:r>
      <w:r>
        <w:rPr>
          <w:rFonts w:eastAsiaTheme="minorEastAsia"/>
          <w:lang w:eastAsia="zh-CN"/>
        </w:rPr>
        <w:t>设立了</w:t>
      </w:r>
      <w:r>
        <w:rPr>
          <w:rFonts w:eastAsiaTheme="minorEastAsia" w:hint="eastAsia"/>
          <w:lang w:eastAsia="zh-CN"/>
        </w:rPr>
        <w:t>有关机器</w:t>
      </w:r>
      <w:r>
        <w:rPr>
          <w:rFonts w:eastAsiaTheme="minorEastAsia"/>
          <w:lang w:eastAsia="zh-CN"/>
        </w:rPr>
        <w:t>对机器服务层焦点组</w:t>
      </w:r>
      <w:r>
        <w:rPr>
          <w:rFonts w:ascii="SimSun" w:hAnsi="SimSun" w:cs="SimSun" w:hint="eastAsia"/>
          <w:lang w:eastAsia="zh-CN"/>
        </w:rPr>
        <w:t>（</w:t>
      </w:r>
      <w:hyperlink r:id="rId10" w:history="1">
        <w:r w:rsidRPr="00BA6F96">
          <w:rPr>
            <w:rFonts w:eastAsia="Times New Roman"/>
            <w:color w:val="0000FF"/>
            <w:u w:val="single"/>
            <w:lang w:eastAsia="zh-CN"/>
          </w:rPr>
          <w:t>FG M2M</w:t>
        </w:r>
      </w:hyperlink>
      <w:r>
        <w:rPr>
          <w:rFonts w:ascii="SimSun" w:hAnsi="SimSun" w:cs="SimSun" w:hint="eastAsia"/>
          <w:lang w:eastAsia="zh-CN"/>
        </w:rPr>
        <w:t>）（</w:t>
      </w:r>
      <w:r>
        <w:rPr>
          <w:rFonts w:eastAsiaTheme="minorEastAsia" w:hint="eastAsia"/>
          <w:lang w:eastAsia="zh-CN"/>
        </w:rPr>
        <w:t>见</w:t>
      </w:r>
      <w:hyperlink r:id="rId11" w:history="1">
        <w:r>
          <w:rPr>
            <w:rFonts w:eastAsia="Times New Roman"/>
            <w:color w:val="0000FF"/>
            <w:u w:val="single"/>
            <w:lang w:eastAsia="zh-CN"/>
          </w:rPr>
          <w:t>WTSA-12 9</w:t>
        </w:r>
        <w:r>
          <w:rPr>
            <w:rFonts w:ascii="SimSun" w:hAnsi="SimSun" w:cs="SimSun" w:hint="eastAsia"/>
            <w:color w:val="0000FF"/>
            <w:u w:val="single"/>
            <w:lang w:eastAsia="zh-CN"/>
          </w:rPr>
          <w:t>号文件</w:t>
        </w:r>
      </w:hyperlink>
      <w:r>
        <w:rPr>
          <w:rFonts w:ascii="SimSun" w:hAnsi="SimSun" w:cs="SimSun" w:hint="eastAsia"/>
          <w:lang w:eastAsia="zh-CN"/>
        </w:rPr>
        <w:t>）。</w:t>
      </w:r>
      <w:r w:rsidRPr="00BA6F96">
        <w:rPr>
          <w:rFonts w:eastAsia="Times New Roman"/>
          <w:lang w:eastAsia="zh-CN"/>
        </w:rPr>
        <w:t>FG M2M</w:t>
      </w:r>
      <w:r>
        <w:rPr>
          <w:rFonts w:eastAsiaTheme="minorEastAsia" w:hint="eastAsia"/>
          <w:lang w:eastAsia="zh-CN"/>
        </w:rPr>
        <w:t>于</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12</w:t>
      </w:r>
      <w:r>
        <w:rPr>
          <w:rFonts w:eastAsiaTheme="minorEastAsia" w:hint="eastAsia"/>
          <w:lang w:eastAsia="zh-CN"/>
        </w:rPr>
        <w:t>月</w:t>
      </w:r>
      <w:r>
        <w:rPr>
          <w:rFonts w:eastAsiaTheme="minorEastAsia"/>
          <w:lang w:eastAsia="zh-CN"/>
        </w:rPr>
        <w:t>完成了各项活动。</w:t>
      </w:r>
    </w:p>
    <w:p w14:paraId="08CDC36F" w14:textId="77777777" w:rsidR="00833E1C" w:rsidRPr="00AB42B6" w:rsidRDefault="00833E1C" w:rsidP="00833E1C">
      <w:pPr>
        <w:rPr>
          <w:rFonts w:eastAsia="Times New Roman"/>
          <w:lang w:eastAsia="zh-CN"/>
        </w:rPr>
      </w:pPr>
      <w:r w:rsidRPr="00BA6F96">
        <w:rPr>
          <w:rFonts w:eastAsia="Times New Roman"/>
          <w:b/>
          <w:bCs/>
          <w:lang w:eastAsia="zh-CN"/>
        </w:rPr>
        <w:t>2.1.6</w:t>
      </w:r>
      <w:r w:rsidRPr="00BA6F96">
        <w:rPr>
          <w:rFonts w:eastAsia="Times New Roman"/>
          <w:b/>
          <w:bCs/>
          <w:lang w:eastAsia="zh-CN"/>
        </w:rPr>
        <w:tab/>
      </w:r>
      <w:r>
        <w:rPr>
          <w:rFonts w:eastAsiaTheme="minorEastAsia" w:hint="eastAsia"/>
          <w:lang w:eastAsia="zh-CN"/>
        </w:rPr>
        <w:t>第</w:t>
      </w:r>
      <w:r w:rsidRPr="00BA6F96">
        <w:rPr>
          <w:rFonts w:eastAsia="Times New Roman"/>
          <w:lang w:eastAsia="zh-CN"/>
        </w:rPr>
        <w:t>11</w:t>
      </w:r>
      <w:r>
        <w:rPr>
          <w:rFonts w:eastAsiaTheme="minorEastAsia" w:hint="eastAsia"/>
          <w:lang w:eastAsia="zh-CN"/>
        </w:rPr>
        <w:t>研究组</w:t>
      </w:r>
      <w:r>
        <w:rPr>
          <w:rFonts w:eastAsiaTheme="minorEastAsia"/>
          <w:lang w:eastAsia="zh-CN"/>
        </w:rPr>
        <w:t>在本研究期未开展任何联合协调</w:t>
      </w:r>
      <w:r>
        <w:rPr>
          <w:rFonts w:eastAsiaTheme="minorEastAsia" w:hint="eastAsia"/>
          <w:lang w:eastAsia="zh-CN"/>
        </w:rPr>
        <w:t>活动</w:t>
      </w:r>
      <w:r>
        <w:rPr>
          <w:rFonts w:eastAsiaTheme="minorEastAsia"/>
          <w:lang w:eastAsia="zh-CN"/>
        </w:rPr>
        <w:t>。</w:t>
      </w:r>
      <w:r>
        <w:rPr>
          <w:rFonts w:eastAsiaTheme="minorEastAsia" w:hint="eastAsia"/>
          <w:lang w:eastAsia="zh-CN"/>
        </w:rPr>
        <w:t>然而</w:t>
      </w:r>
      <w:r>
        <w:rPr>
          <w:rFonts w:eastAsiaTheme="minorEastAsia"/>
          <w:lang w:eastAsia="zh-CN"/>
        </w:rPr>
        <w:t>，按照</w:t>
      </w:r>
      <w:r w:rsidRPr="00BA6F96">
        <w:rPr>
          <w:rFonts w:eastAsia="Times New Roman"/>
          <w:lang w:eastAsia="zh-CN"/>
        </w:rPr>
        <w:t>WTSA-12</w:t>
      </w:r>
      <w:r>
        <w:rPr>
          <w:rFonts w:eastAsiaTheme="minorEastAsia" w:hint="eastAsia"/>
          <w:lang w:eastAsia="zh-CN"/>
        </w:rPr>
        <w:t>的</w:t>
      </w:r>
      <w:r>
        <w:rPr>
          <w:rFonts w:eastAsiaTheme="minorEastAsia"/>
          <w:lang w:eastAsia="zh-CN"/>
        </w:rPr>
        <w:t>要求，有关一致性和互操作性</w:t>
      </w:r>
      <w:r>
        <w:rPr>
          <w:rFonts w:eastAsiaTheme="minorEastAsia" w:hint="eastAsia"/>
          <w:lang w:eastAsia="zh-CN"/>
        </w:rPr>
        <w:t>测试</w:t>
      </w:r>
      <w:r>
        <w:rPr>
          <w:rFonts w:eastAsiaTheme="minorEastAsia"/>
          <w:lang w:eastAsia="zh-CN"/>
        </w:rPr>
        <w:t>的联合协调</w:t>
      </w:r>
      <w:r>
        <w:rPr>
          <w:rFonts w:eastAsiaTheme="minorEastAsia" w:hint="eastAsia"/>
          <w:lang w:eastAsia="zh-CN"/>
        </w:rPr>
        <w:t>活动</w:t>
      </w:r>
      <w:r>
        <w:rPr>
          <w:rFonts w:eastAsiaTheme="minorEastAsia"/>
          <w:lang w:eastAsia="zh-CN"/>
        </w:rPr>
        <w:t>（</w:t>
      </w:r>
      <w:hyperlink r:id="rId12" w:history="1">
        <w:r w:rsidRPr="00BA6F96">
          <w:rPr>
            <w:rFonts w:eastAsia="Times New Roman"/>
            <w:color w:val="0000FF"/>
            <w:u w:val="single"/>
            <w:lang w:eastAsia="zh-CN"/>
          </w:rPr>
          <w:t>JCA-CIT</w:t>
        </w:r>
      </w:hyperlink>
      <w:r>
        <w:rPr>
          <w:rFonts w:eastAsiaTheme="minorEastAsia"/>
          <w:lang w:eastAsia="zh-CN"/>
        </w:rPr>
        <w:t>）</w:t>
      </w:r>
      <w:r>
        <w:rPr>
          <w:rFonts w:eastAsiaTheme="minorEastAsia" w:hint="eastAsia"/>
          <w:lang w:eastAsia="zh-CN"/>
        </w:rPr>
        <w:t>已</w:t>
      </w:r>
      <w:r>
        <w:rPr>
          <w:rFonts w:eastAsiaTheme="minorEastAsia"/>
          <w:lang w:eastAsia="zh-CN"/>
        </w:rPr>
        <w:t>在本研究期从第</w:t>
      </w:r>
      <w:r>
        <w:rPr>
          <w:rFonts w:eastAsiaTheme="minorEastAsia" w:hint="eastAsia"/>
          <w:lang w:eastAsia="zh-CN"/>
        </w:rPr>
        <w:t>17</w:t>
      </w:r>
      <w:r>
        <w:rPr>
          <w:rFonts w:eastAsiaTheme="minorEastAsia" w:hint="eastAsia"/>
          <w:lang w:eastAsia="zh-CN"/>
        </w:rPr>
        <w:t>研究组</w:t>
      </w:r>
      <w:r>
        <w:rPr>
          <w:rFonts w:eastAsiaTheme="minorEastAsia"/>
          <w:lang w:eastAsia="zh-CN"/>
        </w:rPr>
        <w:t>转至第</w:t>
      </w:r>
      <w:r>
        <w:rPr>
          <w:rFonts w:eastAsiaTheme="minorEastAsia" w:hint="eastAsia"/>
          <w:lang w:eastAsia="zh-CN"/>
        </w:rPr>
        <w:t>11</w:t>
      </w:r>
      <w:r>
        <w:rPr>
          <w:rFonts w:eastAsiaTheme="minorEastAsia" w:hint="eastAsia"/>
          <w:lang w:eastAsia="zh-CN"/>
        </w:rPr>
        <w:t>研究组</w:t>
      </w:r>
      <w:r>
        <w:rPr>
          <w:rFonts w:eastAsiaTheme="minorEastAsia"/>
          <w:lang w:eastAsia="zh-CN"/>
        </w:rPr>
        <w:t>。</w:t>
      </w:r>
      <w:r w:rsidRPr="00BA6F96">
        <w:rPr>
          <w:rFonts w:eastAsia="Times New Roman"/>
          <w:lang w:eastAsia="zh-CN"/>
        </w:rPr>
        <w:t>JCA-CIT</w:t>
      </w:r>
      <w:r>
        <w:rPr>
          <w:rFonts w:eastAsiaTheme="minorEastAsia" w:hint="eastAsia"/>
          <w:lang w:eastAsia="zh-CN"/>
        </w:rPr>
        <w:t>在</w:t>
      </w:r>
      <w:r>
        <w:rPr>
          <w:rFonts w:eastAsiaTheme="minorEastAsia"/>
          <w:lang w:eastAsia="zh-CN"/>
        </w:rPr>
        <w:t>本研究期内成果丰硕并于</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完成了各项活动。</w:t>
      </w:r>
      <w:r>
        <w:rPr>
          <w:rFonts w:eastAsiaTheme="minorEastAsia" w:hint="eastAsia"/>
          <w:lang w:eastAsia="zh-CN"/>
        </w:rPr>
        <w:t>第</w:t>
      </w:r>
      <w:r>
        <w:rPr>
          <w:rFonts w:eastAsiaTheme="minorEastAsia" w:hint="eastAsia"/>
          <w:lang w:eastAsia="zh-CN"/>
        </w:rPr>
        <w:t>11</w:t>
      </w:r>
      <w:r>
        <w:rPr>
          <w:rFonts w:eastAsiaTheme="minorEastAsia" w:hint="eastAsia"/>
          <w:lang w:eastAsia="zh-CN"/>
        </w:rPr>
        <w:t>研究组</w:t>
      </w:r>
      <w:r>
        <w:rPr>
          <w:rFonts w:eastAsiaTheme="minorEastAsia"/>
          <w:lang w:eastAsia="zh-CN"/>
        </w:rPr>
        <w:t>亦</w:t>
      </w:r>
      <w:r>
        <w:rPr>
          <w:rFonts w:eastAsiaTheme="minorEastAsia" w:hint="eastAsia"/>
          <w:lang w:eastAsia="zh-CN"/>
        </w:rPr>
        <w:t>在</w:t>
      </w:r>
      <w:r>
        <w:rPr>
          <w:rFonts w:eastAsiaTheme="minorEastAsia"/>
          <w:lang w:eastAsia="zh-CN"/>
        </w:rPr>
        <w:t>本研究期内对软件定义网络</w:t>
      </w:r>
      <w:r>
        <w:rPr>
          <w:rFonts w:eastAsiaTheme="minorEastAsia" w:hint="eastAsia"/>
          <w:lang w:eastAsia="zh-CN"/>
        </w:rPr>
        <w:t>联合</w:t>
      </w:r>
      <w:r>
        <w:rPr>
          <w:rFonts w:eastAsiaTheme="minorEastAsia"/>
          <w:lang w:eastAsia="zh-CN"/>
        </w:rPr>
        <w:t>协调活动（</w:t>
      </w:r>
      <w:hyperlink r:id="rId13" w:history="1">
        <w:r w:rsidRPr="00BA6F96">
          <w:rPr>
            <w:rFonts w:eastAsia="Times New Roman"/>
            <w:color w:val="0000FF"/>
            <w:u w:val="single"/>
            <w:lang w:eastAsia="zh-CN"/>
          </w:rPr>
          <w:t>JCA-SDN</w:t>
        </w:r>
      </w:hyperlink>
      <w:r>
        <w:rPr>
          <w:rFonts w:eastAsiaTheme="minorEastAsia"/>
          <w:lang w:eastAsia="zh-CN"/>
        </w:rPr>
        <w:t>）</w:t>
      </w:r>
      <w:r>
        <w:rPr>
          <w:rFonts w:eastAsiaTheme="minorEastAsia" w:hint="eastAsia"/>
          <w:lang w:eastAsia="zh-CN"/>
        </w:rPr>
        <w:t>积极</w:t>
      </w:r>
      <w:r>
        <w:rPr>
          <w:rFonts w:eastAsiaTheme="minorEastAsia"/>
          <w:lang w:eastAsia="zh-CN"/>
        </w:rPr>
        <w:t>献计献策。</w:t>
      </w:r>
      <w:r w:rsidRPr="00BA6F96">
        <w:rPr>
          <w:rFonts w:eastAsia="Times New Roman"/>
          <w:lang w:eastAsia="zh-CN"/>
        </w:rPr>
        <w:t>JCA-SDN</w:t>
      </w:r>
      <w:r>
        <w:rPr>
          <w:rFonts w:eastAsiaTheme="minorEastAsia" w:hint="eastAsia"/>
          <w:lang w:eastAsia="zh-CN"/>
        </w:rPr>
        <w:t>向</w:t>
      </w:r>
      <w:r>
        <w:rPr>
          <w:rFonts w:eastAsiaTheme="minorEastAsia"/>
          <w:lang w:eastAsia="zh-CN"/>
        </w:rPr>
        <w:t>第</w:t>
      </w:r>
      <w:r>
        <w:rPr>
          <w:rFonts w:eastAsiaTheme="minorEastAsia"/>
          <w:lang w:eastAsia="zh-CN"/>
        </w:rPr>
        <w:t>13</w:t>
      </w:r>
      <w:r>
        <w:rPr>
          <w:rFonts w:eastAsiaTheme="minorEastAsia" w:hint="eastAsia"/>
          <w:lang w:eastAsia="zh-CN"/>
        </w:rPr>
        <w:t>研究组</w:t>
      </w:r>
      <w:r>
        <w:rPr>
          <w:rFonts w:eastAsiaTheme="minorEastAsia"/>
          <w:lang w:eastAsia="zh-CN"/>
        </w:rPr>
        <w:t>报告</w:t>
      </w:r>
      <w:r>
        <w:rPr>
          <w:rFonts w:eastAsiaTheme="minorEastAsia" w:hint="eastAsia"/>
          <w:lang w:eastAsia="zh-CN"/>
        </w:rPr>
        <w:t>。</w:t>
      </w:r>
    </w:p>
    <w:p w14:paraId="1CC03FA0" w14:textId="75CDE4A4" w:rsidR="00833E1C" w:rsidRDefault="00833E1C" w:rsidP="009C5224">
      <w:pPr>
        <w:pStyle w:val="TableNoTitle"/>
        <w:spacing w:after="240" w:line="240" w:lineRule="auto"/>
        <w:rPr>
          <w:lang w:eastAsia="zh-CN"/>
        </w:rPr>
      </w:pPr>
      <w:r w:rsidRPr="00763AE1">
        <w:rPr>
          <w:rFonts w:hint="eastAsia"/>
          <w:lang w:eastAsia="zh-CN"/>
        </w:rPr>
        <w:lastRenderedPageBreak/>
        <w:t>表</w:t>
      </w:r>
      <w:r w:rsidRPr="00763AE1">
        <w:rPr>
          <w:lang w:eastAsia="zh-CN"/>
        </w:rPr>
        <w:t>2</w:t>
      </w:r>
      <w:r>
        <w:rPr>
          <w:lang w:eastAsia="zh-CN"/>
        </w:rPr>
        <w:br/>
      </w:r>
      <w:r w:rsidRPr="006B3DE4">
        <w:rPr>
          <w:rFonts w:hint="eastAsia"/>
        </w:rPr>
        <w:t>第</w:t>
      </w:r>
      <w:r>
        <w:rPr>
          <w:lang w:eastAsia="zh-CN"/>
        </w:rPr>
        <w:t>11</w:t>
      </w:r>
      <w:r w:rsidRPr="006B3DE4">
        <w:rPr>
          <w:rFonts w:hint="eastAsia"/>
          <w:lang w:eastAsia="zh-CN"/>
        </w:rPr>
        <w:t>研究组工作的组织</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2141"/>
        <w:gridCol w:w="3119"/>
        <w:gridCol w:w="2835"/>
      </w:tblGrid>
      <w:tr w:rsidR="00833E1C" w:rsidRPr="00BA6F96" w14:paraId="1803D995" w14:textId="77777777" w:rsidTr="004E35E4">
        <w:trPr>
          <w:cantSplit/>
          <w:tblHeader/>
          <w:jc w:val="center"/>
        </w:trPr>
        <w:tc>
          <w:tcPr>
            <w:tcW w:w="1545" w:type="dxa"/>
            <w:tcBorders>
              <w:top w:val="single" w:sz="12" w:space="0" w:color="auto"/>
              <w:bottom w:val="single" w:sz="12" w:space="0" w:color="auto"/>
            </w:tcBorders>
            <w:shd w:val="clear" w:color="auto" w:fill="auto"/>
          </w:tcPr>
          <w:p w14:paraId="16559660" w14:textId="77777777" w:rsidR="00833E1C" w:rsidRPr="00927AD9" w:rsidRDefault="00833E1C" w:rsidP="004E35E4">
            <w:pPr>
              <w:pStyle w:val="Tablehead"/>
              <w:rPr>
                <w:sz w:val="22"/>
                <w:szCs w:val="22"/>
              </w:rPr>
            </w:pPr>
            <w:r w:rsidRPr="00927AD9">
              <w:rPr>
                <w:rFonts w:hint="eastAsia"/>
                <w:sz w:val="22"/>
                <w:szCs w:val="22"/>
                <w:lang w:eastAsia="zh-CN"/>
              </w:rPr>
              <w:t>分配给</w:t>
            </w:r>
          </w:p>
        </w:tc>
        <w:tc>
          <w:tcPr>
            <w:tcW w:w="2141" w:type="dxa"/>
            <w:tcBorders>
              <w:top w:val="single" w:sz="12" w:space="0" w:color="auto"/>
              <w:bottom w:val="single" w:sz="12" w:space="0" w:color="auto"/>
            </w:tcBorders>
            <w:shd w:val="clear" w:color="auto" w:fill="auto"/>
          </w:tcPr>
          <w:p w14:paraId="6C768BA8" w14:textId="77777777" w:rsidR="00833E1C" w:rsidRPr="00927AD9" w:rsidRDefault="00833E1C" w:rsidP="004E35E4">
            <w:pPr>
              <w:pStyle w:val="Tablehead"/>
              <w:rPr>
                <w:sz w:val="22"/>
                <w:szCs w:val="22"/>
              </w:rPr>
            </w:pPr>
            <w:r w:rsidRPr="00927AD9">
              <w:rPr>
                <w:rFonts w:hint="eastAsia"/>
                <w:sz w:val="22"/>
                <w:szCs w:val="22"/>
                <w:lang w:eastAsia="zh-CN"/>
              </w:rPr>
              <w:t>待研究的课题</w:t>
            </w:r>
          </w:p>
        </w:tc>
        <w:tc>
          <w:tcPr>
            <w:tcW w:w="3119" w:type="dxa"/>
            <w:tcBorders>
              <w:top w:val="single" w:sz="12" w:space="0" w:color="auto"/>
              <w:bottom w:val="single" w:sz="12" w:space="0" w:color="auto"/>
            </w:tcBorders>
            <w:shd w:val="clear" w:color="auto" w:fill="auto"/>
          </w:tcPr>
          <w:p w14:paraId="1AD8A15F" w14:textId="77777777" w:rsidR="00833E1C" w:rsidRPr="00927AD9" w:rsidRDefault="00833E1C" w:rsidP="004E35E4">
            <w:pPr>
              <w:pStyle w:val="Tablehead"/>
              <w:rPr>
                <w:sz w:val="22"/>
                <w:szCs w:val="22"/>
              </w:rPr>
            </w:pPr>
            <w:r w:rsidRPr="00927AD9">
              <w:rPr>
                <w:rFonts w:hint="eastAsia"/>
                <w:sz w:val="22"/>
                <w:szCs w:val="22"/>
                <w:lang w:eastAsia="zh-CN"/>
              </w:rPr>
              <w:t>工作组名称</w:t>
            </w:r>
          </w:p>
        </w:tc>
        <w:tc>
          <w:tcPr>
            <w:tcW w:w="2835" w:type="dxa"/>
            <w:tcBorders>
              <w:top w:val="single" w:sz="12" w:space="0" w:color="auto"/>
              <w:bottom w:val="single" w:sz="12" w:space="0" w:color="auto"/>
            </w:tcBorders>
            <w:shd w:val="clear" w:color="auto" w:fill="auto"/>
          </w:tcPr>
          <w:p w14:paraId="03B37E60" w14:textId="77777777" w:rsidR="00833E1C" w:rsidRPr="00927AD9" w:rsidRDefault="00833E1C" w:rsidP="004E35E4">
            <w:pPr>
              <w:pStyle w:val="Tablehead"/>
              <w:rPr>
                <w:sz w:val="22"/>
                <w:szCs w:val="22"/>
              </w:rPr>
            </w:pPr>
            <w:r w:rsidRPr="00927AD9">
              <w:rPr>
                <w:rFonts w:hint="eastAsia"/>
                <w:sz w:val="22"/>
                <w:szCs w:val="22"/>
                <w:lang w:eastAsia="zh-CN"/>
              </w:rPr>
              <w:t>正副主席</w:t>
            </w:r>
          </w:p>
        </w:tc>
      </w:tr>
      <w:tr w:rsidR="00833E1C" w:rsidRPr="00BA6F96" w14:paraId="172560CA" w14:textId="77777777" w:rsidTr="004E35E4">
        <w:trPr>
          <w:cantSplit/>
          <w:jc w:val="center"/>
        </w:trPr>
        <w:tc>
          <w:tcPr>
            <w:tcW w:w="1545" w:type="dxa"/>
            <w:tcBorders>
              <w:top w:val="single" w:sz="12" w:space="0" w:color="auto"/>
            </w:tcBorders>
            <w:shd w:val="clear" w:color="auto" w:fill="auto"/>
            <w:vAlign w:val="center"/>
          </w:tcPr>
          <w:p w14:paraId="66BEDF26"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WP1/11</w:t>
            </w:r>
          </w:p>
        </w:tc>
        <w:tc>
          <w:tcPr>
            <w:tcW w:w="2141" w:type="dxa"/>
            <w:tcBorders>
              <w:top w:val="single" w:sz="12" w:space="0" w:color="auto"/>
            </w:tcBorders>
            <w:shd w:val="clear" w:color="auto" w:fill="auto"/>
            <w:vAlign w:val="center"/>
          </w:tcPr>
          <w:p w14:paraId="4383B395"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Q1/11</w:t>
            </w:r>
            <w:r>
              <w:rPr>
                <w:rFonts w:ascii="Times" w:eastAsiaTheme="minorEastAsia" w:hAnsi="Times" w:cs="Times" w:hint="eastAsia"/>
                <w:lang w:eastAsia="zh-CN"/>
              </w:rPr>
              <w:t>、</w:t>
            </w:r>
            <w:r w:rsidRPr="00BA6F96">
              <w:rPr>
                <w:rFonts w:ascii="Times" w:eastAsia="Times New Roman" w:hAnsi="Times" w:cs="Times"/>
              </w:rPr>
              <w:t>Q2/11</w:t>
            </w:r>
            <w:r>
              <w:rPr>
                <w:rFonts w:ascii="Times" w:eastAsiaTheme="minorEastAsia" w:hAnsi="Times" w:cs="Times" w:hint="eastAsia"/>
                <w:lang w:eastAsia="zh-CN"/>
              </w:rPr>
              <w:t>、</w:t>
            </w:r>
            <w:r w:rsidRPr="00BA6F96">
              <w:rPr>
                <w:rFonts w:ascii="Times" w:eastAsia="Times New Roman" w:hAnsi="Times" w:cs="Times"/>
              </w:rPr>
              <w:t>Q3/11</w:t>
            </w:r>
          </w:p>
        </w:tc>
        <w:tc>
          <w:tcPr>
            <w:tcW w:w="3119" w:type="dxa"/>
            <w:tcBorders>
              <w:top w:val="single" w:sz="12" w:space="0" w:color="auto"/>
            </w:tcBorders>
            <w:shd w:val="clear" w:color="auto" w:fill="auto"/>
            <w:vAlign w:val="center"/>
          </w:tcPr>
          <w:p w14:paraId="2E8D41DB" w14:textId="77777777" w:rsidR="00833E1C" w:rsidRPr="00BA6F96" w:rsidRDefault="00833E1C" w:rsidP="004E35E4">
            <w:pPr>
              <w:spacing w:before="40" w:after="40"/>
              <w:rPr>
                <w:rFonts w:ascii="Calibri" w:eastAsia="Times New Roman" w:hAnsi="Calibri"/>
                <w:b/>
                <w:color w:val="800000"/>
                <w:lang w:eastAsia="zh-CN"/>
              </w:rPr>
            </w:pPr>
            <w:r w:rsidRPr="00CA682D">
              <w:rPr>
                <w:rFonts w:ascii="SimSun" w:hAnsi="SimSun" w:cs="SimSun" w:hint="eastAsia"/>
                <w:lang w:eastAsia="zh-CN"/>
              </w:rPr>
              <w:t>信令要求和新兴网络协议</w:t>
            </w:r>
          </w:p>
        </w:tc>
        <w:tc>
          <w:tcPr>
            <w:tcW w:w="2835" w:type="dxa"/>
            <w:tcBorders>
              <w:top w:val="single" w:sz="12" w:space="0" w:color="auto"/>
            </w:tcBorders>
            <w:shd w:val="clear" w:color="auto" w:fill="auto"/>
            <w:vAlign w:val="center"/>
          </w:tcPr>
          <w:p w14:paraId="7C244985" w14:textId="77777777" w:rsidR="00833E1C" w:rsidRPr="00BA6F96" w:rsidRDefault="00833E1C" w:rsidP="004E35E4">
            <w:pPr>
              <w:spacing w:before="40" w:after="40"/>
              <w:rPr>
                <w:rFonts w:eastAsia="Times New Roman"/>
                <w:lang w:eastAsia="zh-CN"/>
              </w:rPr>
            </w:pPr>
            <w:r w:rsidRPr="004F0894">
              <w:rPr>
                <w:rFonts w:hint="eastAsia"/>
                <w:lang w:eastAsia="zh-CN"/>
              </w:rPr>
              <w:t>朱晓洁</w:t>
            </w:r>
            <w:r>
              <w:rPr>
                <w:rFonts w:hint="eastAsia"/>
                <w:lang w:eastAsia="zh-CN"/>
              </w:rPr>
              <w:t>女士</w:t>
            </w:r>
          </w:p>
        </w:tc>
      </w:tr>
      <w:tr w:rsidR="00833E1C" w:rsidRPr="00BA6F96" w14:paraId="680713E4" w14:textId="77777777" w:rsidTr="004E35E4">
        <w:trPr>
          <w:cantSplit/>
          <w:jc w:val="center"/>
        </w:trPr>
        <w:tc>
          <w:tcPr>
            <w:tcW w:w="1545" w:type="dxa"/>
            <w:shd w:val="clear" w:color="auto" w:fill="auto"/>
            <w:vAlign w:val="center"/>
          </w:tcPr>
          <w:p w14:paraId="0FFEE766"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WP2/11</w:t>
            </w:r>
          </w:p>
        </w:tc>
        <w:tc>
          <w:tcPr>
            <w:tcW w:w="2141" w:type="dxa"/>
            <w:shd w:val="clear" w:color="auto" w:fill="auto"/>
            <w:vAlign w:val="center"/>
          </w:tcPr>
          <w:p w14:paraId="40FFE881"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Q4/11</w:t>
            </w:r>
            <w:r>
              <w:rPr>
                <w:rFonts w:ascii="Times" w:eastAsiaTheme="minorEastAsia" w:hAnsi="Times" w:cs="Times" w:hint="eastAsia"/>
                <w:lang w:eastAsia="zh-CN"/>
              </w:rPr>
              <w:t>、</w:t>
            </w:r>
            <w:r w:rsidRPr="00BA6F96">
              <w:rPr>
                <w:rFonts w:ascii="Times" w:eastAsia="Times New Roman" w:hAnsi="Times" w:cs="Times"/>
              </w:rPr>
              <w:t>Q5/11</w:t>
            </w:r>
            <w:r>
              <w:rPr>
                <w:rFonts w:ascii="Times" w:eastAsiaTheme="minorEastAsia" w:hAnsi="Times" w:cs="Times" w:hint="eastAsia"/>
                <w:lang w:eastAsia="zh-CN"/>
              </w:rPr>
              <w:t>、</w:t>
            </w:r>
            <w:r w:rsidRPr="00BA6F96">
              <w:rPr>
                <w:rFonts w:ascii="Times" w:eastAsia="Times New Roman" w:hAnsi="Times" w:cs="Times"/>
              </w:rPr>
              <w:t>Q6/11</w:t>
            </w:r>
          </w:p>
        </w:tc>
        <w:tc>
          <w:tcPr>
            <w:tcW w:w="3119" w:type="dxa"/>
            <w:shd w:val="clear" w:color="auto" w:fill="auto"/>
            <w:vAlign w:val="center"/>
          </w:tcPr>
          <w:p w14:paraId="34877C66" w14:textId="77777777" w:rsidR="00833E1C" w:rsidRPr="00BA6F96" w:rsidRDefault="00833E1C" w:rsidP="004E35E4">
            <w:pPr>
              <w:spacing w:before="40" w:after="40"/>
              <w:rPr>
                <w:rFonts w:eastAsia="Times New Roman"/>
                <w:lang w:eastAsia="zh-CN"/>
              </w:rPr>
            </w:pPr>
            <w:r w:rsidRPr="00CA682D">
              <w:rPr>
                <w:rFonts w:ascii="SimSun" w:hAnsi="SimSun" w:cs="SimSun" w:hint="eastAsia"/>
                <w:lang w:eastAsia="zh-CN"/>
              </w:rPr>
              <w:t>软件定义网络（</w:t>
            </w:r>
            <w:r w:rsidRPr="00CA682D">
              <w:rPr>
                <w:rFonts w:ascii="Times" w:eastAsia="Times New Roman" w:hAnsi="Times" w:cs="Times" w:hint="eastAsia"/>
                <w:lang w:eastAsia="zh-CN"/>
              </w:rPr>
              <w:t>SDN</w:t>
            </w:r>
            <w:r w:rsidRPr="00CA682D">
              <w:rPr>
                <w:rFonts w:ascii="SimSun" w:hAnsi="SimSun" w:cs="SimSun" w:hint="eastAsia"/>
                <w:lang w:eastAsia="zh-CN"/>
              </w:rPr>
              <w:t>）和资源控制</w:t>
            </w:r>
          </w:p>
        </w:tc>
        <w:tc>
          <w:tcPr>
            <w:tcW w:w="2835" w:type="dxa"/>
            <w:shd w:val="clear" w:color="auto" w:fill="auto"/>
            <w:vAlign w:val="center"/>
          </w:tcPr>
          <w:p w14:paraId="4CBC1F3C" w14:textId="77777777" w:rsidR="00833E1C" w:rsidRPr="00BA6F96" w:rsidRDefault="00833E1C" w:rsidP="004E35E4">
            <w:pPr>
              <w:spacing w:before="40" w:after="40"/>
              <w:rPr>
                <w:rFonts w:eastAsia="Times New Roman"/>
              </w:rPr>
            </w:pPr>
            <w:r w:rsidRPr="00BA6F96">
              <w:rPr>
                <w:rFonts w:ascii="Times" w:eastAsia="Times New Roman" w:hAnsi="Times" w:cs="Times"/>
              </w:rPr>
              <w:t>Kenyoshi Kaoru</w:t>
            </w:r>
            <w:r>
              <w:rPr>
                <w:rFonts w:ascii="Times" w:eastAsiaTheme="minorEastAsia" w:hAnsi="Times" w:cs="Times" w:hint="eastAsia"/>
                <w:lang w:eastAsia="zh-CN"/>
              </w:rPr>
              <w:t>先生（联合</w:t>
            </w:r>
            <w:r>
              <w:rPr>
                <w:rFonts w:ascii="Times" w:eastAsiaTheme="minorEastAsia" w:hAnsi="Times" w:cs="Times"/>
                <w:lang w:eastAsia="zh-CN"/>
              </w:rPr>
              <w:t>主席）</w:t>
            </w:r>
            <w:r w:rsidRPr="00BA6F96">
              <w:rPr>
                <w:rFonts w:ascii="Times" w:eastAsia="Times New Roman" w:hAnsi="Times" w:cs="Times"/>
              </w:rPr>
              <w:br/>
              <w:t>Tsou Tina</w:t>
            </w:r>
            <w:r>
              <w:rPr>
                <w:rFonts w:ascii="Times" w:eastAsiaTheme="minorEastAsia" w:hAnsi="Times" w:cs="Times" w:hint="eastAsia"/>
                <w:lang w:eastAsia="zh-CN"/>
              </w:rPr>
              <w:t>女士</w:t>
            </w:r>
            <w:r>
              <w:rPr>
                <w:rFonts w:ascii="Times" w:eastAsiaTheme="minorEastAsia" w:hAnsi="Times" w:cs="Times"/>
                <w:lang w:eastAsia="zh-CN"/>
              </w:rPr>
              <w:t>（</w:t>
            </w:r>
            <w:r>
              <w:rPr>
                <w:rFonts w:ascii="Times" w:eastAsiaTheme="minorEastAsia" w:hAnsi="Times" w:cs="Times" w:hint="eastAsia"/>
                <w:lang w:eastAsia="zh-CN"/>
              </w:rPr>
              <w:t>联合</w:t>
            </w:r>
            <w:r>
              <w:rPr>
                <w:rFonts w:ascii="Times" w:eastAsiaTheme="minorEastAsia" w:hAnsi="Times" w:cs="Times"/>
                <w:lang w:eastAsia="zh-CN"/>
              </w:rPr>
              <w:t>主席）</w:t>
            </w:r>
          </w:p>
        </w:tc>
      </w:tr>
      <w:tr w:rsidR="00833E1C" w:rsidRPr="00BA6F96" w14:paraId="5B9C3637" w14:textId="77777777" w:rsidTr="004E35E4">
        <w:trPr>
          <w:cantSplit/>
          <w:jc w:val="center"/>
        </w:trPr>
        <w:tc>
          <w:tcPr>
            <w:tcW w:w="1545" w:type="dxa"/>
            <w:shd w:val="clear" w:color="auto" w:fill="auto"/>
            <w:vAlign w:val="center"/>
          </w:tcPr>
          <w:p w14:paraId="7292FC86"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WP3/11</w:t>
            </w:r>
          </w:p>
        </w:tc>
        <w:tc>
          <w:tcPr>
            <w:tcW w:w="2141" w:type="dxa"/>
            <w:shd w:val="clear" w:color="auto" w:fill="auto"/>
            <w:vAlign w:val="center"/>
          </w:tcPr>
          <w:p w14:paraId="0BEE93B3"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Q7/11</w:t>
            </w:r>
            <w:r>
              <w:rPr>
                <w:rFonts w:ascii="Times" w:eastAsiaTheme="minorEastAsia" w:hAnsi="Times" w:cs="Times" w:hint="eastAsia"/>
                <w:lang w:eastAsia="zh-CN"/>
              </w:rPr>
              <w:t>、</w:t>
            </w:r>
            <w:r w:rsidRPr="00BA6F96">
              <w:rPr>
                <w:rFonts w:ascii="Times" w:eastAsia="Times New Roman" w:hAnsi="Times" w:cs="Times"/>
              </w:rPr>
              <w:t>Q8/11</w:t>
            </w:r>
            <w:r>
              <w:rPr>
                <w:rFonts w:ascii="Times" w:eastAsiaTheme="minorEastAsia" w:hAnsi="Times" w:cs="Times" w:hint="eastAsia"/>
                <w:lang w:eastAsia="zh-CN"/>
              </w:rPr>
              <w:t>、</w:t>
            </w:r>
            <w:r w:rsidRPr="00BA6F96">
              <w:rPr>
                <w:rFonts w:ascii="Times" w:eastAsia="Times New Roman" w:hAnsi="Times" w:cs="Times"/>
              </w:rPr>
              <w:t>Q9/11</w:t>
            </w:r>
          </w:p>
        </w:tc>
        <w:tc>
          <w:tcPr>
            <w:tcW w:w="3119" w:type="dxa"/>
            <w:shd w:val="clear" w:color="auto" w:fill="auto"/>
            <w:vAlign w:val="center"/>
          </w:tcPr>
          <w:p w14:paraId="5AA4E69C" w14:textId="77777777" w:rsidR="00833E1C" w:rsidRPr="00BA6F96" w:rsidRDefault="00833E1C" w:rsidP="004E35E4">
            <w:pPr>
              <w:spacing w:before="40" w:after="40"/>
              <w:rPr>
                <w:rFonts w:ascii="Calibri" w:eastAsia="Times New Roman" w:hAnsi="Calibri"/>
                <w:b/>
                <w:color w:val="800000"/>
              </w:rPr>
            </w:pPr>
            <w:r w:rsidRPr="00CA682D">
              <w:rPr>
                <w:rFonts w:ascii="SimSun" w:hAnsi="SimSun" w:cs="SimSun" w:hint="eastAsia"/>
              </w:rPr>
              <w:t>附件和业务网络</w:t>
            </w:r>
          </w:p>
        </w:tc>
        <w:tc>
          <w:tcPr>
            <w:tcW w:w="2835" w:type="dxa"/>
            <w:shd w:val="clear" w:color="auto" w:fill="auto"/>
            <w:vAlign w:val="center"/>
          </w:tcPr>
          <w:p w14:paraId="032FCB70" w14:textId="77777777" w:rsidR="00833E1C" w:rsidRPr="00BA6F96" w:rsidRDefault="00833E1C" w:rsidP="004E35E4">
            <w:pPr>
              <w:spacing w:before="40" w:after="40"/>
              <w:rPr>
                <w:rFonts w:eastAsia="Times New Roman"/>
              </w:rPr>
            </w:pPr>
            <w:r w:rsidRPr="00BA6F96">
              <w:rPr>
                <w:rFonts w:ascii="Times" w:eastAsia="Times New Roman" w:hAnsi="Times" w:cs="Times"/>
              </w:rPr>
              <w:t>Kang Shin-Gak</w:t>
            </w:r>
            <w:r>
              <w:rPr>
                <w:rFonts w:ascii="Times" w:eastAsiaTheme="minorEastAsia" w:hAnsi="Times" w:cs="Times" w:hint="eastAsia"/>
                <w:lang w:eastAsia="zh-CN"/>
              </w:rPr>
              <w:t>先生</w:t>
            </w:r>
            <w:r>
              <w:rPr>
                <w:rFonts w:ascii="Times" w:eastAsiaTheme="minorEastAsia" w:hAnsi="Times" w:cs="Times"/>
                <w:lang w:eastAsia="zh-CN"/>
              </w:rPr>
              <w:t>（</w:t>
            </w:r>
            <w:r>
              <w:rPr>
                <w:rFonts w:ascii="Times" w:eastAsiaTheme="minorEastAsia" w:hAnsi="Times" w:cs="Times" w:hint="eastAsia"/>
                <w:lang w:eastAsia="zh-CN"/>
              </w:rPr>
              <w:t>主席</w:t>
            </w:r>
            <w:r>
              <w:rPr>
                <w:rFonts w:ascii="Times" w:eastAsiaTheme="minorEastAsia" w:hAnsi="Times" w:cs="Times"/>
                <w:lang w:eastAsia="zh-CN"/>
              </w:rPr>
              <w:t>）</w:t>
            </w:r>
            <w:r w:rsidRPr="00BA6F96">
              <w:rPr>
                <w:rFonts w:ascii="Times" w:eastAsia="Times New Roman" w:hAnsi="Times" w:cs="Times"/>
              </w:rPr>
              <w:br/>
              <w:t>Boateng</w:t>
            </w:r>
            <w:r>
              <w:rPr>
                <w:rFonts w:ascii="Times" w:eastAsia="Times New Roman" w:hAnsi="Times" w:cs="Times"/>
              </w:rPr>
              <w:t xml:space="preserve"> Isaac</w:t>
            </w:r>
            <w:r>
              <w:rPr>
                <w:rFonts w:ascii="Times" w:eastAsiaTheme="minorEastAsia" w:hAnsi="Times" w:cs="Times" w:hint="eastAsia"/>
                <w:lang w:eastAsia="zh-CN"/>
              </w:rPr>
              <w:t>先生</w:t>
            </w:r>
            <w:r>
              <w:rPr>
                <w:rFonts w:ascii="Times" w:eastAsiaTheme="minorEastAsia" w:hAnsi="Times" w:cs="Times"/>
                <w:lang w:eastAsia="zh-CN"/>
              </w:rPr>
              <w:t>（</w:t>
            </w:r>
            <w:r>
              <w:rPr>
                <w:rFonts w:ascii="Times" w:eastAsiaTheme="minorEastAsia" w:hAnsi="Times" w:cs="Times" w:hint="eastAsia"/>
                <w:lang w:eastAsia="zh-CN"/>
              </w:rPr>
              <w:t>副主席</w:t>
            </w:r>
            <w:r>
              <w:rPr>
                <w:rFonts w:ascii="Times" w:eastAsiaTheme="minorEastAsia" w:hAnsi="Times" w:cs="Times"/>
                <w:lang w:eastAsia="zh-CN"/>
              </w:rPr>
              <w:t>）</w:t>
            </w:r>
          </w:p>
        </w:tc>
      </w:tr>
      <w:tr w:rsidR="00833E1C" w:rsidRPr="00BA6F96" w14:paraId="13248151" w14:textId="77777777" w:rsidTr="004E35E4">
        <w:trPr>
          <w:cantSplit/>
          <w:jc w:val="center"/>
        </w:trPr>
        <w:tc>
          <w:tcPr>
            <w:tcW w:w="1545" w:type="dxa"/>
            <w:shd w:val="clear" w:color="auto" w:fill="auto"/>
            <w:vAlign w:val="center"/>
          </w:tcPr>
          <w:p w14:paraId="12D8D478"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WP4/11</w:t>
            </w:r>
          </w:p>
        </w:tc>
        <w:tc>
          <w:tcPr>
            <w:tcW w:w="2141" w:type="dxa"/>
            <w:shd w:val="clear" w:color="auto" w:fill="auto"/>
            <w:vAlign w:val="center"/>
          </w:tcPr>
          <w:p w14:paraId="235BCD12" w14:textId="77777777" w:rsidR="00833E1C" w:rsidRPr="00BA6F96" w:rsidRDefault="00833E1C" w:rsidP="004E35E4">
            <w:pPr>
              <w:spacing w:before="40" w:after="40"/>
              <w:jc w:val="center"/>
              <w:rPr>
                <w:rFonts w:eastAsia="Times New Roman"/>
              </w:rPr>
            </w:pPr>
            <w:r w:rsidRPr="00BA6F96">
              <w:rPr>
                <w:rFonts w:ascii="Times" w:eastAsia="Times New Roman" w:hAnsi="Times" w:cs="Times"/>
              </w:rPr>
              <w:t>Q10/11</w:t>
            </w:r>
            <w:r>
              <w:rPr>
                <w:rFonts w:ascii="Times" w:eastAsiaTheme="minorEastAsia" w:hAnsi="Times" w:cs="Times" w:hint="eastAsia"/>
                <w:lang w:eastAsia="zh-CN"/>
              </w:rPr>
              <w:t>、</w:t>
            </w:r>
            <w:r w:rsidRPr="00BA6F96">
              <w:rPr>
                <w:rFonts w:ascii="Times" w:eastAsia="Times New Roman" w:hAnsi="Times" w:cs="Times"/>
              </w:rPr>
              <w:t>Q11/11</w:t>
            </w:r>
            <w:r>
              <w:rPr>
                <w:rFonts w:ascii="Times" w:eastAsiaTheme="minorEastAsia" w:hAnsi="Times" w:cs="Times" w:hint="eastAsia"/>
                <w:lang w:eastAsia="zh-CN"/>
              </w:rPr>
              <w:t>、</w:t>
            </w:r>
            <w:r w:rsidRPr="00BA6F96">
              <w:rPr>
                <w:rFonts w:ascii="Times" w:eastAsia="Times New Roman" w:hAnsi="Times" w:cs="Times"/>
              </w:rPr>
              <w:t>Q12/11</w:t>
            </w:r>
            <w:r>
              <w:rPr>
                <w:rFonts w:ascii="Times" w:eastAsiaTheme="minorEastAsia" w:hAnsi="Times" w:cs="Times" w:hint="eastAsia"/>
                <w:lang w:eastAsia="zh-CN"/>
              </w:rPr>
              <w:t>、</w:t>
            </w:r>
            <w:r w:rsidRPr="00BA6F96">
              <w:rPr>
                <w:rFonts w:ascii="Times" w:eastAsia="Times New Roman" w:hAnsi="Times" w:cs="Times"/>
              </w:rPr>
              <w:t>Q13/11</w:t>
            </w:r>
            <w:r>
              <w:rPr>
                <w:rFonts w:ascii="Times" w:eastAsiaTheme="minorEastAsia" w:hAnsi="Times" w:cs="Times" w:hint="eastAsia"/>
                <w:lang w:eastAsia="zh-CN"/>
              </w:rPr>
              <w:t>、</w:t>
            </w:r>
            <w:r w:rsidRPr="00BA6F96">
              <w:rPr>
                <w:rFonts w:ascii="Times" w:eastAsia="Times New Roman" w:hAnsi="Times" w:cs="Times"/>
              </w:rPr>
              <w:t>Q14/11</w:t>
            </w:r>
            <w:r>
              <w:rPr>
                <w:rFonts w:ascii="Times" w:eastAsiaTheme="minorEastAsia" w:hAnsi="Times" w:cs="Times" w:hint="eastAsia"/>
                <w:lang w:eastAsia="zh-CN"/>
              </w:rPr>
              <w:t>、</w:t>
            </w:r>
            <w:r w:rsidRPr="00BA6F96">
              <w:rPr>
                <w:rFonts w:ascii="Times" w:eastAsia="Times New Roman" w:hAnsi="Times" w:cs="Times"/>
              </w:rPr>
              <w:t>Q15/11</w:t>
            </w:r>
          </w:p>
        </w:tc>
        <w:tc>
          <w:tcPr>
            <w:tcW w:w="3119" w:type="dxa"/>
            <w:shd w:val="clear" w:color="auto" w:fill="auto"/>
            <w:vAlign w:val="center"/>
          </w:tcPr>
          <w:p w14:paraId="13D6FE56" w14:textId="77777777" w:rsidR="00833E1C" w:rsidRPr="002B2AAE" w:rsidRDefault="00833E1C" w:rsidP="004E35E4">
            <w:pPr>
              <w:spacing w:before="40" w:after="40"/>
              <w:rPr>
                <w:rFonts w:eastAsiaTheme="minorEastAsia"/>
                <w:lang w:eastAsia="zh-CN"/>
              </w:rPr>
            </w:pPr>
            <w:r>
              <w:rPr>
                <w:rFonts w:ascii="Times" w:eastAsiaTheme="minorEastAsia" w:hAnsi="Times" w:cs="Times" w:hint="eastAsia"/>
                <w:lang w:eastAsia="zh-CN"/>
              </w:rPr>
              <w:t>一致性</w:t>
            </w:r>
            <w:r>
              <w:rPr>
                <w:rFonts w:ascii="Times" w:eastAsiaTheme="minorEastAsia" w:hAnsi="Times" w:cs="Times"/>
                <w:lang w:eastAsia="zh-CN"/>
              </w:rPr>
              <w:t>和互操作性</w:t>
            </w:r>
            <w:r>
              <w:rPr>
                <w:rFonts w:ascii="SimSun" w:hAnsi="SimSun" w:cs="SimSun" w:hint="eastAsia"/>
                <w:lang w:eastAsia="zh-CN"/>
              </w:rPr>
              <w:t>（</w:t>
            </w:r>
            <w:r w:rsidRPr="00BA6F96">
              <w:rPr>
                <w:rFonts w:ascii="Times" w:eastAsia="Times New Roman" w:hAnsi="Times" w:cs="Times"/>
                <w:lang w:eastAsia="zh-CN"/>
              </w:rPr>
              <w:t>C&amp;I</w:t>
            </w:r>
            <w:r>
              <w:rPr>
                <w:rFonts w:ascii="SimSun" w:hAnsi="SimSun" w:cs="SimSun" w:hint="eastAsia"/>
                <w:lang w:eastAsia="zh-CN"/>
              </w:rPr>
              <w:t>）</w:t>
            </w:r>
            <w:r>
              <w:rPr>
                <w:rFonts w:ascii="Times" w:eastAsiaTheme="minorEastAsia" w:hAnsi="Times" w:cs="Times" w:hint="eastAsia"/>
                <w:lang w:eastAsia="zh-CN"/>
              </w:rPr>
              <w:t>测试</w:t>
            </w:r>
          </w:p>
        </w:tc>
        <w:tc>
          <w:tcPr>
            <w:tcW w:w="2835" w:type="dxa"/>
            <w:shd w:val="clear" w:color="auto" w:fill="auto"/>
            <w:vAlign w:val="center"/>
          </w:tcPr>
          <w:p w14:paraId="39E7F811" w14:textId="77777777" w:rsidR="00833E1C" w:rsidRPr="00BA6F96" w:rsidRDefault="00833E1C" w:rsidP="004E35E4">
            <w:pPr>
              <w:spacing w:before="40" w:after="40"/>
              <w:rPr>
                <w:rFonts w:eastAsia="Times New Roman"/>
              </w:rPr>
            </w:pPr>
            <w:r w:rsidRPr="00BA6F96">
              <w:rPr>
                <w:rFonts w:ascii="Times" w:eastAsia="Times New Roman" w:hAnsi="Times" w:cs="Times"/>
              </w:rPr>
              <w:t>Brand Martin</w:t>
            </w:r>
            <w:r>
              <w:rPr>
                <w:rFonts w:ascii="Times" w:eastAsiaTheme="minorEastAsia" w:hAnsi="Times" w:cs="Times" w:hint="eastAsia"/>
                <w:lang w:eastAsia="zh-CN"/>
              </w:rPr>
              <w:t>先生</w:t>
            </w:r>
            <w:r>
              <w:rPr>
                <w:rFonts w:ascii="Times" w:eastAsiaTheme="minorEastAsia" w:hAnsi="Times" w:cs="Times"/>
                <w:lang w:eastAsia="zh-CN"/>
              </w:rPr>
              <w:t>（</w:t>
            </w:r>
            <w:r>
              <w:rPr>
                <w:rFonts w:ascii="Times" w:eastAsiaTheme="minorEastAsia" w:hAnsi="Times" w:cs="Times" w:hint="eastAsia"/>
                <w:lang w:eastAsia="zh-CN"/>
              </w:rPr>
              <w:t>主席</w:t>
            </w:r>
            <w:r>
              <w:rPr>
                <w:rFonts w:ascii="Times" w:eastAsiaTheme="minorEastAsia" w:hAnsi="Times" w:cs="Times"/>
                <w:lang w:eastAsia="zh-CN"/>
              </w:rPr>
              <w:t>）</w:t>
            </w:r>
            <w:r w:rsidRPr="00BA6F96">
              <w:rPr>
                <w:rFonts w:ascii="Times" w:eastAsia="Times New Roman" w:hAnsi="Times" w:cs="Times"/>
              </w:rPr>
              <w:br/>
              <w:t>Koucheryavy Andrey</w:t>
            </w:r>
            <w:r>
              <w:rPr>
                <w:rFonts w:ascii="Times" w:eastAsiaTheme="minorEastAsia" w:hAnsi="Times" w:cs="Times" w:hint="eastAsia"/>
                <w:lang w:eastAsia="zh-CN"/>
              </w:rPr>
              <w:t>先生（副主席</w:t>
            </w:r>
            <w:r>
              <w:rPr>
                <w:rFonts w:ascii="Times" w:eastAsiaTheme="minorEastAsia" w:hAnsi="Times" w:cs="Times"/>
                <w:lang w:eastAsia="zh-CN"/>
              </w:rPr>
              <w:t>）</w:t>
            </w:r>
          </w:p>
        </w:tc>
      </w:tr>
    </w:tbl>
    <w:p w14:paraId="7A81AB6E" w14:textId="77777777" w:rsidR="00833E1C" w:rsidRDefault="00833E1C" w:rsidP="00833E1C">
      <w:pPr>
        <w:tabs>
          <w:tab w:val="clear" w:pos="1134"/>
          <w:tab w:val="clear" w:pos="1871"/>
          <w:tab w:val="left" w:pos="426"/>
        </w:tabs>
        <w:rPr>
          <w:caps/>
          <w:sz w:val="20"/>
          <w:lang w:eastAsia="zh-CN"/>
        </w:rPr>
      </w:pPr>
    </w:p>
    <w:p w14:paraId="5B9AA534" w14:textId="77777777" w:rsidR="00833E1C" w:rsidRDefault="00833E1C" w:rsidP="00833E1C">
      <w:pPr>
        <w:pStyle w:val="TableNoTitle"/>
        <w:spacing w:line="240" w:lineRule="auto"/>
        <w:rPr>
          <w:caps/>
          <w:sz w:val="20"/>
          <w:lang w:eastAsia="zh-CN"/>
        </w:rPr>
      </w:pPr>
      <w:r w:rsidRPr="00763AE1">
        <w:rPr>
          <w:lang w:eastAsia="zh-CN"/>
        </w:rPr>
        <w:t>表</w:t>
      </w:r>
      <w:r w:rsidRPr="00763AE1">
        <w:rPr>
          <w:lang w:eastAsia="zh-CN"/>
        </w:rPr>
        <w:t>3</w:t>
      </w:r>
      <w:r>
        <w:rPr>
          <w:caps/>
          <w:sz w:val="20"/>
          <w:lang w:eastAsia="zh-CN"/>
        </w:rPr>
        <w:br/>
      </w:r>
      <w:r w:rsidRPr="00763AE1">
        <w:rPr>
          <w:rFonts w:hint="eastAsia"/>
          <w:lang w:eastAsia="zh-CN"/>
        </w:rPr>
        <w:t>其它组</w:t>
      </w:r>
      <w:r w:rsidRPr="001639C0">
        <w:rPr>
          <w:rFonts w:hint="eastAsia"/>
          <w:lang w:eastAsia="zh-CN"/>
        </w:rPr>
        <w:t>（若有的话）</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88"/>
        <w:gridCol w:w="2977"/>
        <w:gridCol w:w="1537"/>
      </w:tblGrid>
      <w:tr w:rsidR="00833E1C" w:rsidRPr="00BA6F96" w14:paraId="42244FDF" w14:textId="77777777" w:rsidTr="004E35E4">
        <w:trPr>
          <w:cantSplit/>
          <w:tblHeader/>
          <w:jc w:val="center"/>
        </w:trPr>
        <w:tc>
          <w:tcPr>
            <w:tcW w:w="5088" w:type="dxa"/>
            <w:tcBorders>
              <w:top w:val="single" w:sz="12" w:space="0" w:color="auto"/>
              <w:bottom w:val="single" w:sz="12" w:space="0" w:color="auto"/>
            </w:tcBorders>
            <w:shd w:val="clear" w:color="auto" w:fill="auto"/>
          </w:tcPr>
          <w:p w14:paraId="35FAB012" w14:textId="77777777" w:rsidR="00833E1C" w:rsidRPr="00927AD9" w:rsidRDefault="00833E1C" w:rsidP="009C5224">
            <w:pPr>
              <w:pStyle w:val="Tablehead"/>
              <w:spacing w:after="120"/>
              <w:rPr>
                <w:sz w:val="22"/>
                <w:szCs w:val="22"/>
                <w:lang w:eastAsia="zh-CN"/>
              </w:rPr>
            </w:pPr>
            <w:r w:rsidRPr="00927AD9">
              <w:rPr>
                <w:rFonts w:hint="eastAsia"/>
                <w:sz w:val="22"/>
                <w:szCs w:val="22"/>
                <w:lang w:eastAsia="zh-CN"/>
              </w:rPr>
              <w:t>小组名称</w:t>
            </w:r>
          </w:p>
        </w:tc>
        <w:tc>
          <w:tcPr>
            <w:tcW w:w="2977" w:type="dxa"/>
            <w:tcBorders>
              <w:top w:val="single" w:sz="12" w:space="0" w:color="auto"/>
              <w:bottom w:val="single" w:sz="12" w:space="0" w:color="auto"/>
            </w:tcBorders>
            <w:shd w:val="clear" w:color="auto" w:fill="auto"/>
          </w:tcPr>
          <w:p w14:paraId="6D41787B" w14:textId="77777777" w:rsidR="00833E1C" w:rsidRPr="00927AD9" w:rsidRDefault="00833E1C" w:rsidP="004E35E4">
            <w:pPr>
              <w:pStyle w:val="Tablehead"/>
              <w:rPr>
                <w:sz w:val="22"/>
                <w:szCs w:val="22"/>
                <w:lang w:eastAsia="zh-CN"/>
              </w:rPr>
            </w:pPr>
            <w:r w:rsidRPr="00927AD9">
              <w:rPr>
                <w:rFonts w:hint="eastAsia"/>
                <w:sz w:val="22"/>
                <w:szCs w:val="22"/>
                <w:lang w:eastAsia="zh-CN"/>
              </w:rPr>
              <w:t>主席</w:t>
            </w:r>
          </w:p>
        </w:tc>
        <w:tc>
          <w:tcPr>
            <w:tcW w:w="1537" w:type="dxa"/>
            <w:tcBorders>
              <w:top w:val="single" w:sz="12" w:space="0" w:color="auto"/>
              <w:bottom w:val="single" w:sz="12" w:space="0" w:color="auto"/>
            </w:tcBorders>
            <w:shd w:val="clear" w:color="auto" w:fill="auto"/>
          </w:tcPr>
          <w:p w14:paraId="03B7EDA4" w14:textId="77777777" w:rsidR="00833E1C" w:rsidRPr="00927AD9" w:rsidRDefault="00833E1C" w:rsidP="004E35E4">
            <w:pPr>
              <w:pStyle w:val="Tablehead"/>
              <w:rPr>
                <w:sz w:val="22"/>
                <w:szCs w:val="22"/>
                <w:lang w:eastAsia="zh-CN"/>
              </w:rPr>
            </w:pPr>
            <w:r w:rsidRPr="00927AD9">
              <w:rPr>
                <w:rFonts w:hint="eastAsia"/>
                <w:sz w:val="22"/>
                <w:szCs w:val="22"/>
                <w:lang w:eastAsia="zh-CN"/>
              </w:rPr>
              <w:t>副主席</w:t>
            </w:r>
          </w:p>
        </w:tc>
      </w:tr>
      <w:tr w:rsidR="00833E1C" w:rsidRPr="00BA6F96" w14:paraId="03B6A46E" w14:textId="77777777" w:rsidTr="004E35E4">
        <w:trPr>
          <w:cantSplit/>
          <w:tblHeader/>
          <w:jc w:val="center"/>
        </w:trPr>
        <w:tc>
          <w:tcPr>
            <w:tcW w:w="5088" w:type="dxa"/>
            <w:tcBorders>
              <w:top w:val="single" w:sz="12" w:space="0" w:color="auto"/>
            </w:tcBorders>
            <w:shd w:val="clear" w:color="auto" w:fill="auto"/>
          </w:tcPr>
          <w:p w14:paraId="0618E6B2"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lang w:eastAsia="zh-CN"/>
              </w:rPr>
            </w:pPr>
            <w:r>
              <w:rPr>
                <w:rFonts w:ascii="SimSun" w:hAnsi="SimSun" w:cs="SimSun" w:hint="eastAsia"/>
                <w:lang w:eastAsia="zh-CN"/>
              </w:rPr>
              <w:t>一致性评估指导委员会</w:t>
            </w:r>
            <w:r w:rsidRPr="00BA6F96">
              <w:rPr>
                <w:rFonts w:eastAsia="Times New Roman"/>
                <w:lang w:eastAsia="zh-CN"/>
              </w:rPr>
              <w:t xml:space="preserve"> </w:t>
            </w:r>
          </w:p>
        </w:tc>
        <w:tc>
          <w:tcPr>
            <w:tcW w:w="2977" w:type="dxa"/>
            <w:tcBorders>
              <w:top w:val="single" w:sz="12" w:space="0" w:color="auto"/>
            </w:tcBorders>
            <w:shd w:val="clear" w:color="auto" w:fill="auto"/>
          </w:tcPr>
          <w:p w14:paraId="0456F57D" w14:textId="77777777" w:rsidR="00833E1C" w:rsidRPr="00157B73"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imes New Roman"/>
              </w:rPr>
              <w:t>Isaac BOATENG</w:t>
            </w:r>
            <w:r>
              <w:rPr>
                <w:rFonts w:eastAsia="Times New Roman"/>
              </w:rPr>
              <w:br/>
            </w:r>
            <w:r>
              <w:rPr>
                <w:rFonts w:eastAsiaTheme="minorEastAsia" w:hint="eastAsia"/>
                <w:lang w:eastAsia="zh-CN"/>
              </w:rPr>
              <w:t>（</w:t>
            </w:r>
            <w:r w:rsidRPr="00BA6F96">
              <w:rPr>
                <w:rFonts w:eastAsia="Times New Roman"/>
              </w:rPr>
              <w:t>NCC</w:t>
            </w:r>
            <w:r>
              <w:rPr>
                <w:rFonts w:eastAsiaTheme="minorEastAsia" w:hint="eastAsia"/>
                <w:lang w:eastAsia="zh-CN"/>
              </w:rPr>
              <w:t>、加纳）</w:t>
            </w:r>
          </w:p>
        </w:tc>
        <w:tc>
          <w:tcPr>
            <w:tcW w:w="1537" w:type="dxa"/>
            <w:tcBorders>
              <w:top w:val="single" w:sz="12" w:space="0" w:color="auto"/>
            </w:tcBorders>
            <w:shd w:val="clear" w:color="auto" w:fill="auto"/>
          </w:tcPr>
          <w:p w14:paraId="17146014" w14:textId="77777777" w:rsidR="00833E1C" w:rsidRPr="001639C0"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eastAsia="zh-CN"/>
              </w:rPr>
            </w:pPr>
            <w:r>
              <w:rPr>
                <w:rFonts w:eastAsiaTheme="minorEastAsia" w:hint="eastAsia"/>
                <w:lang w:eastAsia="zh-CN"/>
              </w:rPr>
              <w:t>无</w:t>
            </w:r>
          </w:p>
        </w:tc>
      </w:tr>
      <w:tr w:rsidR="00833E1C" w:rsidRPr="00BA6F96" w14:paraId="407318E6" w14:textId="77777777" w:rsidTr="004E35E4">
        <w:trPr>
          <w:cantSplit/>
          <w:tblHeader/>
          <w:jc w:val="center"/>
        </w:trPr>
        <w:tc>
          <w:tcPr>
            <w:tcW w:w="5088" w:type="dxa"/>
            <w:shd w:val="clear" w:color="auto" w:fill="auto"/>
          </w:tcPr>
          <w:p w14:paraId="10CEB62D" w14:textId="77777777" w:rsidR="00833E1C" w:rsidRPr="001639C0"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heme="minorEastAsia" w:hint="eastAsia"/>
                <w:lang w:eastAsia="zh-CN"/>
              </w:rPr>
              <w:t>非洲区域组</w:t>
            </w:r>
          </w:p>
        </w:tc>
        <w:tc>
          <w:tcPr>
            <w:tcW w:w="2977" w:type="dxa"/>
            <w:shd w:val="clear" w:color="auto" w:fill="auto"/>
          </w:tcPr>
          <w:p w14:paraId="652FA840" w14:textId="77777777" w:rsidR="00833E1C" w:rsidRPr="001639C0"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heme="minorEastAsia" w:hint="eastAsia"/>
                <w:lang w:eastAsia="zh-CN"/>
              </w:rPr>
              <w:t>待定</w:t>
            </w:r>
          </w:p>
        </w:tc>
        <w:tc>
          <w:tcPr>
            <w:tcW w:w="1537" w:type="dxa"/>
            <w:shd w:val="clear" w:color="auto" w:fill="auto"/>
          </w:tcPr>
          <w:p w14:paraId="70567929"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DF487E">
              <w:rPr>
                <w:rFonts w:eastAsiaTheme="minorEastAsia" w:hint="eastAsia"/>
                <w:lang w:eastAsia="zh-CN"/>
              </w:rPr>
              <w:t>待定</w:t>
            </w:r>
          </w:p>
        </w:tc>
      </w:tr>
      <w:tr w:rsidR="00833E1C" w:rsidRPr="00BA6F96" w14:paraId="4EAB867B" w14:textId="77777777" w:rsidTr="004E35E4">
        <w:trPr>
          <w:cantSplit/>
          <w:tblHeader/>
          <w:jc w:val="center"/>
        </w:trPr>
        <w:tc>
          <w:tcPr>
            <w:tcW w:w="5088" w:type="dxa"/>
            <w:shd w:val="clear" w:color="auto" w:fill="auto"/>
          </w:tcPr>
          <w:p w14:paraId="1A8F04E7" w14:textId="77777777" w:rsidR="00833E1C" w:rsidRPr="001639C0"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sidRPr="00BA6F96">
              <w:rPr>
                <w:rFonts w:eastAsia="Times New Roman"/>
              </w:rPr>
              <w:t>RCC</w:t>
            </w:r>
            <w:r>
              <w:rPr>
                <w:rFonts w:eastAsiaTheme="minorEastAsia" w:hint="eastAsia"/>
                <w:lang w:eastAsia="zh-CN"/>
              </w:rPr>
              <w:t>区域组</w:t>
            </w:r>
          </w:p>
        </w:tc>
        <w:tc>
          <w:tcPr>
            <w:tcW w:w="2977" w:type="dxa"/>
            <w:shd w:val="clear" w:color="auto" w:fill="auto"/>
          </w:tcPr>
          <w:p w14:paraId="7BBBC11F" w14:textId="77777777" w:rsidR="00833E1C" w:rsidRPr="001639C0"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heme="minorEastAsia" w:hint="eastAsia"/>
                <w:lang w:eastAsia="zh-CN"/>
              </w:rPr>
              <w:t>待定</w:t>
            </w:r>
          </w:p>
        </w:tc>
        <w:tc>
          <w:tcPr>
            <w:tcW w:w="1537" w:type="dxa"/>
            <w:shd w:val="clear" w:color="auto" w:fill="auto"/>
          </w:tcPr>
          <w:p w14:paraId="6CECACBB"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DF487E">
              <w:rPr>
                <w:rFonts w:eastAsiaTheme="minorEastAsia" w:hint="eastAsia"/>
                <w:lang w:eastAsia="zh-CN"/>
              </w:rPr>
              <w:t>待定</w:t>
            </w:r>
          </w:p>
        </w:tc>
      </w:tr>
    </w:tbl>
    <w:p w14:paraId="255302F6" w14:textId="77777777" w:rsidR="00833E1C" w:rsidRPr="00F52602" w:rsidRDefault="00833E1C" w:rsidP="00833E1C">
      <w:pPr>
        <w:pStyle w:val="Heading2"/>
        <w:rPr>
          <w:lang w:val="es-ES_tradnl" w:eastAsia="zh-CN"/>
        </w:rPr>
      </w:pPr>
      <w:r w:rsidRPr="00F52602">
        <w:rPr>
          <w:rFonts w:eastAsia="Times New Roman"/>
          <w:lang w:val="es-ES_tradnl" w:eastAsia="zh-CN"/>
        </w:rPr>
        <w:t>2.2</w:t>
      </w:r>
      <w:r w:rsidRPr="00F52602">
        <w:rPr>
          <w:rFonts w:eastAsia="Times New Roman"/>
          <w:lang w:val="es-ES_tradnl" w:eastAsia="zh-CN"/>
        </w:rPr>
        <w:tab/>
      </w:r>
      <w:r w:rsidRPr="006B3DE4">
        <w:rPr>
          <w:rFonts w:hint="eastAsia"/>
          <w:lang w:val="es-ES" w:eastAsia="zh-CN"/>
        </w:rPr>
        <w:t>课题和报告人</w:t>
      </w:r>
    </w:p>
    <w:p w14:paraId="7CA56EE1" w14:textId="77777777" w:rsidR="00833E1C" w:rsidRPr="00F52602" w:rsidRDefault="00833E1C" w:rsidP="00833E1C">
      <w:pPr>
        <w:rPr>
          <w:rFonts w:eastAsiaTheme="minorEastAsia"/>
          <w:lang w:val="es-ES_tradnl" w:eastAsia="zh-CN"/>
        </w:rPr>
      </w:pPr>
      <w:r w:rsidRPr="00F52602">
        <w:rPr>
          <w:rFonts w:eastAsia="Times New Roman" w:hint="eastAsia"/>
          <w:b/>
          <w:bCs/>
          <w:lang w:val="es-ES_tradnl" w:eastAsia="zh-CN"/>
        </w:rPr>
        <w:t>2.2.1</w:t>
      </w:r>
      <w:r w:rsidRPr="00F52602">
        <w:rPr>
          <w:rFonts w:eastAsia="Times New Roman" w:hint="eastAsia"/>
          <w:b/>
          <w:bCs/>
          <w:lang w:val="es-ES_tradnl" w:eastAsia="zh-CN"/>
        </w:rPr>
        <w:tab/>
      </w:r>
      <w:r w:rsidRPr="009834AE">
        <w:rPr>
          <w:rFonts w:eastAsia="Times New Roman" w:hint="eastAsia"/>
          <w:lang w:val="es-ES" w:eastAsia="zh-CN"/>
        </w:rPr>
        <w:t>WTSA-</w:t>
      </w:r>
      <w:r>
        <w:rPr>
          <w:rFonts w:eastAsia="Times New Roman"/>
          <w:lang w:val="es-ES" w:eastAsia="zh-CN"/>
        </w:rPr>
        <w:t>12</w:t>
      </w:r>
      <w:r w:rsidRPr="009834AE">
        <w:rPr>
          <w:rFonts w:ascii="SimSun" w:hAnsi="SimSun" w:cs="SimSun" w:hint="eastAsia"/>
          <w:lang w:val="es-ES" w:eastAsia="zh-CN"/>
        </w:rPr>
        <w:t>将表</w:t>
      </w:r>
      <w:r w:rsidRPr="009834AE">
        <w:rPr>
          <w:rFonts w:eastAsia="Times New Roman" w:hint="eastAsia"/>
          <w:lang w:val="es-ES" w:eastAsia="zh-CN"/>
        </w:rPr>
        <w:t>4</w:t>
      </w:r>
      <w:r w:rsidRPr="009834AE">
        <w:rPr>
          <w:rFonts w:ascii="SimSun" w:hAnsi="SimSun" w:cs="SimSun" w:hint="eastAsia"/>
          <w:lang w:val="es-ES" w:eastAsia="zh-CN"/>
        </w:rPr>
        <w:t>中所列的</w:t>
      </w:r>
      <w:r w:rsidRPr="009834AE">
        <w:rPr>
          <w:rFonts w:eastAsia="Times New Roman" w:hint="eastAsia"/>
          <w:lang w:val="es-ES" w:eastAsia="zh-CN"/>
        </w:rPr>
        <w:t>15</w:t>
      </w:r>
      <w:r w:rsidRPr="009834AE">
        <w:rPr>
          <w:rFonts w:ascii="SimSun" w:hAnsi="SimSun" w:cs="SimSun" w:hint="eastAsia"/>
          <w:lang w:val="es-ES" w:eastAsia="zh-CN"/>
        </w:rPr>
        <w:t>个课题分配给了第</w:t>
      </w:r>
      <w:r w:rsidRPr="009834AE">
        <w:rPr>
          <w:rFonts w:eastAsia="Times New Roman" w:hint="eastAsia"/>
          <w:lang w:val="es-ES" w:eastAsia="zh-CN"/>
        </w:rPr>
        <w:t>11</w:t>
      </w:r>
      <w:r w:rsidRPr="009834AE">
        <w:rPr>
          <w:rFonts w:ascii="SimSun" w:hAnsi="SimSun" w:cs="SimSun" w:hint="eastAsia"/>
          <w:lang w:val="es-ES" w:eastAsia="zh-CN"/>
        </w:rPr>
        <w:t>研究组：</w:t>
      </w:r>
    </w:p>
    <w:p w14:paraId="719BB3EF" w14:textId="77777777" w:rsidR="00833E1C" w:rsidRPr="006B3DE4" w:rsidRDefault="00833E1C" w:rsidP="00833E1C">
      <w:pPr>
        <w:rPr>
          <w:rFonts w:eastAsia="Times New Roman"/>
          <w:b/>
          <w:bCs/>
          <w:lang w:val="es-ES" w:eastAsia="zh-CN"/>
        </w:rPr>
      </w:pPr>
      <w:r w:rsidRPr="006B3DE4">
        <w:rPr>
          <w:rFonts w:eastAsia="Times New Roman"/>
          <w:b/>
          <w:bCs/>
          <w:lang w:val="es-ES" w:eastAsia="zh-CN"/>
        </w:rPr>
        <w:t>2.2.2</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5</w:t>
      </w:r>
      <w:r w:rsidRPr="006B3DE4">
        <w:rPr>
          <w:rFonts w:ascii="SimSun" w:hAnsi="SimSun" w:cs="SimSun" w:hint="eastAsia"/>
          <w:lang w:val="es-ES" w:eastAsia="zh-CN"/>
        </w:rPr>
        <w:t>列</w:t>
      </w:r>
      <w:r>
        <w:rPr>
          <w:rFonts w:ascii="SimSun" w:hAnsi="SimSun" w:cs="SimSun" w:hint="eastAsia"/>
          <w:lang w:val="es-ES" w:eastAsia="zh-CN"/>
        </w:rPr>
        <w:t>出</w:t>
      </w:r>
      <w:r>
        <w:rPr>
          <w:rFonts w:ascii="SimSun" w:hAnsi="SimSun" w:cs="SimSun"/>
          <w:lang w:val="es-ES" w:eastAsia="zh-CN"/>
        </w:rPr>
        <w:t>了</w:t>
      </w:r>
      <w:r w:rsidRPr="006B3DE4">
        <w:rPr>
          <w:rFonts w:ascii="SimSun" w:hAnsi="SimSun" w:cs="SimSun" w:hint="eastAsia"/>
          <w:lang w:val="es-ES" w:eastAsia="zh-CN"/>
        </w:rPr>
        <w:t>本研究期通过的课题。</w:t>
      </w:r>
    </w:p>
    <w:p w14:paraId="7D52BDF3" w14:textId="77777777" w:rsidR="00833E1C" w:rsidRDefault="00833E1C" w:rsidP="00833E1C">
      <w:pPr>
        <w:rPr>
          <w:rFonts w:ascii="SimSun" w:hAnsi="SimSun" w:cs="SimSun"/>
          <w:lang w:val="es-ES" w:eastAsia="zh-CN"/>
        </w:rPr>
      </w:pPr>
      <w:r w:rsidRPr="006B3DE4">
        <w:rPr>
          <w:rFonts w:eastAsia="Times New Roman"/>
          <w:b/>
          <w:bCs/>
          <w:lang w:val="es-ES" w:eastAsia="zh-CN"/>
        </w:rPr>
        <w:t>2.2.3</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6</w:t>
      </w:r>
      <w:r w:rsidRPr="006B3DE4">
        <w:rPr>
          <w:rFonts w:ascii="SimSun" w:hAnsi="SimSun" w:cs="SimSun" w:hint="eastAsia"/>
          <w:lang w:val="es-ES" w:eastAsia="zh-CN"/>
        </w:rPr>
        <w:t>所列课题</w:t>
      </w:r>
      <w:r>
        <w:rPr>
          <w:rFonts w:ascii="SimSun" w:hAnsi="SimSun" w:cs="SimSun" w:hint="eastAsia"/>
          <w:lang w:val="es-ES" w:eastAsia="zh-CN"/>
        </w:rPr>
        <w:t>已</w:t>
      </w:r>
      <w:r>
        <w:rPr>
          <w:rFonts w:ascii="SimSun" w:hAnsi="SimSun" w:cs="SimSun"/>
          <w:lang w:val="es-ES" w:eastAsia="zh-CN"/>
        </w:rPr>
        <w:t>在</w:t>
      </w:r>
      <w:r w:rsidRPr="006B3DE4">
        <w:rPr>
          <w:rFonts w:ascii="SimSun" w:hAnsi="SimSun" w:cs="SimSun" w:hint="eastAsia"/>
          <w:lang w:val="es-ES" w:eastAsia="zh-CN"/>
        </w:rPr>
        <w:t>本研究期删除。</w:t>
      </w:r>
    </w:p>
    <w:p w14:paraId="6A4E034B" w14:textId="77777777" w:rsidR="00833E1C" w:rsidRDefault="00833E1C" w:rsidP="00833E1C">
      <w:pPr>
        <w:tabs>
          <w:tab w:val="clear" w:pos="1134"/>
          <w:tab w:val="clear" w:pos="1871"/>
          <w:tab w:val="clear" w:pos="2268"/>
        </w:tabs>
        <w:overflowPunct/>
        <w:autoSpaceDE/>
        <w:autoSpaceDN/>
        <w:adjustRightInd/>
        <w:spacing w:before="0"/>
        <w:textAlignment w:val="auto"/>
        <w:rPr>
          <w:rFonts w:ascii="SimSun" w:hAnsi="SimSun" w:cs="SimSun"/>
          <w:lang w:val="es-ES" w:eastAsia="zh-CN"/>
        </w:rPr>
      </w:pPr>
      <w:r>
        <w:rPr>
          <w:rFonts w:ascii="SimSun" w:hAnsi="SimSun" w:cs="SimSun"/>
          <w:lang w:val="es-ES" w:eastAsia="zh-CN"/>
        </w:rPr>
        <w:br w:type="page"/>
      </w:r>
    </w:p>
    <w:p w14:paraId="4DE1435D" w14:textId="77777777" w:rsidR="00833E1C" w:rsidRPr="009834AE" w:rsidRDefault="00833E1C" w:rsidP="00833E1C">
      <w:pPr>
        <w:pStyle w:val="TableNo"/>
        <w:rPr>
          <w:rFonts w:ascii="Times New Roman Bold" w:hAnsi="Times New Roman Bold"/>
          <w:b/>
          <w:sz w:val="24"/>
          <w:szCs w:val="24"/>
          <w:lang w:eastAsia="zh-CN"/>
        </w:rPr>
      </w:pPr>
      <w:r w:rsidRPr="00763AE1">
        <w:rPr>
          <w:b/>
          <w:bCs/>
          <w:sz w:val="24"/>
          <w:szCs w:val="24"/>
          <w:lang w:eastAsia="zh-CN"/>
        </w:rPr>
        <w:lastRenderedPageBreak/>
        <w:t>表</w:t>
      </w:r>
      <w:r w:rsidRPr="00F52602">
        <w:rPr>
          <w:b/>
          <w:bCs/>
          <w:sz w:val="24"/>
          <w:szCs w:val="24"/>
          <w:lang w:val="es-ES_tradnl" w:eastAsia="zh-CN"/>
        </w:rPr>
        <w:t>4</w:t>
      </w:r>
      <w:r w:rsidRPr="00F52602">
        <w:rPr>
          <w:b/>
          <w:bCs/>
          <w:sz w:val="24"/>
          <w:szCs w:val="24"/>
          <w:lang w:val="es-ES_tradnl" w:eastAsia="zh-CN"/>
        </w:rPr>
        <w:br/>
      </w:r>
      <w:r w:rsidRPr="00763AE1">
        <w:rPr>
          <w:rFonts w:ascii="Times New Roman Bold" w:hAnsi="Times New Roman Bold" w:hint="eastAsia"/>
          <w:b/>
          <w:sz w:val="24"/>
          <w:szCs w:val="24"/>
          <w:lang w:eastAsia="zh-CN"/>
        </w:rPr>
        <w:t>第</w:t>
      </w:r>
      <w:r>
        <w:rPr>
          <w:rFonts w:ascii="Times New Roman Bold" w:hAnsi="Times New Roman Bold"/>
          <w:b/>
          <w:sz w:val="24"/>
          <w:szCs w:val="24"/>
          <w:lang w:val="es-ES_tradnl" w:eastAsia="zh-CN"/>
        </w:rPr>
        <w:t>11</w:t>
      </w:r>
      <w:r w:rsidRPr="00763AE1">
        <w:rPr>
          <w:rFonts w:ascii="Times New Roman Bold" w:hAnsi="Times New Roman Bold" w:hint="eastAsia"/>
          <w:b/>
          <w:sz w:val="24"/>
          <w:szCs w:val="24"/>
          <w:lang w:eastAsia="zh-CN"/>
        </w:rPr>
        <w:t>研究组</w:t>
      </w:r>
      <w:r w:rsidRPr="00F52602">
        <w:rPr>
          <w:rFonts w:ascii="Times New Roman Bold" w:hAnsi="Times New Roman Bold"/>
          <w:b/>
          <w:sz w:val="24"/>
          <w:szCs w:val="24"/>
          <w:lang w:val="es-ES_tradnl" w:eastAsia="zh-CN"/>
        </w:rPr>
        <w:t xml:space="preserve"> – </w:t>
      </w:r>
      <w:r w:rsidRPr="009834AE">
        <w:rPr>
          <w:rFonts w:ascii="Times New Roman Bold" w:hAnsi="Times New Roman Bold" w:hint="eastAsia"/>
          <w:b/>
          <w:sz w:val="24"/>
          <w:szCs w:val="24"/>
          <w:lang w:eastAsia="zh-CN"/>
        </w:rPr>
        <w:t>WTSA-12</w:t>
      </w:r>
      <w:r w:rsidRPr="009834AE">
        <w:rPr>
          <w:rFonts w:ascii="Times New Roman Bold" w:hAnsi="Times New Roman Bold" w:hint="eastAsia"/>
          <w:b/>
          <w:sz w:val="24"/>
          <w:szCs w:val="24"/>
          <w:lang w:eastAsia="zh-CN"/>
        </w:rPr>
        <w:t>指定的课题及报告人</w:t>
      </w:r>
    </w:p>
    <w:p w14:paraId="55E22EEF" w14:textId="77777777" w:rsidR="00833E1C" w:rsidRDefault="00833E1C" w:rsidP="00833E1C">
      <w:pPr>
        <w:pStyle w:val="Tabletext"/>
        <w:rPr>
          <w:lang w:eastAsia="zh-CN"/>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4394"/>
        <w:gridCol w:w="851"/>
        <w:gridCol w:w="3275"/>
      </w:tblGrid>
      <w:tr w:rsidR="00833E1C" w:rsidRPr="00BA6F96" w14:paraId="40B87421" w14:textId="77777777" w:rsidTr="004E35E4">
        <w:trPr>
          <w:cantSplit/>
          <w:tblHeader/>
          <w:jc w:val="center"/>
        </w:trPr>
        <w:tc>
          <w:tcPr>
            <w:tcW w:w="1261" w:type="dxa"/>
            <w:tcBorders>
              <w:top w:val="single" w:sz="12" w:space="0" w:color="auto"/>
              <w:bottom w:val="single" w:sz="12" w:space="0" w:color="auto"/>
            </w:tcBorders>
            <w:shd w:val="clear" w:color="auto" w:fill="auto"/>
            <w:vAlign w:val="center"/>
          </w:tcPr>
          <w:p w14:paraId="612F7318" w14:textId="77777777" w:rsidR="00833E1C" w:rsidRPr="00D04ADD" w:rsidRDefault="00833E1C" w:rsidP="004E35E4">
            <w:pPr>
              <w:pStyle w:val="Tablehead"/>
              <w:rPr>
                <w:lang w:eastAsia="zh-CN"/>
              </w:rPr>
            </w:pPr>
            <w:r w:rsidRPr="00D04ADD">
              <w:rPr>
                <w:rFonts w:hint="eastAsia"/>
                <w:lang w:eastAsia="zh-CN"/>
              </w:rPr>
              <w:t>课题</w:t>
            </w:r>
          </w:p>
        </w:tc>
        <w:tc>
          <w:tcPr>
            <w:tcW w:w="4394" w:type="dxa"/>
            <w:tcBorders>
              <w:top w:val="single" w:sz="12" w:space="0" w:color="auto"/>
              <w:bottom w:val="single" w:sz="12" w:space="0" w:color="auto"/>
            </w:tcBorders>
            <w:shd w:val="clear" w:color="auto" w:fill="auto"/>
          </w:tcPr>
          <w:p w14:paraId="745F4B9D" w14:textId="77777777" w:rsidR="00833E1C" w:rsidRPr="00D04ADD" w:rsidRDefault="00833E1C" w:rsidP="004E35E4">
            <w:pPr>
              <w:pStyle w:val="Tablehead"/>
              <w:rPr>
                <w:lang w:eastAsia="zh-CN"/>
              </w:rPr>
            </w:pPr>
            <w:r w:rsidRPr="00D04ADD">
              <w:rPr>
                <w:rFonts w:hint="eastAsia"/>
                <w:lang w:eastAsia="zh-CN"/>
              </w:rPr>
              <w:t>课题标题</w:t>
            </w:r>
          </w:p>
        </w:tc>
        <w:tc>
          <w:tcPr>
            <w:tcW w:w="851" w:type="dxa"/>
            <w:tcBorders>
              <w:top w:val="single" w:sz="12" w:space="0" w:color="auto"/>
              <w:bottom w:val="single" w:sz="12" w:space="0" w:color="auto"/>
            </w:tcBorders>
            <w:shd w:val="clear" w:color="auto" w:fill="auto"/>
            <w:vAlign w:val="center"/>
          </w:tcPr>
          <w:p w14:paraId="06E4B575" w14:textId="77777777" w:rsidR="00833E1C" w:rsidRPr="00D04ADD" w:rsidRDefault="00833E1C" w:rsidP="004E35E4">
            <w:pPr>
              <w:pStyle w:val="Tablehead"/>
              <w:rPr>
                <w:lang w:eastAsia="zh-CN"/>
              </w:rPr>
            </w:pPr>
            <w:r w:rsidRPr="00D04ADD">
              <w:rPr>
                <w:rFonts w:hint="eastAsia"/>
                <w:lang w:eastAsia="zh-CN"/>
              </w:rPr>
              <w:t>工作组</w:t>
            </w:r>
          </w:p>
        </w:tc>
        <w:tc>
          <w:tcPr>
            <w:tcW w:w="3275" w:type="dxa"/>
            <w:tcBorders>
              <w:top w:val="single" w:sz="12" w:space="0" w:color="auto"/>
              <w:bottom w:val="single" w:sz="12" w:space="0" w:color="auto"/>
            </w:tcBorders>
          </w:tcPr>
          <w:p w14:paraId="0F1200E1" w14:textId="77777777" w:rsidR="00833E1C" w:rsidRPr="00D04ADD" w:rsidRDefault="00833E1C" w:rsidP="004E35E4">
            <w:pPr>
              <w:pStyle w:val="Tablehead"/>
              <w:rPr>
                <w:lang w:eastAsia="zh-CN"/>
              </w:rPr>
            </w:pPr>
            <w:r w:rsidRPr="00D04ADD">
              <w:rPr>
                <w:rFonts w:hint="eastAsia"/>
                <w:lang w:eastAsia="zh-CN"/>
              </w:rPr>
              <w:t>报告人</w:t>
            </w:r>
          </w:p>
        </w:tc>
      </w:tr>
      <w:tr w:rsidR="00833E1C" w:rsidRPr="00BA6F96" w14:paraId="34BEB4CA" w14:textId="77777777" w:rsidTr="004E35E4">
        <w:trPr>
          <w:cantSplit/>
          <w:jc w:val="center"/>
        </w:trPr>
        <w:tc>
          <w:tcPr>
            <w:tcW w:w="1261" w:type="dxa"/>
            <w:tcBorders>
              <w:top w:val="single" w:sz="12" w:space="0" w:color="auto"/>
            </w:tcBorders>
            <w:shd w:val="clear" w:color="auto" w:fill="auto"/>
            <w:vAlign w:val="center"/>
          </w:tcPr>
          <w:p w14:paraId="7F4BFF42" w14:textId="77777777" w:rsidR="00833E1C" w:rsidRPr="00BA6F96" w:rsidRDefault="00833E1C" w:rsidP="004E35E4">
            <w:pPr>
              <w:keepNext/>
              <w:keepLines/>
              <w:spacing w:before="40" w:after="40"/>
              <w:jc w:val="center"/>
              <w:rPr>
                <w:rFonts w:eastAsia="Times New Roman"/>
              </w:rPr>
            </w:pPr>
            <w:r w:rsidRPr="00BA6F96">
              <w:rPr>
                <w:rFonts w:eastAsia="Times New Roman"/>
              </w:rPr>
              <w:t>Q1/11</w:t>
            </w:r>
          </w:p>
        </w:tc>
        <w:tc>
          <w:tcPr>
            <w:tcW w:w="4394" w:type="dxa"/>
            <w:tcBorders>
              <w:top w:val="single" w:sz="12" w:space="0" w:color="auto"/>
            </w:tcBorders>
            <w:shd w:val="clear" w:color="auto" w:fill="auto"/>
            <w:vAlign w:val="center"/>
          </w:tcPr>
          <w:p w14:paraId="218C8F0C" w14:textId="77777777" w:rsidR="00833E1C" w:rsidRPr="00BA6F96" w:rsidRDefault="00833E1C" w:rsidP="004E35E4">
            <w:pPr>
              <w:keepNext/>
              <w:keepLines/>
              <w:spacing w:before="40" w:after="40"/>
              <w:rPr>
                <w:rFonts w:ascii="Calibri" w:eastAsia="Times New Roman" w:hAnsi="Calibri"/>
                <w:b/>
                <w:color w:val="800000"/>
                <w:lang w:eastAsia="zh-CN"/>
              </w:rPr>
            </w:pPr>
            <w:r w:rsidRPr="00774C79">
              <w:rPr>
                <w:rFonts w:ascii="SimSun" w:hAnsi="SimSun" w:cs="SimSun" w:hint="eastAsia"/>
                <w:lang w:eastAsia="zh-CN"/>
              </w:rPr>
              <w:t>新兴电信环境下的信令和协议架构</w:t>
            </w:r>
          </w:p>
        </w:tc>
        <w:tc>
          <w:tcPr>
            <w:tcW w:w="851" w:type="dxa"/>
            <w:tcBorders>
              <w:top w:val="single" w:sz="12" w:space="0" w:color="auto"/>
            </w:tcBorders>
            <w:shd w:val="clear" w:color="auto" w:fill="auto"/>
            <w:vAlign w:val="center"/>
          </w:tcPr>
          <w:p w14:paraId="285893CE" w14:textId="77777777" w:rsidR="00833E1C" w:rsidRPr="00BA6F96" w:rsidRDefault="00833E1C" w:rsidP="004E35E4">
            <w:pPr>
              <w:keepNext/>
              <w:keepLines/>
              <w:spacing w:before="40" w:after="40"/>
              <w:jc w:val="center"/>
              <w:rPr>
                <w:rFonts w:eastAsia="Times New Roman"/>
              </w:rPr>
            </w:pPr>
            <w:r w:rsidRPr="00BA6F96">
              <w:rPr>
                <w:rFonts w:eastAsia="Times New Roman"/>
              </w:rPr>
              <w:t>1/11</w:t>
            </w:r>
          </w:p>
        </w:tc>
        <w:tc>
          <w:tcPr>
            <w:tcW w:w="3275" w:type="dxa"/>
            <w:tcBorders>
              <w:top w:val="single" w:sz="12" w:space="0" w:color="auto"/>
            </w:tcBorders>
            <w:vAlign w:val="center"/>
          </w:tcPr>
          <w:p w14:paraId="692B1482" w14:textId="77777777" w:rsidR="00833E1C" w:rsidRPr="00BA6F96" w:rsidRDefault="00833E1C" w:rsidP="004E35E4">
            <w:pPr>
              <w:keepNext/>
              <w:keepLines/>
              <w:spacing w:before="40" w:after="40"/>
              <w:rPr>
                <w:rFonts w:eastAsia="Times New Roman"/>
                <w:lang w:eastAsia="zh-CN"/>
              </w:rPr>
            </w:pPr>
            <w:r w:rsidRPr="004F0894">
              <w:rPr>
                <w:rFonts w:hint="eastAsia"/>
                <w:lang w:eastAsia="zh-CN"/>
              </w:rPr>
              <w:t>朱晓洁</w:t>
            </w:r>
            <w:r>
              <w:rPr>
                <w:rFonts w:hint="eastAsia"/>
                <w:lang w:eastAsia="zh-CN"/>
              </w:rPr>
              <w:t>女士（报告人</w:t>
            </w:r>
            <w:r>
              <w:rPr>
                <w:lang w:eastAsia="zh-CN"/>
              </w:rPr>
              <w:t>）</w:t>
            </w:r>
          </w:p>
        </w:tc>
      </w:tr>
      <w:tr w:rsidR="00833E1C" w:rsidRPr="00BA6F96" w14:paraId="2892D934" w14:textId="77777777" w:rsidTr="004E35E4">
        <w:trPr>
          <w:cantSplit/>
          <w:jc w:val="center"/>
        </w:trPr>
        <w:tc>
          <w:tcPr>
            <w:tcW w:w="1261" w:type="dxa"/>
            <w:shd w:val="clear" w:color="auto" w:fill="auto"/>
            <w:vAlign w:val="center"/>
          </w:tcPr>
          <w:p w14:paraId="132A8300" w14:textId="77777777" w:rsidR="00833E1C" w:rsidRPr="00BA6F96" w:rsidRDefault="00833E1C" w:rsidP="004E35E4">
            <w:pPr>
              <w:keepNext/>
              <w:keepLines/>
              <w:spacing w:before="40" w:after="40"/>
              <w:jc w:val="center"/>
              <w:rPr>
                <w:rFonts w:eastAsia="Times New Roman"/>
              </w:rPr>
            </w:pPr>
            <w:r w:rsidRPr="00BA6F96">
              <w:rPr>
                <w:rFonts w:eastAsia="Times New Roman"/>
              </w:rPr>
              <w:t>Q2/11</w:t>
            </w:r>
          </w:p>
        </w:tc>
        <w:tc>
          <w:tcPr>
            <w:tcW w:w="4394" w:type="dxa"/>
            <w:shd w:val="clear" w:color="auto" w:fill="auto"/>
            <w:vAlign w:val="center"/>
          </w:tcPr>
          <w:p w14:paraId="60F053C4" w14:textId="77777777" w:rsidR="00833E1C" w:rsidRPr="00BA6F96" w:rsidRDefault="00833E1C" w:rsidP="004E35E4">
            <w:pPr>
              <w:keepNext/>
              <w:keepLines/>
              <w:spacing w:before="40" w:after="40"/>
              <w:rPr>
                <w:rFonts w:eastAsia="Times New Roman"/>
                <w:lang w:eastAsia="zh-CN"/>
              </w:rPr>
            </w:pPr>
            <w:r w:rsidRPr="00774C79">
              <w:rPr>
                <w:rFonts w:ascii="SimSun" w:hAnsi="SimSun" w:cs="SimSun" w:hint="eastAsia"/>
                <w:lang w:eastAsia="zh-CN"/>
              </w:rPr>
              <w:t>新兴电信环境下业务与应用的信令要求和协议</w:t>
            </w:r>
          </w:p>
        </w:tc>
        <w:tc>
          <w:tcPr>
            <w:tcW w:w="851" w:type="dxa"/>
            <w:shd w:val="clear" w:color="auto" w:fill="auto"/>
            <w:vAlign w:val="center"/>
          </w:tcPr>
          <w:p w14:paraId="7ECA6BF4" w14:textId="77777777" w:rsidR="00833E1C" w:rsidRPr="00BA6F96" w:rsidRDefault="00833E1C" w:rsidP="004E35E4">
            <w:pPr>
              <w:keepNext/>
              <w:keepLines/>
              <w:spacing w:before="40" w:after="40"/>
              <w:jc w:val="center"/>
              <w:rPr>
                <w:rFonts w:eastAsia="Times New Roman"/>
              </w:rPr>
            </w:pPr>
            <w:r w:rsidRPr="00BA6F96">
              <w:rPr>
                <w:rFonts w:eastAsia="Times New Roman"/>
              </w:rPr>
              <w:t>1/11</w:t>
            </w:r>
          </w:p>
        </w:tc>
        <w:tc>
          <w:tcPr>
            <w:tcW w:w="3275" w:type="dxa"/>
            <w:vAlign w:val="center"/>
          </w:tcPr>
          <w:p w14:paraId="369C631B" w14:textId="77777777" w:rsidR="00833E1C" w:rsidRPr="00BA6F96" w:rsidRDefault="00833E1C" w:rsidP="004E35E4">
            <w:pPr>
              <w:keepNext/>
              <w:keepLines/>
              <w:spacing w:before="40" w:after="40"/>
              <w:rPr>
                <w:rFonts w:eastAsia="Times New Roman"/>
              </w:rPr>
            </w:pPr>
            <w:r>
              <w:rPr>
                <w:rFonts w:eastAsiaTheme="minorEastAsia" w:hint="eastAsia"/>
                <w:lang w:eastAsia="zh-CN"/>
              </w:rPr>
              <w:t>李成先生</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rPr>
              <w:br/>
              <w:t>Brand Martin</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p>
        </w:tc>
      </w:tr>
      <w:tr w:rsidR="00833E1C" w:rsidRPr="00BA6F96" w14:paraId="63D01CFC" w14:textId="77777777" w:rsidTr="004E35E4">
        <w:trPr>
          <w:cantSplit/>
          <w:jc w:val="center"/>
        </w:trPr>
        <w:tc>
          <w:tcPr>
            <w:tcW w:w="1261" w:type="dxa"/>
            <w:shd w:val="clear" w:color="auto" w:fill="auto"/>
            <w:vAlign w:val="center"/>
          </w:tcPr>
          <w:p w14:paraId="24A363ED" w14:textId="77777777" w:rsidR="00833E1C" w:rsidRPr="00BA6F96" w:rsidRDefault="00833E1C" w:rsidP="004E35E4">
            <w:pPr>
              <w:keepNext/>
              <w:keepLines/>
              <w:spacing w:before="40" w:after="40"/>
              <w:jc w:val="center"/>
              <w:rPr>
                <w:rFonts w:eastAsia="Times New Roman"/>
              </w:rPr>
            </w:pPr>
            <w:r w:rsidRPr="00BA6F96">
              <w:rPr>
                <w:rFonts w:eastAsia="Times New Roman"/>
              </w:rPr>
              <w:t>Q3/11</w:t>
            </w:r>
          </w:p>
        </w:tc>
        <w:tc>
          <w:tcPr>
            <w:tcW w:w="4394" w:type="dxa"/>
            <w:shd w:val="clear" w:color="auto" w:fill="auto"/>
            <w:vAlign w:val="center"/>
          </w:tcPr>
          <w:p w14:paraId="2B3D523E" w14:textId="77777777" w:rsidR="00833E1C" w:rsidRPr="00BA6F96" w:rsidRDefault="00833E1C" w:rsidP="004E35E4">
            <w:pPr>
              <w:keepNext/>
              <w:keepLines/>
              <w:spacing w:before="40" w:after="40"/>
              <w:rPr>
                <w:rFonts w:eastAsia="Times New Roman"/>
                <w:lang w:eastAsia="zh-CN"/>
              </w:rPr>
            </w:pPr>
            <w:r w:rsidRPr="00774C79">
              <w:rPr>
                <w:rFonts w:ascii="SimSun" w:hAnsi="SimSun" w:cs="SimSun" w:hint="eastAsia"/>
                <w:lang w:eastAsia="zh-CN"/>
              </w:rPr>
              <w:t>应急电信的信令要求和协议</w:t>
            </w:r>
          </w:p>
        </w:tc>
        <w:tc>
          <w:tcPr>
            <w:tcW w:w="851" w:type="dxa"/>
            <w:shd w:val="clear" w:color="auto" w:fill="auto"/>
            <w:vAlign w:val="center"/>
          </w:tcPr>
          <w:p w14:paraId="6A88D183" w14:textId="77777777" w:rsidR="00833E1C" w:rsidRPr="00BA6F96" w:rsidRDefault="00833E1C" w:rsidP="004E35E4">
            <w:pPr>
              <w:keepNext/>
              <w:keepLines/>
              <w:spacing w:before="40" w:after="40"/>
              <w:jc w:val="center"/>
              <w:rPr>
                <w:rFonts w:eastAsia="Times New Roman"/>
              </w:rPr>
            </w:pPr>
            <w:r w:rsidRPr="00BA6F96">
              <w:rPr>
                <w:rFonts w:eastAsia="Times New Roman"/>
              </w:rPr>
              <w:t>1/11</w:t>
            </w:r>
          </w:p>
        </w:tc>
        <w:tc>
          <w:tcPr>
            <w:tcW w:w="3275" w:type="dxa"/>
            <w:vAlign w:val="center"/>
          </w:tcPr>
          <w:p w14:paraId="1DDA8940" w14:textId="77777777" w:rsidR="00833E1C" w:rsidRPr="00BA6F96" w:rsidRDefault="00833E1C" w:rsidP="004E35E4">
            <w:pPr>
              <w:keepNext/>
              <w:keepLines/>
              <w:spacing w:before="40" w:after="40"/>
              <w:rPr>
                <w:rFonts w:eastAsia="Times New Roman"/>
              </w:rPr>
            </w:pPr>
            <w:r w:rsidRPr="00BA6F96">
              <w:rPr>
                <w:rFonts w:eastAsia="Times New Roman"/>
              </w:rPr>
              <w:t>Shaikh Viqar</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p>
        </w:tc>
      </w:tr>
      <w:tr w:rsidR="00833E1C" w:rsidRPr="00BA6F96" w14:paraId="09AA3E84" w14:textId="77777777" w:rsidTr="004E35E4">
        <w:trPr>
          <w:cantSplit/>
          <w:jc w:val="center"/>
        </w:trPr>
        <w:tc>
          <w:tcPr>
            <w:tcW w:w="1261" w:type="dxa"/>
            <w:shd w:val="clear" w:color="auto" w:fill="auto"/>
            <w:vAlign w:val="center"/>
          </w:tcPr>
          <w:p w14:paraId="41F4ED5A" w14:textId="77777777" w:rsidR="00833E1C" w:rsidRPr="00BA6F96" w:rsidRDefault="00833E1C" w:rsidP="004E35E4">
            <w:pPr>
              <w:spacing w:before="40" w:after="40"/>
              <w:jc w:val="center"/>
              <w:rPr>
                <w:rFonts w:eastAsia="Times New Roman"/>
              </w:rPr>
            </w:pPr>
            <w:r w:rsidRPr="00BA6F96">
              <w:rPr>
                <w:rFonts w:eastAsia="Times New Roman"/>
              </w:rPr>
              <w:t>Q4/11</w:t>
            </w:r>
          </w:p>
        </w:tc>
        <w:tc>
          <w:tcPr>
            <w:tcW w:w="4394" w:type="dxa"/>
            <w:shd w:val="clear" w:color="auto" w:fill="auto"/>
            <w:vAlign w:val="center"/>
          </w:tcPr>
          <w:p w14:paraId="6C426E8F"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新兴电信环境下载体与资源控制的信令要求和协议</w:t>
            </w:r>
          </w:p>
        </w:tc>
        <w:tc>
          <w:tcPr>
            <w:tcW w:w="851" w:type="dxa"/>
            <w:shd w:val="clear" w:color="auto" w:fill="auto"/>
            <w:vAlign w:val="center"/>
          </w:tcPr>
          <w:p w14:paraId="4B984E1F" w14:textId="77777777" w:rsidR="00833E1C" w:rsidRPr="00BA6F96" w:rsidRDefault="00833E1C" w:rsidP="004E35E4">
            <w:pPr>
              <w:spacing w:before="40" w:after="40"/>
              <w:jc w:val="center"/>
              <w:rPr>
                <w:rFonts w:eastAsia="Times New Roman"/>
              </w:rPr>
            </w:pPr>
            <w:r w:rsidRPr="00BA6F96">
              <w:rPr>
                <w:rFonts w:eastAsia="Times New Roman"/>
              </w:rPr>
              <w:t>2/11</w:t>
            </w:r>
          </w:p>
        </w:tc>
        <w:tc>
          <w:tcPr>
            <w:tcW w:w="3275" w:type="dxa"/>
            <w:vAlign w:val="center"/>
          </w:tcPr>
          <w:p w14:paraId="2CF9E3F0" w14:textId="77777777" w:rsidR="00833E1C" w:rsidRPr="00BA6F96" w:rsidRDefault="00833E1C" w:rsidP="004E35E4">
            <w:pPr>
              <w:spacing w:before="40" w:after="40"/>
              <w:rPr>
                <w:rFonts w:eastAsia="Times New Roman"/>
                <w:lang w:eastAsia="zh-CN"/>
              </w:rPr>
            </w:pPr>
            <w:r>
              <w:rPr>
                <w:rFonts w:eastAsiaTheme="minorEastAsia" w:hint="eastAsia"/>
                <w:lang w:eastAsia="zh-CN"/>
              </w:rPr>
              <w:t>程</w:t>
            </w:r>
            <w:r>
              <w:rPr>
                <w:rFonts w:eastAsiaTheme="minorEastAsia"/>
                <w:lang w:eastAsia="zh-CN"/>
              </w:rPr>
              <w:t>莹</w:t>
            </w:r>
            <w:r>
              <w:rPr>
                <w:rFonts w:eastAsiaTheme="minorEastAsia" w:hint="eastAsia"/>
                <w:lang w:eastAsia="zh-CN"/>
              </w:rPr>
              <w:t>女士</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lang w:eastAsia="zh-CN"/>
              </w:rPr>
              <w:br/>
            </w:r>
            <w:r>
              <w:rPr>
                <w:rFonts w:eastAsiaTheme="minorEastAsia" w:hint="eastAsia"/>
                <w:lang w:eastAsia="zh-CN"/>
              </w:rPr>
              <w:t>贺</w:t>
            </w:r>
            <w:r>
              <w:rPr>
                <w:rFonts w:eastAsiaTheme="minorEastAsia"/>
                <w:lang w:eastAsia="zh-CN"/>
              </w:rPr>
              <w:t>徍</w:t>
            </w:r>
            <w:r>
              <w:rPr>
                <w:rFonts w:eastAsiaTheme="minorEastAsia" w:hint="eastAsia"/>
                <w:lang w:eastAsia="zh-CN"/>
              </w:rPr>
              <w:t>女士</w:t>
            </w:r>
            <w:r>
              <w:rPr>
                <w:rFonts w:eastAsiaTheme="minorEastAsia"/>
                <w:lang w:eastAsia="zh-CN"/>
              </w:rPr>
              <w:t>（</w:t>
            </w:r>
            <w:r>
              <w:rPr>
                <w:rFonts w:eastAsiaTheme="minorEastAsia" w:hint="eastAsia"/>
                <w:lang w:eastAsia="zh-CN"/>
              </w:rPr>
              <w:t>副报告人</w:t>
            </w:r>
            <w:r>
              <w:rPr>
                <w:rFonts w:eastAsiaTheme="minorEastAsia"/>
                <w:lang w:eastAsia="zh-CN"/>
              </w:rPr>
              <w:t>）</w:t>
            </w:r>
          </w:p>
        </w:tc>
      </w:tr>
      <w:tr w:rsidR="00833E1C" w:rsidRPr="00101E9D" w14:paraId="2DEC965E" w14:textId="77777777" w:rsidTr="004E35E4">
        <w:trPr>
          <w:cantSplit/>
          <w:jc w:val="center"/>
        </w:trPr>
        <w:tc>
          <w:tcPr>
            <w:tcW w:w="1261" w:type="dxa"/>
            <w:shd w:val="clear" w:color="auto" w:fill="auto"/>
            <w:vAlign w:val="center"/>
          </w:tcPr>
          <w:p w14:paraId="632CF6A3" w14:textId="77777777" w:rsidR="00833E1C" w:rsidRPr="00BA6F96" w:rsidRDefault="00833E1C" w:rsidP="004E35E4">
            <w:pPr>
              <w:spacing w:before="40" w:after="40"/>
              <w:jc w:val="center"/>
              <w:rPr>
                <w:rFonts w:eastAsia="Times New Roman"/>
              </w:rPr>
            </w:pPr>
            <w:r w:rsidRPr="00BA6F96">
              <w:rPr>
                <w:rFonts w:eastAsia="Times New Roman"/>
              </w:rPr>
              <w:t>Q5/11</w:t>
            </w:r>
          </w:p>
        </w:tc>
        <w:tc>
          <w:tcPr>
            <w:tcW w:w="4394" w:type="dxa"/>
            <w:shd w:val="clear" w:color="auto" w:fill="auto"/>
            <w:vAlign w:val="center"/>
          </w:tcPr>
          <w:p w14:paraId="4EFEBD41"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有关宽带网关提供业务的协议程序</w:t>
            </w:r>
          </w:p>
        </w:tc>
        <w:tc>
          <w:tcPr>
            <w:tcW w:w="851" w:type="dxa"/>
            <w:shd w:val="clear" w:color="auto" w:fill="auto"/>
            <w:vAlign w:val="center"/>
          </w:tcPr>
          <w:p w14:paraId="1DAF51FD" w14:textId="77777777" w:rsidR="00833E1C" w:rsidRPr="00BA6F96" w:rsidRDefault="00833E1C" w:rsidP="004E35E4">
            <w:pPr>
              <w:spacing w:before="40" w:after="40"/>
              <w:jc w:val="center"/>
              <w:rPr>
                <w:rFonts w:eastAsia="Times New Roman"/>
              </w:rPr>
            </w:pPr>
            <w:r w:rsidRPr="00BA6F96">
              <w:rPr>
                <w:rFonts w:eastAsia="Times New Roman"/>
              </w:rPr>
              <w:t>2/11</w:t>
            </w:r>
          </w:p>
        </w:tc>
        <w:tc>
          <w:tcPr>
            <w:tcW w:w="3275" w:type="dxa"/>
            <w:vAlign w:val="center"/>
          </w:tcPr>
          <w:p w14:paraId="69E9158C" w14:textId="77777777" w:rsidR="00833E1C" w:rsidRPr="00BA6F96" w:rsidRDefault="00833E1C" w:rsidP="004E35E4">
            <w:pPr>
              <w:spacing w:before="40" w:after="40"/>
              <w:rPr>
                <w:rFonts w:eastAsia="Times New Roman"/>
                <w:lang w:val="fr-CH" w:eastAsia="zh-CN"/>
              </w:rPr>
            </w:pPr>
            <w:r>
              <w:rPr>
                <w:rFonts w:eastAsiaTheme="minorEastAsia" w:hint="eastAsia"/>
                <w:lang w:val="fr-CH" w:eastAsia="zh-CN"/>
              </w:rPr>
              <w:t>马</w:t>
            </w:r>
            <w:r>
              <w:rPr>
                <w:rFonts w:eastAsiaTheme="minorEastAsia"/>
                <w:lang w:val="fr-CH" w:eastAsia="zh-CN"/>
              </w:rPr>
              <w:t>军峰</w:t>
            </w:r>
            <w:r>
              <w:rPr>
                <w:rFonts w:eastAsiaTheme="minorEastAsia" w:hint="eastAsia"/>
                <w:lang w:val="fr-CH" w:eastAsia="zh-CN"/>
              </w:rPr>
              <w:t>先生</w:t>
            </w:r>
            <w:r>
              <w:rPr>
                <w:rFonts w:eastAsiaTheme="minorEastAsia"/>
                <w:lang w:val="fr-CH" w:eastAsia="zh-CN"/>
              </w:rPr>
              <w:t>（</w:t>
            </w:r>
            <w:r>
              <w:rPr>
                <w:rFonts w:eastAsiaTheme="minorEastAsia" w:hint="eastAsia"/>
                <w:lang w:val="fr-CH" w:eastAsia="zh-CN"/>
              </w:rPr>
              <w:t>报告人</w:t>
            </w:r>
            <w:r>
              <w:rPr>
                <w:rFonts w:eastAsiaTheme="minorEastAsia"/>
                <w:lang w:val="fr-CH" w:eastAsia="zh-CN"/>
              </w:rPr>
              <w:t>）</w:t>
            </w:r>
            <w:r w:rsidRPr="00BA6F96">
              <w:rPr>
                <w:rFonts w:eastAsia="Times New Roman"/>
                <w:lang w:val="fr-CH" w:eastAsia="zh-CN"/>
              </w:rPr>
              <w:br/>
            </w:r>
            <w:r>
              <w:rPr>
                <w:rFonts w:eastAsiaTheme="minorEastAsia" w:hint="eastAsia"/>
                <w:lang w:val="fr-CH" w:eastAsia="zh-CN"/>
              </w:rPr>
              <w:t>朱鹏先生（副报告人</w:t>
            </w:r>
            <w:r>
              <w:rPr>
                <w:rFonts w:eastAsiaTheme="minorEastAsia"/>
                <w:lang w:val="fr-CH" w:eastAsia="zh-CN"/>
              </w:rPr>
              <w:t>）</w:t>
            </w:r>
          </w:p>
        </w:tc>
      </w:tr>
      <w:tr w:rsidR="00833E1C" w:rsidRPr="00BA6F96" w14:paraId="48885301" w14:textId="77777777" w:rsidTr="004E35E4">
        <w:trPr>
          <w:cantSplit/>
          <w:jc w:val="center"/>
        </w:trPr>
        <w:tc>
          <w:tcPr>
            <w:tcW w:w="1261" w:type="dxa"/>
            <w:shd w:val="clear" w:color="auto" w:fill="auto"/>
            <w:vAlign w:val="center"/>
          </w:tcPr>
          <w:p w14:paraId="68516D50" w14:textId="77777777" w:rsidR="00833E1C" w:rsidRPr="00BA6F96" w:rsidRDefault="00833E1C" w:rsidP="004E35E4">
            <w:pPr>
              <w:spacing w:before="40" w:after="40"/>
              <w:jc w:val="center"/>
              <w:rPr>
                <w:rFonts w:eastAsia="Times New Roman"/>
              </w:rPr>
            </w:pPr>
            <w:r w:rsidRPr="00BA6F96">
              <w:rPr>
                <w:rFonts w:eastAsia="Times New Roman"/>
              </w:rPr>
              <w:t>Q6/11</w:t>
            </w:r>
          </w:p>
        </w:tc>
        <w:tc>
          <w:tcPr>
            <w:tcW w:w="4394" w:type="dxa"/>
            <w:shd w:val="clear" w:color="auto" w:fill="auto"/>
            <w:vAlign w:val="center"/>
          </w:tcPr>
          <w:p w14:paraId="16DB75C0"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有关</w:t>
            </w:r>
            <w:r w:rsidRPr="00774C79">
              <w:rPr>
                <w:rFonts w:eastAsia="Times New Roman" w:hint="eastAsia"/>
                <w:lang w:eastAsia="zh-CN"/>
              </w:rPr>
              <w:t>IPv6</w:t>
            </w:r>
            <w:r w:rsidRPr="00774C79">
              <w:rPr>
                <w:rFonts w:ascii="SimSun" w:hAnsi="SimSun" w:cs="SimSun" w:hint="eastAsia"/>
                <w:lang w:eastAsia="zh-CN"/>
              </w:rPr>
              <w:t>特殊业务的协议程序</w:t>
            </w:r>
          </w:p>
        </w:tc>
        <w:tc>
          <w:tcPr>
            <w:tcW w:w="851" w:type="dxa"/>
            <w:shd w:val="clear" w:color="auto" w:fill="auto"/>
            <w:vAlign w:val="center"/>
          </w:tcPr>
          <w:p w14:paraId="7C40F880" w14:textId="77777777" w:rsidR="00833E1C" w:rsidRPr="005205EB" w:rsidRDefault="00833E1C" w:rsidP="004E35E4">
            <w:pPr>
              <w:spacing w:before="40" w:after="40"/>
              <w:jc w:val="center"/>
              <w:rPr>
                <w:rFonts w:eastAsiaTheme="minorEastAsia"/>
                <w:lang w:eastAsia="zh-CN"/>
              </w:rPr>
            </w:pPr>
          </w:p>
        </w:tc>
        <w:tc>
          <w:tcPr>
            <w:tcW w:w="3275" w:type="dxa"/>
            <w:vAlign w:val="center"/>
          </w:tcPr>
          <w:p w14:paraId="638A37B7" w14:textId="77777777" w:rsidR="00833E1C" w:rsidRPr="00BA6F96" w:rsidRDefault="00833E1C" w:rsidP="004E35E4">
            <w:pPr>
              <w:spacing w:before="40" w:after="40"/>
              <w:rPr>
                <w:rFonts w:eastAsia="Times New Roman"/>
                <w:lang w:val="fr-CH"/>
              </w:rPr>
            </w:pPr>
            <w:r w:rsidRPr="00BA6F96">
              <w:rPr>
                <w:rFonts w:eastAsia="Times New Roman"/>
                <w:lang w:val="fr-CH"/>
              </w:rPr>
              <w:t>Zhou Cathy</w:t>
            </w:r>
            <w:r>
              <w:rPr>
                <w:rFonts w:eastAsiaTheme="minorEastAsia" w:hint="eastAsia"/>
                <w:lang w:val="fr-CH" w:eastAsia="zh-CN"/>
              </w:rPr>
              <w:t>女士（报告人</w:t>
            </w:r>
            <w:r>
              <w:rPr>
                <w:rFonts w:eastAsiaTheme="minorEastAsia"/>
                <w:lang w:val="fr-CH" w:eastAsia="zh-CN"/>
              </w:rPr>
              <w:t>）</w:t>
            </w:r>
            <w:r w:rsidRPr="00BA6F96">
              <w:rPr>
                <w:rFonts w:eastAsia="Times New Roman"/>
                <w:lang w:val="fr-CH"/>
              </w:rPr>
              <w:br/>
            </w:r>
            <w:r>
              <w:rPr>
                <w:rFonts w:eastAsiaTheme="minorEastAsia" w:hint="eastAsia"/>
                <w:lang w:eastAsia="zh-CN"/>
              </w:rPr>
              <w:t>胡</w:t>
            </w:r>
            <w:r>
              <w:rPr>
                <w:rFonts w:eastAsiaTheme="minorEastAsia"/>
                <w:lang w:eastAsia="zh-CN"/>
              </w:rPr>
              <w:t>凯</w:t>
            </w:r>
            <w:r>
              <w:rPr>
                <w:rFonts w:eastAsiaTheme="minorEastAsia" w:hint="eastAsia"/>
                <w:lang w:val="fr-CH" w:eastAsia="zh-CN"/>
              </w:rPr>
              <w:t>先生</w:t>
            </w:r>
            <w:r>
              <w:rPr>
                <w:rFonts w:eastAsiaTheme="minorEastAsia"/>
                <w:lang w:val="fr-CH" w:eastAsia="zh-CN"/>
              </w:rPr>
              <w:t>（</w:t>
            </w:r>
            <w:r>
              <w:rPr>
                <w:rFonts w:eastAsiaTheme="minorEastAsia" w:hint="eastAsia"/>
                <w:lang w:val="fr-CH" w:eastAsia="zh-CN"/>
              </w:rPr>
              <w:t>代理</w:t>
            </w:r>
            <w:r>
              <w:rPr>
                <w:rFonts w:eastAsiaTheme="minorEastAsia"/>
                <w:lang w:val="fr-CH" w:eastAsia="zh-CN"/>
              </w:rPr>
              <w:t>报告人）</w:t>
            </w:r>
          </w:p>
        </w:tc>
      </w:tr>
      <w:tr w:rsidR="00833E1C" w:rsidRPr="00101E9D" w14:paraId="097A53EB" w14:textId="77777777" w:rsidTr="004E35E4">
        <w:trPr>
          <w:cantSplit/>
          <w:jc w:val="center"/>
        </w:trPr>
        <w:tc>
          <w:tcPr>
            <w:tcW w:w="1261" w:type="dxa"/>
            <w:shd w:val="clear" w:color="auto" w:fill="auto"/>
            <w:vAlign w:val="center"/>
          </w:tcPr>
          <w:p w14:paraId="30E519F1" w14:textId="77777777" w:rsidR="00833E1C" w:rsidRPr="00BA6F96" w:rsidRDefault="00833E1C" w:rsidP="004E35E4">
            <w:pPr>
              <w:spacing w:before="40" w:after="40"/>
              <w:jc w:val="center"/>
              <w:rPr>
                <w:rFonts w:eastAsia="Times New Roman"/>
              </w:rPr>
            </w:pPr>
            <w:r w:rsidRPr="00BA6F96">
              <w:rPr>
                <w:rFonts w:eastAsia="Times New Roman"/>
              </w:rPr>
              <w:t>Q7/11</w:t>
            </w:r>
          </w:p>
        </w:tc>
        <w:tc>
          <w:tcPr>
            <w:tcW w:w="4394" w:type="dxa"/>
            <w:shd w:val="clear" w:color="auto" w:fill="auto"/>
            <w:vAlign w:val="center"/>
          </w:tcPr>
          <w:p w14:paraId="6020FE74"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支持多屏业务、未来网络和</w:t>
            </w:r>
            <w:r w:rsidRPr="00774C79">
              <w:rPr>
                <w:rFonts w:eastAsia="Times New Roman" w:hint="eastAsia"/>
                <w:lang w:eastAsia="zh-CN"/>
              </w:rPr>
              <w:t>M2M</w:t>
            </w:r>
            <w:r w:rsidRPr="00774C79">
              <w:rPr>
                <w:rFonts w:ascii="SimSun" w:hAnsi="SimSun" w:cs="SimSun" w:hint="eastAsia"/>
                <w:lang w:eastAsia="zh-CN"/>
              </w:rPr>
              <w:t>的网络附件的信令与控制要求和协议</w:t>
            </w:r>
          </w:p>
        </w:tc>
        <w:tc>
          <w:tcPr>
            <w:tcW w:w="851" w:type="dxa"/>
            <w:shd w:val="clear" w:color="auto" w:fill="auto"/>
            <w:vAlign w:val="center"/>
          </w:tcPr>
          <w:p w14:paraId="6CCE820D" w14:textId="77777777" w:rsidR="00833E1C" w:rsidRPr="00BA6F96" w:rsidRDefault="00833E1C" w:rsidP="004E35E4">
            <w:pPr>
              <w:spacing w:before="40" w:after="40"/>
              <w:jc w:val="center"/>
              <w:rPr>
                <w:rFonts w:eastAsia="Times New Roman"/>
              </w:rPr>
            </w:pPr>
            <w:r w:rsidRPr="00BA6F96">
              <w:rPr>
                <w:rFonts w:eastAsia="Times New Roman"/>
              </w:rPr>
              <w:t>3/11</w:t>
            </w:r>
          </w:p>
        </w:tc>
        <w:tc>
          <w:tcPr>
            <w:tcW w:w="3275" w:type="dxa"/>
            <w:vAlign w:val="center"/>
          </w:tcPr>
          <w:p w14:paraId="49602BBA" w14:textId="77777777" w:rsidR="00833E1C" w:rsidRPr="00BA6F96" w:rsidRDefault="00833E1C" w:rsidP="004E35E4">
            <w:pPr>
              <w:spacing w:before="40" w:after="40"/>
              <w:rPr>
                <w:rFonts w:eastAsia="Times New Roman"/>
                <w:lang w:val="fr-CH"/>
              </w:rPr>
            </w:pPr>
            <w:r w:rsidRPr="00BA6F96">
              <w:rPr>
                <w:rFonts w:eastAsia="Times New Roman"/>
                <w:lang w:val="fr-CH"/>
              </w:rPr>
              <w:t>Kim Kwihoon</w:t>
            </w:r>
            <w:r>
              <w:rPr>
                <w:rFonts w:eastAsiaTheme="minorEastAsia" w:hint="eastAsia"/>
                <w:lang w:val="fr-CH" w:eastAsia="zh-CN"/>
              </w:rPr>
              <w:t>先生（报告人</w:t>
            </w:r>
            <w:r>
              <w:rPr>
                <w:rFonts w:eastAsiaTheme="minorEastAsia"/>
                <w:lang w:val="fr-CH" w:eastAsia="zh-CN"/>
              </w:rPr>
              <w:t>）</w:t>
            </w:r>
            <w:r w:rsidRPr="00BA6F96">
              <w:rPr>
                <w:rFonts w:eastAsia="Times New Roman"/>
                <w:lang w:val="fr-CH"/>
              </w:rPr>
              <w:br/>
              <w:t>Lee Jongmin</w:t>
            </w:r>
            <w:r>
              <w:rPr>
                <w:rFonts w:eastAsiaTheme="minorEastAsia" w:hint="eastAsia"/>
                <w:lang w:val="fr-CH" w:eastAsia="zh-CN"/>
              </w:rPr>
              <w:t>（副报告人</w:t>
            </w:r>
            <w:r>
              <w:rPr>
                <w:rFonts w:eastAsiaTheme="minorEastAsia"/>
                <w:lang w:val="fr-CH" w:eastAsia="zh-CN"/>
              </w:rPr>
              <w:t>）</w:t>
            </w:r>
          </w:p>
        </w:tc>
      </w:tr>
      <w:tr w:rsidR="00833E1C" w:rsidRPr="00BA6F96" w14:paraId="44F33BD3" w14:textId="77777777" w:rsidTr="004E35E4">
        <w:trPr>
          <w:cantSplit/>
          <w:jc w:val="center"/>
        </w:trPr>
        <w:tc>
          <w:tcPr>
            <w:tcW w:w="1261" w:type="dxa"/>
            <w:shd w:val="clear" w:color="auto" w:fill="auto"/>
            <w:vAlign w:val="center"/>
          </w:tcPr>
          <w:p w14:paraId="34F20D94" w14:textId="77777777" w:rsidR="00833E1C" w:rsidRPr="00BA6F96" w:rsidRDefault="00833E1C" w:rsidP="004E35E4">
            <w:pPr>
              <w:spacing w:before="40" w:after="40"/>
              <w:jc w:val="center"/>
              <w:rPr>
                <w:rFonts w:eastAsia="Times New Roman"/>
              </w:rPr>
            </w:pPr>
            <w:r w:rsidRPr="00BA6F96">
              <w:rPr>
                <w:rFonts w:eastAsia="Times New Roman"/>
              </w:rPr>
              <w:t>Q8/11</w:t>
            </w:r>
          </w:p>
        </w:tc>
        <w:tc>
          <w:tcPr>
            <w:tcW w:w="4394" w:type="dxa"/>
            <w:shd w:val="clear" w:color="auto" w:fill="auto"/>
            <w:vAlign w:val="center"/>
          </w:tcPr>
          <w:p w14:paraId="44FFAAE0"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信令要求和协议实施指南</w:t>
            </w:r>
          </w:p>
        </w:tc>
        <w:tc>
          <w:tcPr>
            <w:tcW w:w="851" w:type="dxa"/>
            <w:shd w:val="clear" w:color="auto" w:fill="auto"/>
            <w:vAlign w:val="center"/>
          </w:tcPr>
          <w:p w14:paraId="1F4B317D" w14:textId="77777777" w:rsidR="00833E1C" w:rsidRPr="00BA6F96" w:rsidRDefault="00833E1C" w:rsidP="004E35E4">
            <w:pPr>
              <w:spacing w:before="40" w:after="40"/>
              <w:jc w:val="center"/>
              <w:rPr>
                <w:rFonts w:eastAsia="Times New Roman"/>
              </w:rPr>
            </w:pPr>
            <w:r w:rsidRPr="00BA6F96">
              <w:rPr>
                <w:rFonts w:eastAsia="Times New Roman"/>
              </w:rPr>
              <w:t>3/11</w:t>
            </w:r>
          </w:p>
        </w:tc>
        <w:tc>
          <w:tcPr>
            <w:tcW w:w="3275" w:type="dxa"/>
            <w:vAlign w:val="center"/>
          </w:tcPr>
          <w:p w14:paraId="22B64148" w14:textId="77777777" w:rsidR="00833E1C" w:rsidRPr="00BA6F96" w:rsidRDefault="00833E1C" w:rsidP="004E35E4">
            <w:pPr>
              <w:spacing w:before="40" w:after="40"/>
              <w:rPr>
                <w:rFonts w:eastAsia="Times New Roman"/>
                <w:lang w:val="fr-CH"/>
              </w:rPr>
            </w:pPr>
            <w:r w:rsidRPr="00BA6F96">
              <w:rPr>
                <w:rFonts w:eastAsia="Times New Roman"/>
                <w:lang w:val="fr-CH"/>
              </w:rPr>
              <w:t>Boateng Isaac</w:t>
            </w:r>
            <w:r>
              <w:rPr>
                <w:rFonts w:eastAsiaTheme="minorEastAsia" w:hint="eastAsia"/>
                <w:lang w:val="fr-CH" w:eastAsia="zh-CN"/>
              </w:rPr>
              <w:t>先生</w:t>
            </w:r>
            <w:r>
              <w:rPr>
                <w:rFonts w:eastAsiaTheme="minorEastAsia"/>
                <w:lang w:val="fr-CH" w:eastAsia="zh-CN"/>
              </w:rPr>
              <w:t>（</w:t>
            </w:r>
            <w:r>
              <w:rPr>
                <w:rFonts w:eastAsiaTheme="minorEastAsia" w:hint="eastAsia"/>
                <w:lang w:val="fr-CH" w:eastAsia="zh-CN"/>
              </w:rPr>
              <w:t>报告人</w:t>
            </w:r>
            <w:r>
              <w:rPr>
                <w:rFonts w:eastAsiaTheme="minorEastAsia"/>
                <w:lang w:val="fr-CH" w:eastAsia="zh-CN"/>
              </w:rPr>
              <w:t>）</w:t>
            </w:r>
            <w:r w:rsidRPr="00BA6F96">
              <w:rPr>
                <w:rFonts w:eastAsia="Times New Roman"/>
                <w:lang w:val="fr-CH"/>
              </w:rPr>
              <w:br/>
              <w:t>Zanon João Alexandre Moncaio</w:t>
            </w:r>
            <w:r>
              <w:rPr>
                <w:rFonts w:eastAsiaTheme="minorEastAsia" w:hint="eastAsia"/>
                <w:lang w:val="fr-CH" w:eastAsia="zh-CN"/>
              </w:rPr>
              <w:t>先生</w:t>
            </w:r>
            <w:r>
              <w:rPr>
                <w:rFonts w:eastAsiaTheme="minorEastAsia"/>
                <w:lang w:val="fr-CH" w:eastAsia="zh-CN"/>
              </w:rPr>
              <w:t>（</w:t>
            </w:r>
            <w:r>
              <w:rPr>
                <w:rFonts w:eastAsiaTheme="minorEastAsia" w:hint="eastAsia"/>
                <w:lang w:val="fr-CH" w:eastAsia="zh-CN"/>
              </w:rPr>
              <w:t>副报告人</w:t>
            </w:r>
            <w:r>
              <w:rPr>
                <w:rFonts w:eastAsiaTheme="minorEastAsia"/>
                <w:lang w:val="fr-CH" w:eastAsia="zh-CN"/>
              </w:rPr>
              <w:t>）</w:t>
            </w:r>
          </w:p>
        </w:tc>
      </w:tr>
      <w:tr w:rsidR="00833E1C" w:rsidRPr="00BA6F96" w14:paraId="3F0C5C89" w14:textId="77777777" w:rsidTr="004E35E4">
        <w:trPr>
          <w:cantSplit/>
          <w:jc w:val="center"/>
        </w:trPr>
        <w:tc>
          <w:tcPr>
            <w:tcW w:w="1261" w:type="dxa"/>
            <w:shd w:val="clear" w:color="auto" w:fill="auto"/>
            <w:vAlign w:val="center"/>
          </w:tcPr>
          <w:p w14:paraId="424AF13B" w14:textId="77777777" w:rsidR="00833E1C" w:rsidRPr="00BA6F96" w:rsidRDefault="00833E1C" w:rsidP="004E35E4">
            <w:pPr>
              <w:spacing w:before="40" w:after="40"/>
              <w:jc w:val="center"/>
              <w:rPr>
                <w:rFonts w:eastAsia="Times New Roman"/>
              </w:rPr>
            </w:pPr>
            <w:r w:rsidRPr="00BA6F96">
              <w:rPr>
                <w:rFonts w:eastAsia="Times New Roman"/>
              </w:rPr>
              <w:t>Q9/11</w:t>
            </w:r>
          </w:p>
        </w:tc>
        <w:tc>
          <w:tcPr>
            <w:tcW w:w="4394" w:type="dxa"/>
            <w:shd w:val="clear" w:color="auto" w:fill="auto"/>
            <w:vAlign w:val="center"/>
          </w:tcPr>
          <w:p w14:paraId="50154DA2"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支持分布式智能业务组网与端对端组播的协议</w:t>
            </w:r>
          </w:p>
        </w:tc>
        <w:tc>
          <w:tcPr>
            <w:tcW w:w="851" w:type="dxa"/>
            <w:shd w:val="clear" w:color="auto" w:fill="auto"/>
            <w:vAlign w:val="center"/>
          </w:tcPr>
          <w:p w14:paraId="5C501A97" w14:textId="77777777" w:rsidR="00833E1C" w:rsidRPr="00BA6F96" w:rsidRDefault="00833E1C" w:rsidP="004E35E4">
            <w:pPr>
              <w:spacing w:before="40" w:after="40"/>
              <w:jc w:val="center"/>
              <w:rPr>
                <w:rFonts w:eastAsia="Times New Roman"/>
              </w:rPr>
            </w:pPr>
            <w:r w:rsidRPr="00BA6F96">
              <w:rPr>
                <w:rFonts w:eastAsia="Times New Roman"/>
              </w:rPr>
              <w:t>3/11</w:t>
            </w:r>
          </w:p>
        </w:tc>
        <w:tc>
          <w:tcPr>
            <w:tcW w:w="3275" w:type="dxa"/>
            <w:vAlign w:val="center"/>
          </w:tcPr>
          <w:p w14:paraId="0818EB6D" w14:textId="77777777" w:rsidR="00833E1C" w:rsidRPr="00BA6F96" w:rsidRDefault="00833E1C" w:rsidP="004E35E4">
            <w:pPr>
              <w:spacing w:before="40" w:after="40"/>
              <w:rPr>
                <w:rFonts w:eastAsia="Times New Roman"/>
              </w:rPr>
            </w:pPr>
            <w:r w:rsidRPr="00BA6F96">
              <w:rPr>
                <w:rFonts w:eastAsia="Times New Roman"/>
              </w:rPr>
              <w:t>Kang Shin-Gak</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rPr>
              <w:br/>
            </w:r>
            <w:r>
              <w:rPr>
                <w:rFonts w:eastAsiaTheme="minorEastAsia" w:hint="eastAsia"/>
                <w:lang w:eastAsia="zh-CN"/>
              </w:rPr>
              <w:t>韩</w:t>
            </w:r>
            <w:r>
              <w:rPr>
                <w:rFonts w:eastAsiaTheme="minorEastAsia"/>
                <w:lang w:eastAsia="zh-CN"/>
              </w:rPr>
              <w:t>晓勇</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p>
        </w:tc>
      </w:tr>
      <w:tr w:rsidR="00833E1C" w:rsidRPr="00BA6F96" w14:paraId="5AAC0314" w14:textId="77777777" w:rsidTr="004E35E4">
        <w:trPr>
          <w:cantSplit/>
          <w:jc w:val="center"/>
        </w:trPr>
        <w:tc>
          <w:tcPr>
            <w:tcW w:w="1261" w:type="dxa"/>
            <w:shd w:val="clear" w:color="auto" w:fill="auto"/>
            <w:vAlign w:val="center"/>
          </w:tcPr>
          <w:p w14:paraId="5846C67D" w14:textId="77777777" w:rsidR="00833E1C" w:rsidRPr="00BA6F96" w:rsidRDefault="00833E1C" w:rsidP="004E35E4">
            <w:pPr>
              <w:spacing w:before="40" w:after="40"/>
              <w:jc w:val="center"/>
              <w:rPr>
                <w:rFonts w:eastAsia="Times New Roman"/>
              </w:rPr>
            </w:pPr>
            <w:r w:rsidRPr="00BA6F96">
              <w:rPr>
                <w:rFonts w:eastAsia="Times New Roman"/>
              </w:rPr>
              <w:t>Q10/11</w:t>
            </w:r>
          </w:p>
        </w:tc>
        <w:tc>
          <w:tcPr>
            <w:tcW w:w="4394" w:type="dxa"/>
            <w:shd w:val="clear" w:color="auto" w:fill="auto"/>
            <w:vAlign w:val="center"/>
          </w:tcPr>
          <w:p w14:paraId="2E3997A2" w14:textId="77777777" w:rsidR="00833E1C" w:rsidRPr="00BA6F96" w:rsidRDefault="00833E1C" w:rsidP="004E35E4">
            <w:pPr>
              <w:spacing w:before="40" w:after="40"/>
              <w:rPr>
                <w:rFonts w:eastAsia="Times New Roman"/>
                <w:highlight w:val="yellow"/>
              </w:rPr>
            </w:pPr>
            <w:r w:rsidRPr="00774C79">
              <w:rPr>
                <w:rFonts w:ascii="SimSun" w:hAnsi="SimSun" w:cs="SimSun" w:hint="eastAsia"/>
              </w:rPr>
              <w:t>业务和网络基准测量</w:t>
            </w:r>
          </w:p>
        </w:tc>
        <w:tc>
          <w:tcPr>
            <w:tcW w:w="851" w:type="dxa"/>
            <w:shd w:val="clear" w:color="auto" w:fill="auto"/>
            <w:vAlign w:val="center"/>
          </w:tcPr>
          <w:p w14:paraId="727ADCBE" w14:textId="77777777" w:rsidR="00833E1C" w:rsidRPr="00BA6F96" w:rsidRDefault="00833E1C" w:rsidP="004E35E4">
            <w:pPr>
              <w:spacing w:before="40" w:after="40"/>
              <w:jc w:val="center"/>
              <w:rPr>
                <w:rFonts w:eastAsia="Times New Roman"/>
              </w:rPr>
            </w:pPr>
            <w:r w:rsidRPr="00BA6F96">
              <w:rPr>
                <w:rFonts w:eastAsia="Times New Roman"/>
              </w:rPr>
              <w:t>4/11</w:t>
            </w:r>
          </w:p>
        </w:tc>
        <w:tc>
          <w:tcPr>
            <w:tcW w:w="3275" w:type="dxa"/>
            <w:vAlign w:val="center"/>
          </w:tcPr>
          <w:p w14:paraId="6E735C62" w14:textId="77777777" w:rsidR="00833E1C" w:rsidRPr="00BA6F96" w:rsidRDefault="00833E1C" w:rsidP="004E35E4">
            <w:pPr>
              <w:spacing w:before="40" w:after="40"/>
              <w:rPr>
                <w:rFonts w:eastAsia="Times New Roman"/>
              </w:rPr>
            </w:pPr>
            <w:r w:rsidRPr="00BA6F96">
              <w:rPr>
                <w:rFonts w:eastAsia="Times New Roman"/>
              </w:rPr>
              <w:t>Brand Martin</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p>
        </w:tc>
      </w:tr>
      <w:tr w:rsidR="00833E1C" w:rsidRPr="00BA6F96" w14:paraId="19EF92F6" w14:textId="77777777" w:rsidTr="004E35E4">
        <w:trPr>
          <w:cantSplit/>
          <w:jc w:val="center"/>
        </w:trPr>
        <w:tc>
          <w:tcPr>
            <w:tcW w:w="1261" w:type="dxa"/>
            <w:shd w:val="clear" w:color="auto" w:fill="auto"/>
            <w:vAlign w:val="center"/>
          </w:tcPr>
          <w:p w14:paraId="13FEEA43" w14:textId="77777777" w:rsidR="00833E1C" w:rsidRPr="00BA6F96" w:rsidRDefault="00833E1C" w:rsidP="004E35E4">
            <w:pPr>
              <w:spacing w:before="40" w:after="40"/>
              <w:jc w:val="center"/>
              <w:rPr>
                <w:rFonts w:eastAsia="Times New Roman"/>
              </w:rPr>
            </w:pPr>
            <w:r w:rsidRPr="00BA6F96">
              <w:rPr>
                <w:rFonts w:eastAsia="Times New Roman"/>
              </w:rPr>
              <w:t>Q11/11</w:t>
            </w:r>
          </w:p>
        </w:tc>
        <w:tc>
          <w:tcPr>
            <w:tcW w:w="4394" w:type="dxa"/>
            <w:shd w:val="clear" w:color="auto" w:fill="auto"/>
            <w:vAlign w:val="center"/>
          </w:tcPr>
          <w:p w14:paraId="356DD792" w14:textId="77777777" w:rsidR="00833E1C" w:rsidRPr="00BA6F96" w:rsidRDefault="00833E1C" w:rsidP="004E35E4">
            <w:pPr>
              <w:spacing w:before="40" w:after="40"/>
              <w:rPr>
                <w:rFonts w:eastAsia="Times New Roman"/>
                <w:highlight w:val="yellow"/>
              </w:rPr>
            </w:pPr>
            <w:r w:rsidRPr="00774C79">
              <w:rPr>
                <w:rFonts w:ascii="SimSun" w:hAnsi="SimSun" w:cs="SimSun" w:hint="eastAsia"/>
              </w:rPr>
              <w:t>协议和网络测试规范</w:t>
            </w:r>
          </w:p>
        </w:tc>
        <w:tc>
          <w:tcPr>
            <w:tcW w:w="851" w:type="dxa"/>
            <w:shd w:val="clear" w:color="auto" w:fill="auto"/>
            <w:vAlign w:val="center"/>
          </w:tcPr>
          <w:p w14:paraId="51F3BD9A" w14:textId="77777777" w:rsidR="00833E1C" w:rsidRPr="00BA6F96" w:rsidRDefault="00833E1C" w:rsidP="004E35E4">
            <w:pPr>
              <w:spacing w:before="40" w:after="40"/>
              <w:jc w:val="center"/>
              <w:rPr>
                <w:rFonts w:eastAsia="Times New Roman"/>
              </w:rPr>
            </w:pPr>
            <w:r w:rsidRPr="00BA6F96">
              <w:rPr>
                <w:rFonts w:eastAsia="Times New Roman"/>
              </w:rPr>
              <w:t>4/11</w:t>
            </w:r>
          </w:p>
        </w:tc>
        <w:tc>
          <w:tcPr>
            <w:tcW w:w="3275" w:type="dxa"/>
            <w:vAlign w:val="center"/>
          </w:tcPr>
          <w:p w14:paraId="0EBD9451" w14:textId="77777777" w:rsidR="00833E1C" w:rsidRPr="00BA6F96" w:rsidRDefault="00833E1C" w:rsidP="004E35E4">
            <w:pPr>
              <w:spacing w:before="40" w:after="40"/>
              <w:rPr>
                <w:rFonts w:eastAsia="Times New Roman"/>
              </w:rPr>
            </w:pPr>
            <w:r w:rsidRPr="00BA6F96">
              <w:rPr>
                <w:rFonts w:eastAsia="Times New Roman"/>
              </w:rPr>
              <w:t>Brand Martin</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rPr>
              <w:br/>
              <w:t>Boateng Isaac</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r w:rsidRPr="00BA6F96">
              <w:rPr>
                <w:rFonts w:eastAsia="Times New Roman"/>
              </w:rPr>
              <w:br/>
            </w:r>
            <w:r>
              <w:rPr>
                <w:rFonts w:eastAsiaTheme="minorEastAsia" w:hint="eastAsia"/>
                <w:lang w:eastAsia="zh-CN"/>
              </w:rPr>
              <w:t>王</w:t>
            </w:r>
            <w:r>
              <w:rPr>
                <w:rFonts w:eastAsiaTheme="minorEastAsia"/>
                <w:lang w:eastAsia="zh-CN"/>
              </w:rPr>
              <w:t>智立</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p>
        </w:tc>
      </w:tr>
      <w:tr w:rsidR="00833E1C" w:rsidRPr="00BA6F96" w14:paraId="4B9A4CC7" w14:textId="77777777" w:rsidTr="004E35E4">
        <w:trPr>
          <w:cantSplit/>
          <w:jc w:val="center"/>
        </w:trPr>
        <w:tc>
          <w:tcPr>
            <w:tcW w:w="1261" w:type="dxa"/>
            <w:shd w:val="clear" w:color="auto" w:fill="auto"/>
            <w:vAlign w:val="center"/>
          </w:tcPr>
          <w:p w14:paraId="16E5AF4D" w14:textId="77777777" w:rsidR="00833E1C" w:rsidRPr="00BA6F96" w:rsidRDefault="00833E1C" w:rsidP="004E35E4">
            <w:pPr>
              <w:spacing w:before="40" w:after="40"/>
              <w:jc w:val="center"/>
              <w:rPr>
                <w:rFonts w:eastAsia="Times New Roman"/>
              </w:rPr>
            </w:pPr>
            <w:r w:rsidRPr="00BA6F96">
              <w:rPr>
                <w:rFonts w:eastAsia="Times New Roman"/>
              </w:rPr>
              <w:t>Q12/11</w:t>
            </w:r>
          </w:p>
        </w:tc>
        <w:tc>
          <w:tcPr>
            <w:tcW w:w="4394" w:type="dxa"/>
            <w:shd w:val="clear" w:color="auto" w:fill="auto"/>
            <w:vAlign w:val="center"/>
          </w:tcPr>
          <w:p w14:paraId="0482DED7" w14:textId="77777777" w:rsidR="00833E1C" w:rsidRPr="00BA6F96" w:rsidRDefault="00833E1C" w:rsidP="004E35E4">
            <w:pPr>
              <w:spacing w:before="40" w:after="40"/>
              <w:rPr>
                <w:rFonts w:eastAsia="Times New Roman"/>
                <w:highlight w:val="yellow"/>
              </w:rPr>
            </w:pPr>
            <w:r w:rsidRPr="00774C79">
              <w:rPr>
                <w:rFonts w:ascii="SimSun" w:hAnsi="SimSun" w:cs="SimSun" w:hint="eastAsia"/>
              </w:rPr>
              <w:t>物联网测试规范</w:t>
            </w:r>
          </w:p>
        </w:tc>
        <w:tc>
          <w:tcPr>
            <w:tcW w:w="851" w:type="dxa"/>
            <w:shd w:val="clear" w:color="auto" w:fill="auto"/>
            <w:vAlign w:val="center"/>
          </w:tcPr>
          <w:p w14:paraId="2BAB849F" w14:textId="77777777" w:rsidR="00833E1C" w:rsidRPr="00BA6F96" w:rsidRDefault="00833E1C" w:rsidP="004E35E4">
            <w:pPr>
              <w:spacing w:before="40" w:after="40"/>
              <w:jc w:val="center"/>
              <w:rPr>
                <w:rFonts w:eastAsia="Times New Roman"/>
              </w:rPr>
            </w:pPr>
            <w:r w:rsidRPr="00BA6F96">
              <w:rPr>
                <w:rFonts w:eastAsia="Times New Roman"/>
              </w:rPr>
              <w:t>4/11</w:t>
            </w:r>
          </w:p>
        </w:tc>
        <w:tc>
          <w:tcPr>
            <w:tcW w:w="3275" w:type="dxa"/>
            <w:vAlign w:val="center"/>
          </w:tcPr>
          <w:p w14:paraId="6E0B892C" w14:textId="77777777" w:rsidR="00833E1C" w:rsidRPr="00BA6F96" w:rsidRDefault="00833E1C" w:rsidP="004E35E4">
            <w:pPr>
              <w:spacing w:before="40" w:after="40"/>
              <w:rPr>
                <w:rFonts w:eastAsia="Times New Roman"/>
              </w:rPr>
            </w:pPr>
            <w:r w:rsidRPr="00BA6F96">
              <w:rPr>
                <w:rFonts w:eastAsia="Times New Roman"/>
              </w:rPr>
              <w:t>Liang Steve</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p>
        </w:tc>
      </w:tr>
      <w:tr w:rsidR="00833E1C" w:rsidRPr="00BA6F96" w14:paraId="2B6511B7" w14:textId="77777777" w:rsidTr="004E35E4">
        <w:trPr>
          <w:cantSplit/>
          <w:jc w:val="center"/>
        </w:trPr>
        <w:tc>
          <w:tcPr>
            <w:tcW w:w="1261" w:type="dxa"/>
            <w:shd w:val="clear" w:color="auto" w:fill="auto"/>
            <w:vAlign w:val="center"/>
          </w:tcPr>
          <w:p w14:paraId="7980486E" w14:textId="77777777" w:rsidR="00833E1C" w:rsidRPr="00BA6F96" w:rsidRDefault="00833E1C" w:rsidP="004E35E4">
            <w:pPr>
              <w:spacing w:before="40" w:after="40"/>
              <w:jc w:val="center"/>
              <w:rPr>
                <w:rFonts w:eastAsia="Times New Roman"/>
              </w:rPr>
            </w:pPr>
            <w:r w:rsidRPr="00BA6F96">
              <w:rPr>
                <w:rFonts w:eastAsia="Times New Roman"/>
              </w:rPr>
              <w:t>Q13/11</w:t>
            </w:r>
          </w:p>
        </w:tc>
        <w:tc>
          <w:tcPr>
            <w:tcW w:w="4394" w:type="dxa"/>
            <w:shd w:val="clear" w:color="auto" w:fill="auto"/>
            <w:vAlign w:val="center"/>
          </w:tcPr>
          <w:p w14:paraId="49679182" w14:textId="77777777" w:rsidR="00833E1C" w:rsidRPr="00BA6F96" w:rsidRDefault="00833E1C" w:rsidP="004E35E4">
            <w:pPr>
              <w:spacing w:before="40" w:after="40"/>
              <w:rPr>
                <w:rFonts w:eastAsia="Times New Roman"/>
                <w:highlight w:val="yellow"/>
                <w:lang w:eastAsia="zh-CN"/>
              </w:rPr>
            </w:pPr>
            <w:r w:rsidRPr="00774C79">
              <w:rPr>
                <w:rFonts w:ascii="SimSun" w:hAnsi="SimSun" w:cs="SimSun" w:hint="eastAsia"/>
                <w:lang w:eastAsia="zh-CN"/>
              </w:rPr>
              <w:t>协议和新兴网络监测参数</w:t>
            </w:r>
          </w:p>
        </w:tc>
        <w:tc>
          <w:tcPr>
            <w:tcW w:w="851" w:type="dxa"/>
            <w:shd w:val="clear" w:color="auto" w:fill="auto"/>
            <w:vAlign w:val="center"/>
          </w:tcPr>
          <w:p w14:paraId="2545F149" w14:textId="77777777" w:rsidR="00833E1C" w:rsidRPr="00BA6F96" w:rsidRDefault="00833E1C" w:rsidP="004E35E4">
            <w:pPr>
              <w:spacing w:before="40" w:after="40"/>
              <w:jc w:val="center"/>
              <w:rPr>
                <w:rFonts w:eastAsia="Times New Roman"/>
              </w:rPr>
            </w:pPr>
            <w:r w:rsidRPr="00BA6F96">
              <w:rPr>
                <w:rFonts w:eastAsia="Times New Roman"/>
              </w:rPr>
              <w:t>4/11</w:t>
            </w:r>
          </w:p>
        </w:tc>
        <w:tc>
          <w:tcPr>
            <w:tcW w:w="3275" w:type="dxa"/>
            <w:vAlign w:val="center"/>
          </w:tcPr>
          <w:p w14:paraId="074634D2" w14:textId="77777777" w:rsidR="00833E1C" w:rsidRPr="00BA6F96" w:rsidRDefault="00833E1C" w:rsidP="004E35E4">
            <w:pPr>
              <w:spacing w:before="40" w:after="40"/>
              <w:rPr>
                <w:rFonts w:eastAsia="Times New Roman"/>
              </w:rPr>
            </w:pPr>
            <w:r w:rsidRPr="00BA6F96">
              <w:rPr>
                <w:rFonts w:eastAsia="Times New Roman"/>
              </w:rPr>
              <w:t>Shi Minrui</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p>
        </w:tc>
      </w:tr>
      <w:tr w:rsidR="00833E1C" w:rsidRPr="00BA6F96" w14:paraId="171A4907" w14:textId="77777777" w:rsidTr="004E35E4">
        <w:trPr>
          <w:cantSplit/>
          <w:jc w:val="center"/>
        </w:trPr>
        <w:tc>
          <w:tcPr>
            <w:tcW w:w="1261" w:type="dxa"/>
            <w:shd w:val="clear" w:color="auto" w:fill="auto"/>
            <w:vAlign w:val="center"/>
          </w:tcPr>
          <w:p w14:paraId="5F656083" w14:textId="77777777" w:rsidR="00833E1C" w:rsidRPr="00BA6F96" w:rsidRDefault="00833E1C" w:rsidP="004E35E4">
            <w:pPr>
              <w:spacing w:before="40" w:after="40"/>
              <w:jc w:val="center"/>
              <w:rPr>
                <w:rFonts w:eastAsia="Times New Roman"/>
              </w:rPr>
            </w:pPr>
            <w:r w:rsidRPr="00BA6F96">
              <w:rPr>
                <w:rFonts w:eastAsia="Times New Roman"/>
              </w:rPr>
              <w:t>Q14/11</w:t>
            </w:r>
          </w:p>
        </w:tc>
        <w:tc>
          <w:tcPr>
            <w:tcW w:w="4394" w:type="dxa"/>
            <w:shd w:val="clear" w:color="auto" w:fill="auto"/>
            <w:vAlign w:val="center"/>
          </w:tcPr>
          <w:p w14:paraId="4F3462EC" w14:textId="77777777" w:rsidR="00833E1C" w:rsidRPr="00BA6F96" w:rsidRDefault="00833E1C" w:rsidP="004E35E4">
            <w:pPr>
              <w:spacing w:before="40" w:after="40"/>
              <w:rPr>
                <w:rFonts w:eastAsia="Times New Roman"/>
                <w:highlight w:val="yellow"/>
              </w:rPr>
            </w:pPr>
            <w:r w:rsidRPr="00774C79">
              <w:rPr>
                <w:rFonts w:ascii="SimSun" w:hAnsi="SimSun" w:cs="SimSun" w:hint="eastAsia"/>
              </w:rPr>
              <w:t>云互操作性测试</w:t>
            </w:r>
          </w:p>
        </w:tc>
        <w:tc>
          <w:tcPr>
            <w:tcW w:w="851" w:type="dxa"/>
            <w:shd w:val="clear" w:color="auto" w:fill="auto"/>
            <w:vAlign w:val="center"/>
          </w:tcPr>
          <w:p w14:paraId="27C3CFB4" w14:textId="77777777" w:rsidR="00833E1C" w:rsidRPr="00BA6F96" w:rsidRDefault="00833E1C" w:rsidP="004E35E4">
            <w:pPr>
              <w:spacing w:before="40" w:after="40"/>
              <w:jc w:val="center"/>
              <w:rPr>
                <w:rFonts w:eastAsia="Times New Roman"/>
              </w:rPr>
            </w:pPr>
            <w:r w:rsidRPr="00BA6F96">
              <w:rPr>
                <w:rFonts w:eastAsia="Times New Roman"/>
              </w:rPr>
              <w:t>4/11</w:t>
            </w:r>
          </w:p>
        </w:tc>
        <w:tc>
          <w:tcPr>
            <w:tcW w:w="3275" w:type="dxa"/>
            <w:vAlign w:val="center"/>
          </w:tcPr>
          <w:p w14:paraId="1E03E94F" w14:textId="77777777" w:rsidR="00833E1C" w:rsidRPr="00BA6F96" w:rsidRDefault="00833E1C" w:rsidP="004E35E4">
            <w:pPr>
              <w:spacing w:before="40" w:after="40"/>
              <w:rPr>
                <w:rFonts w:eastAsia="Times New Roman"/>
              </w:rPr>
            </w:pPr>
            <w:r>
              <w:rPr>
                <w:rFonts w:eastAsiaTheme="minorEastAsia" w:hint="eastAsia"/>
                <w:lang w:eastAsia="zh-CN"/>
              </w:rPr>
              <w:t>陈</w:t>
            </w:r>
            <w:r>
              <w:rPr>
                <w:rFonts w:eastAsiaTheme="minorEastAsia"/>
                <w:lang w:eastAsia="zh-CN"/>
              </w:rPr>
              <w:t>楠</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p>
        </w:tc>
      </w:tr>
      <w:tr w:rsidR="00833E1C" w:rsidRPr="00BA6F96" w14:paraId="0AA7B843" w14:textId="77777777" w:rsidTr="004E35E4">
        <w:trPr>
          <w:cantSplit/>
          <w:jc w:val="center"/>
        </w:trPr>
        <w:tc>
          <w:tcPr>
            <w:tcW w:w="1261" w:type="dxa"/>
            <w:shd w:val="clear" w:color="auto" w:fill="auto"/>
            <w:vAlign w:val="center"/>
          </w:tcPr>
          <w:p w14:paraId="66705666" w14:textId="77777777" w:rsidR="00833E1C" w:rsidRPr="00BA6F96" w:rsidRDefault="00833E1C" w:rsidP="004E35E4">
            <w:pPr>
              <w:spacing w:before="40" w:after="40"/>
              <w:jc w:val="center"/>
              <w:rPr>
                <w:rFonts w:eastAsia="Times New Roman"/>
              </w:rPr>
            </w:pPr>
            <w:r w:rsidRPr="00BA6F96">
              <w:rPr>
                <w:rFonts w:eastAsia="Times New Roman"/>
              </w:rPr>
              <w:t>Q15/11</w:t>
            </w:r>
          </w:p>
        </w:tc>
        <w:tc>
          <w:tcPr>
            <w:tcW w:w="4394" w:type="dxa"/>
            <w:shd w:val="clear" w:color="auto" w:fill="auto"/>
            <w:vAlign w:val="center"/>
          </w:tcPr>
          <w:p w14:paraId="7EAF847B" w14:textId="77777777" w:rsidR="00833E1C" w:rsidRPr="00BA6F96" w:rsidRDefault="00833E1C" w:rsidP="004E35E4">
            <w:pPr>
              <w:spacing w:before="40" w:after="40"/>
              <w:rPr>
                <w:rFonts w:ascii="Calibri" w:eastAsia="Times New Roman" w:hAnsi="Calibri"/>
                <w:b/>
                <w:color w:val="800000"/>
                <w:highlight w:val="yellow"/>
                <w:lang w:eastAsia="zh-CN"/>
              </w:rPr>
            </w:pPr>
            <w:r w:rsidRPr="00774C79">
              <w:rPr>
                <w:rFonts w:ascii="SimSun" w:hAnsi="SimSun" w:cs="SimSun" w:hint="eastAsia"/>
                <w:lang w:eastAsia="zh-CN"/>
              </w:rPr>
              <w:t>测试即服务（</w:t>
            </w:r>
            <w:r w:rsidRPr="00774C79">
              <w:rPr>
                <w:rFonts w:eastAsia="Times New Roman" w:hint="eastAsia"/>
                <w:lang w:eastAsia="zh-CN"/>
              </w:rPr>
              <w:t>TAAS</w:t>
            </w:r>
            <w:r w:rsidRPr="00774C79">
              <w:rPr>
                <w:rFonts w:ascii="SimSun" w:hAnsi="SimSun" w:cs="SimSun" w:hint="eastAsia"/>
                <w:lang w:eastAsia="zh-CN"/>
              </w:rPr>
              <w:t>）</w:t>
            </w:r>
          </w:p>
        </w:tc>
        <w:tc>
          <w:tcPr>
            <w:tcW w:w="851" w:type="dxa"/>
            <w:shd w:val="clear" w:color="auto" w:fill="auto"/>
            <w:vAlign w:val="center"/>
          </w:tcPr>
          <w:p w14:paraId="2E7A656F" w14:textId="77777777" w:rsidR="00833E1C" w:rsidRPr="00BA6F96" w:rsidRDefault="00833E1C" w:rsidP="004E35E4">
            <w:pPr>
              <w:spacing w:before="40" w:after="40"/>
              <w:jc w:val="center"/>
              <w:rPr>
                <w:rFonts w:eastAsia="Times New Roman"/>
              </w:rPr>
            </w:pPr>
            <w:r w:rsidRPr="00BA6F96">
              <w:rPr>
                <w:rFonts w:eastAsia="Times New Roman"/>
              </w:rPr>
              <w:t>4/11</w:t>
            </w:r>
          </w:p>
        </w:tc>
        <w:tc>
          <w:tcPr>
            <w:tcW w:w="3275" w:type="dxa"/>
            <w:vAlign w:val="center"/>
          </w:tcPr>
          <w:p w14:paraId="28922BD1" w14:textId="77777777" w:rsidR="00833E1C" w:rsidRPr="00BA6F96" w:rsidRDefault="00833E1C" w:rsidP="004E35E4">
            <w:pPr>
              <w:spacing w:before="40" w:after="40"/>
              <w:rPr>
                <w:rFonts w:eastAsia="Times New Roman"/>
              </w:rPr>
            </w:pPr>
            <w:r w:rsidRPr="00BA6F96">
              <w:rPr>
                <w:rFonts w:eastAsia="Times New Roman"/>
              </w:rPr>
              <w:t>Ibarrola Eva</w:t>
            </w:r>
            <w:r>
              <w:rPr>
                <w:rFonts w:eastAsiaTheme="minorEastAsia" w:hint="eastAsia"/>
                <w:lang w:eastAsia="zh-CN"/>
              </w:rPr>
              <w:t>女士</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rPr>
              <w:br/>
              <w:t>Brand Martin</w:t>
            </w:r>
            <w:r>
              <w:rPr>
                <w:rFonts w:eastAsiaTheme="minorEastAsia" w:hint="eastAsia"/>
                <w:lang w:eastAsia="zh-CN"/>
              </w:rPr>
              <w:t>先生</w:t>
            </w:r>
            <w:r>
              <w:rPr>
                <w:rFonts w:eastAsiaTheme="minorEastAsia"/>
                <w:lang w:eastAsia="zh-CN"/>
              </w:rPr>
              <w:t>（</w:t>
            </w:r>
            <w:r>
              <w:rPr>
                <w:rFonts w:eastAsiaTheme="minorEastAsia" w:hint="eastAsia"/>
                <w:lang w:eastAsia="zh-CN"/>
              </w:rPr>
              <w:t>代理</w:t>
            </w:r>
            <w:r>
              <w:rPr>
                <w:rFonts w:eastAsiaTheme="minorEastAsia"/>
                <w:lang w:eastAsia="zh-CN"/>
              </w:rPr>
              <w:t>报告人）</w:t>
            </w:r>
          </w:p>
        </w:tc>
      </w:tr>
    </w:tbl>
    <w:p w14:paraId="42C7EF58" w14:textId="77777777" w:rsidR="00833E1C" w:rsidRDefault="00833E1C" w:rsidP="00833E1C">
      <w:pPr>
        <w:pStyle w:val="TableNoTitle"/>
        <w:spacing w:after="240" w:line="240" w:lineRule="auto"/>
        <w:rPr>
          <w:lang w:eastAsia="zh-CN"/>
        </w:rPr>
      </w:pPr>
      <w:r w:rsidRPr="00763AE1">
        <w:rPr>
          <w:lang w:eastAsia="zh-CN"/>
        </w:rPr>
        <w:lastRenderedPageBreak/>
        <w:t>表</w:t>
      </w:r>
      <w:r w:rsidRPr="00763AE1">
        <w:rPr>
          <w:lang w:eastAsia="zh-CN"/>
        </w:rPr>
        <w:t>5</w:t>
      </w:r>
      <w:r>
        <w:rPr>
          <w:lang w:eastAsia="zh-CN"/>
        </w:rPr>
        <w:br/>
      </w:r>
      <w:r w:rsidRPr="00763AE1">
        <w:rPr>
          <w:rFonts w:hint="eastAsia"/>
          <w:lang w:eastAsia="zh-CN"/>
        </w:rPr>
        <w:t>第</w:t>
      </w:r>
      <w:r>
        <w:rPr>
          <w:lang w:eastAsia="zh-CN"/>
        </w:rPr>
        <w:t>11</w:t>
      </w:r>
      <w:r w:rsidRPr="00763AE1">
        <w:rPr>
          <w:rFonts w:hint="eastAsia"/>
          <w:lang w:eastAsia="zh-CN"/>
        </w:rPr>
        <w:t>研究组</w:t>
      </w:r>
      <w:r w:rsidRPr="00763AE1">
        <w:rPr>
          <w:rFonts w:hint="eastAsia"/>
          <w:lang w:eastAsia="zh-CN"/>
        </w:rPr>
        <w:t xml:space="preserve"> </w:t>
      </w:r>
      <w:r w:rsidRPr="00763AE1">
        <w:rPr>
          <w:lang w:eastAsia="zh-CN"/>
        </w:rPr>
        <w:t xml:space="preserve">– </w:t>
      </w:r>
      <w:r w:rsidRPr="00763AE1">
        <w:rPr>
          <w:rFonts w:hint="eastAsia"/>
          <w:lang w:eastAsia="zh-CN"/>
        </w:rPr>
        <w:t>通过的新课题和报告人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5"/>
        <w:gridCol w:w="4551"/>
        <w:gridCol w:w="879"/>
        <w:gridCol w:w="2806"/>
      </w:tblGrid>
      <w:tr w:rsidR="00833E1C" w:rsidRPr="00BA6F96" w14:paraId="6D28F1A0" w14:textId="77777777" w:rsidTr="004E35E4">
        <w:trPr>
          <w:tblHeader/>
          <w:jc w:val="center"/>
        </w:trPr>
        <w:tc>
          <w:tcPr>
            <w:tcW w:w="1545" w:type="dxa"/>
            <w:tcBorders>
              <w:top w:val="single" w:sz="12" w:space="0" w:color="auto"/>
              <w:bottom w:val="single" w:sz="12" w:space="0" w:color="auto"/>
            </w:tcBorders>
            <w:shd w:val="clear" w:color="auto" w:fill="auto"/>
            <w:vAlign w:val="center"/>
          </w:tcPr>
          <w:p w14:paraId="0B35E893" w14:textId="77777777" w:rsidR="00833E1C" w:rsidRPr="00927AD9" w:rsidRDefault="00833E1C" w:rsidP="004E35E4">
            <w:pPr>
              <w:pStyle w:val="Tablehead"/>
              <w:rPr>
                <w:sz w:val="22"/>
                <w:szCs w:val="22"/>
                <w:lang w:eastAsia="zh-CN"/>
              </w:rPr>
            </w:pPr>
            <w:r w:rsidRPr="00927AD9">
              <w:rPr>
                <w:rFonts w:hint="eastAsia"/>
                <w:sz w:val="22"/>
                <w:szCs w:val="22"/>
                <w:lang w:eastAsia="zh-CN"/>
              </w:rPr>
              <w:t>课题</w:t>
            </w:r>
          </w:p>
        </w:tc>
        <w:tc>
          <w:tcPr>
            <w:tcW w:w="4551" w:type="dxa"/>
            <w:tcBorders>
              <w:top w:val="single" w:sz="12" w:space="0" w:color="auto"/>
              <w:bottom w:val="single" w:sz="12" w:space="0" w:color="auto"/>
            </w:tcBorders>
            <w:shd w:val="clear" w:color="auto" w:fill="auto"/>
          </w:tcPr>
          <w:p w14:paraId="2E280E91" w14:textId="77777777" w:rsidR="00833E1C" w:rsidRPr="00927AD9" w:rsidRDefault="00833E1C" w:rsidP="004E35E4">
            <w:pPr>
              <w:pStyle w:val="Tablehead"/>
              <w:rPr>
                <w:sz w:val="22"/>
                <w:szCs w:val="22"/>
                <w:lang w:eastAsia="zh-CN"/>
              </w:rPr>
            </w:pPr>
            <w:r w:rsidRPr="00927AD9">
              <w:rPr>
                <w:rFonts w:hint="eastAsia"/>
                <w:sz w:val="22"/>
                <w:szCs w:val="22"/>
                <w:lang w:eastAsia="zh-CN"/>
              </w:rPr>
              <w:t>课题标题</w:t>
            </w:r>
          </w:p>
        </w:tc>
        <w:tc>
          <w:tcPr>
            <w:tcW w:w="879" w:type="dxa"/>
            <w:tcBorders>
              <w:top w:val="single" w:sz="12" w:space="0" w:color="auto"/>
              <w:bottom w:val="single" w:sz="12" w:space="0" w:color="auto"/>
            </w:tcBorders>
            <w:shd w:val="clear" w:color="auto" w:fill="auto"/>
            <w:vAlign w:val="center"/>
          </w:tcPr>
          <w:p w14:paraId="51C3AF3C" w14:textId="77777777" w:rsidR="00833E1C" w:rsidRPr="00927AD9" w:rsidRDefault="00833E1C" w:rsidP="004E35E4">
            <w:pPr>
              <w:pStyle w:val="Tablehead"/>
              <w:rPr>
                <w:sz w:val="22"/>
                <w:szCs w:val="22"/>
                <w:lang w:eastAsia="zh-CN"/>
              </w:rPr>
            </w:pPr>
            <w:r w:rsidRPr="00927AD9">
              <w:rPr>
                <w:rFonts w:hint="eastAsia"/>
                <w:sz w:val="22"/>
                <w:szCs w:val="22"/>
                <w:lang w:eastAsia="zh-CN"/>
              </w:rPr>
              <w:t>工作组</w:t>
            </w:r>
          </w:p>
        </w:tc>
        <w:tc>
          <w:tcPr>
            <w:tcW w:w="2806" w:type="dxa"/>
            <w:tcBorders>
              <w:top w:val="single" w:sz="12" w:space="0" w:color="auto"/>
              <w:bottom w:val="single" w:sz="12" w:space="0" w:color="auto"/>
            </w:tcBorders>
          </w:tcPr>
          <w:p w14:paraId="5B26737A" w14:textId="77777777" w:rsidR="00833E1C" w:rsidRPr="00927AD9" w:rsidRDefault="00833E1C" w:rsidP="004E35E4">
            <w:pPr>
              <w:pStyle w:val="Tablehead"/>
              <w:rPr>
                <w:sz w:val="22"/>
                <w:szCs w:val="22"/>
                <w:lang w:eastAsia="zh-CN"/>
              </w:rPr>
            </w:pPr>
            <w:r w:rsidRPr="00927AD9">
              <w:rPr>
                <w:rFonts w:hint="eastAsia"/>
                <w:sz w:val="22"/>
                <w:szCs w:val="22"/>
                <w:lang w:eastAsia="zh-CN"/>
              </w:rPr>
              <w:t>报告人</w:t>
            </w:r>
          </w:p>
        </w:tc>
      </w:tr>
      <w:tr w:rsidR="00833E1C" w:rsidRPr="00BA6F96" w14:paraId="52C3C4AB" w14:textId="77777777" w:rsidTr="004E35E4">
        <w:trPr>
          <w:jc w:val="center"/>
        </w:trPr>
        <w:tc>
          <w:tcPr>
            <w:tcW w:w="1545" w:type="dxa"/>
            <w:tcBorders>
              <w:top w:val="single" w:sz="12" w:space="0" w:color="auto"/>
            </w:tcBorders>
            <w:shd w:val="clear" w:color="auto" w:fill="auto"/>
            <w:vAlign w:val="center"/>
          </w:tcPr>
          <w:p w14:paraId="56CA6CF4"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eastAsia="Times New Roman"/>
              </w:rPr>
              <w:t>Q2/11</w:t>
            </w:r>
            <w:r w:rsidRPr="00BA6F96">
              <w:rPr>
                <w:rFonts w:eastAsia="Times New Roman"/>
              </w:rPr>
              <w:br/>
            </w:r>
            <w:r>
              <w:rPr>
                <w:rFonts w:ascii="SimSun" w:hAnsi="SimSun" w:cs="SimSun" w:hint="eastAsia"/>
              </w:rPr>
              <w:t>（</w:t>
            </w:r>
            <w:r>
              <w:rPr>
                <w:rFonts w:eastAsiaTheme="minorEastAsia" w:hint="eastAsia"/>
                <w:lang w:eastAsia="zh-CN"/>
              </w:rPr>
              <w:t>经修订</w:t>
            </w:r>
            <w:r>
              <w:rPr>
                <w:rFonts w:ascii="SimSun" w:hAnsi="SimSun" w:cs="SimSun" w:hint="eastAsia"/>
              </w:rPr>
              <w:t>）</w:t>
            </w:r>
          </w:p>
        </w:tc>
        <w:tc>
          <w:tcPr>
            <w:tcW w:w="4551" w:type="dxa"/>
            <w:tcBorders>
              <w:top w:val="single" w:sz="12" w:space="0" w:color="auto"/>
            </w:tcBorders>
            <w:shd w:val="clear" w:color="auto" w:fill="auto"/>
            <w:vAlign w:val="center"/>
          </w:tcPr>
          <w:p w14:paraId="2EC2A0C9"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lang w:eastAsia="zh-CN"/>
              </w:rPr>
            </w:pPr>
            <w:r w:rsidRPr="00155E5E">
              <w:rPr>
                <w:rFonts w:ascii="SimSun" w:hAnsi="SimSun" w:cs="SimSun" w:hint="eastAsia"/>
                <w:lang w:eastAsia="zh-CN"/>
              </w:rPr>
              <w:t>新兴电信环境下业务与应用的信令要求和协议</w:t>
            </w:r>
            <w:r w:rsidRPr="00BA6F96">
              <w:rPr>
                <w:rFonts w:eastAsia="Times New Roman"/>
                <w:lang w:eastAsia="zh-CN"/>
              </w:rPr>
              <w:br/>
            </w:r>
            <w:r w:rsidRPr="00157B73">
              <w:rPr>
                <w:rFonts w:ascii="STKaiti" w:eastAsia="STKaiti" w:hAnsi="STKaiti"/>
                <w:lang w:eastAsia="zh-CN"/>
              </w:rPr>
              <w:t>(</w:t>
            </w:r>
            <w:hyperlink r:id="rId14" w:history="1">
              <w:r w:rsidRPr="00157B73">
                <w:rPr>
                  <w:rFonts w:ascii="STKaiti" w:eastAsia="STKaiti" w:hAnsi="STKaiti" w:hint="eastAsia"/>
                  <w:color w:val="0000FF"/>
                  <w:u w:val="single"/>
                  <w:lang w:eastAsia="zh-CN"/>
                </w:rPr>
                <w:t>电信</w:t>
              </w:r>
              <w:r w:rsidRPr="00157B73">
                <w:rPr>
                  <w:rFonts w:ascii="STKaiti" w:eastAsia="STKaiti" w:hAnsi="STKaiti"/>
                  <w:color w:val="0000FF"/>
                  <w:u w:val="single"/>
                  <w:lang w:eastAsia="zh-CN"/>
                </w:rPr>
                <w:t>标准化局</w:t>
              </w:r>
              <w:r w:rsidRPr="00157B73">
                <w:rPr>
                  <w:rFonts w:ascii="STKaiti" w:eastAsia="STKaiti" w:hAnsi="STKaiti" w:cs="SimSun" w:hint="eastAsia"/>
                  <w:color w:val="0000FF"/>
                  <w:u w:val="single"/>
                  <w:lang w:eastAsia="zh-CN"/>
                </w:rPr>
                <w:t>第</w:t>
              </w:r>
              <w:r w:rsidRPr="00157B73">
                <w:rPr>
                  <w:rFonts w:ascii="STKaiti" w:eastAsia="STKaiti" w:hAnsi="STKaiti"/>
                  <w:color w:val="0000FF"/>
                  <w:u w:val="single"/>
                  <w:lang w:eastAsia="zh-CN"/>
                </w:rPr>
                <w:t>189</w:t>
              </w:r>
              <w:r w:rsidRPr="00157B73">
                <w:rPr>
                  <w:rFonts w:ascii="STKaiti" w:eastAsia="STKaiti" w:hAnsi="STKaiti" w:cs="SimSun" w:hint="eastAsia"/>
                  <w:color w:val="0000FF"/>
                  <w:u w:val="single"/>
                  <w:lang w:eastAsia="zh-CN"/>
                </w:rPr>
                <w:t>号通函</w:t>
              </w:r>
            </w:hyperlink>
            <w:r w:rsidRPr="00157B73">
              <w:rPr>
                <w:rFonts w:ascii="STKaiti" w:eastAsia="STKaiti" w:hAnsi="STKaiti" w:cs="SimSun" w:hint="eastAsia"/>
                <w:lang w:eastAsia="zh-CN"/>
              </w:rPr>
              <w:t>）</w:t>
            </w:r>
          </w:p>
        </w:tc>
        <w:tc>
          <w:tcPr>
            <w:tcW w:w="879" w:type="dxa"/>
            <w:tcBorders>
              <w:top w:val="single" w:sz="12" w:space="0" w:color="auto"/>
            </w:tcBorders>
            <w:shd w:val="clear" w:color="auto" w:fill="auto"/>
            <w:vAlign w:val="center"/>
          </w:tcPr>
          <w:p w14:paraId="7B9F182E"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eastAsia="Times New Roman"/>
              </w:rPr>
              <w:t>1/11</w:t>
            </w:r>
          </w:p>
        </w:tc>
        <w:tc>
          <w:tcPr>
            <w:tcW w:w="2806" w:type="dxa"/>
            <w:tcBorders>
              <w:top w:val="single" w:sz="12" w:space="0" w:color="auto"/>
            </w:tcBorders>
            <w:vAlign w:val="center"/>
          </w:tcPr>
          <w:p w14:paraId="216FA2C3"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Pr>
                <w:rFonts w:eastAsiaTheme="minorEastAsia" w:hint="eastAsia"/>
                <w:lang w:eastAsia="zh-CN"/>
              </w:rPr>
              <w:t>李</w:t>
            </w:r>
            <w:r>
              <w:rPr>
                <w:rFonts w:eastAsiaTheme="minorEastAsia"/>
                <w:lang w:eastAsia="zh-CN"/>
              </w:rPr>
              <w:t>成</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rPr>
              <w:t xml:space="preserve"> </w:t>
            </w:r>
            <w:r w:rsidRPr="00BA6F96">
              <w:rPr>
                <w:rFonts w:eastAsia="Times New Roman"/>
              </w:rPr>
              <w:br/>
              <w:t>Brand Martin</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p>
        </w:tc>
      </w:tr>
      <w:tr w:rsidR="00833E1C" w:rsidRPr="00BA6F96" w14:paraId="658809CA" w14:textId="77777777" w:rsidTr="004E35E4">
        <w:trPr>
          <w:jc w:val="center"/>
        </w:trPr>
        <w:tc>
          <w:tcPr>
            <w:tcW w:w="1545" w:type="dxa"/>
            <w:shd w:val="clear" w:color="auto" w:fill="auto"/>
          </w:tcPr>
          <w:p w14:paraId="3B5CA5F2"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eastAsia="Times New Roman"/>
              </w:rPr>
              <w:t>Q8/11</w:t>
            </w:r>
            <w:r w:rsidRPr="00BA6F96">
              <w:rPr>
                <w:rFonts w:eastAsia="Times New Roman"/>
              </w:rPr>
              <w:br/>
            </w:r>
            <w:r>
              <w:rPr>
                <w:rFonts w:ascii="SimSun" w:hAnsi="SimSun" w:cs="SimSun" w:hint="eastAsia"/>
              </w:rPr>
              <w:t>（</w:t>
            </w:r>
            <w:r>
              <w:rPr>
                <w:rFonts w:eastAsiaTheme="minorEastAsia" w:hint="eastAsia"/>
                <w:lang w:eastAsia="zh-CN"/>
              </w:rPr>
              <w:t>经修订</w:t>
            </w:r>
            <w:r>
              <w:rPr>
                <w:rFonts w:ascii="SimSun" w:hAnsi="SimSun" w:cs="SimSun" w:hint="eastAsia"/>
              </w:rPr>
              <w:t>）</w:t>
            </w:r>
          </w:p>
        </w:tc>
        <w:tc>
          <w:tcPr>
            <w:tcW w:w="4551" w:type="dxa"/>
            <w:shd w:val="clear" w:color="auto" w:fill="auto"/>
          </w:tcPr>
          <w:p w14:paraId="6C56F5E0"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Times New Roman" w:hAnsi="Calibri"/>
                <w:b/>
                <w:i/>
                <w:iCs/>
                <w:color w:val="800000"/>
                <w:lang w:eastAsia="zh-CN"/>
              </w:rPr>
            </w:pPr>
            <w:r w:rsidRPr="000E178B">
              <w:rPr>
                <w:rFonts w:ascii="Calibri" w:hAnsi="Calibri" w:cs="SimSun"/>
                <w:lang w:eastAsia="zh-CN"/>
              </w:rPr>
              <w:t>信令和协议实施以及解决假冒</w:t>
            </w:r>
            <w:r w:rsidRPr="000E178B">
              <w:rPr>
                <w:rFonts w:ascii="Calibri" w:hAnsi="Calibri" w:cs="SimSun"/>
                <w:lang w:eastAsia="zh-CN"/>
              </w:rPr>
              <w:t>ICT</w:t>
            </w:r>
            <w:r w:rsidRPr="000E178B">
              <w:rPr>
                <w:rFonts w:ascii="Calibri" w:hAnsi="Calibri" w:cs="SimSun"/>
                <w:lang w:eastAsia="zh-CN"/>
              </w:rPr>
              <w:t>设备的指南</w:t>
            </w:r>
            <w:r w:rsidRPr="00BA6F96">
              <w:rPr>
                <w:rFonts w:eastAsia="Times New Roman"/>
                <w:lang w:eastAsia="zh-CN"/>
              </w:rPr>
              <w:br/>
            </w:r>
            <w:r w:rsidRPr="00157B73">
              <w:rPr>
                <w:rFonts w:ascii="STKaiti" w:eastAsia="STKaiti" w:hAnsi="STKaiti"/>
                <w:lang w:eastAsia="zh-CN"/>
              </w:rPr>
              <w:t>(</w:t>
            </w:r>
            <w:hyperlink r:id="rId15" w:history="1">
              <w:r w:rsidRPr="00157B73">
                <w:rPr>
                  <w:rFonts w:ascii="STKaiti" w:eastAsia="STKaiti" w:hAnsi="STKaiti" w:cs="SimSun" w:hint="eastAsia"/>
                  <w:color w:val="0000FF"/>
                  <w:u w:val="single"/>
                  <w:lang w:eastAsia="zh-CN"/>
                </w:rPr>
                <w:t>电信标准化</w:t>
              </w:r>
              <w:r w:rsidRPr="00157B73">
                <w:rPr>
                  <w:rFonts w:ascii="STKaiti" w:eastAsia="STKaiti" w:hAnsi="STKaiti"/>
                  <w:color w:val="0000FF"/>
                  <w:u w:val="single"/>
                  <w:lang w:eastAsia="zh-CN"/>
                </w:rPr>
                <w:t>局</w:t>
              </w:r>
              <w:r w:rsidRPr="00157B73">
                <w:rPr>
                  <w:rFonts w:ascii="STKaiti" w:eastAsia="STKaiti" w:hAnsi="STKaiti" w:cs="SimSun" w:hint="eastAsia"/>
                  <w:color w:val="0000FF"/>
                  <w:u w:val="single"/>
                  <w:lang w:eastAsia="zh-CN"/>
                </w:rPr>
                <w:t>第</w:t>
              </w:r>
              <w:r w:rsidRPr="00157B73">
                <w:rPr>
                  <w:rFonts w:ascii="STKaiti" w:eastAsia="STKaiti" w:hAnsi="STKaiti"/>
                  <w:color w:val="0000FF"/>
                  <w:u w:val="single"/>
                  <w:lang w:eastAsia="zh-CN"/>
                </w:rPr>
                <w:t>189</w:t>
              </w:r>
              <w:r w:rsidRPr="00157B73">
                <w:rPr>
                  <w:rFonts w:ascii="STKaiti" w:eastAsia="STKaiti" w:hAnsi="STKaiti" w:cs="SimSun" w:hint="eastAsia"/>
                  <w:color w:val="0000FF"/>
                  <w:u w:val="single"/>
                  <w:lang w:eastAsia="zh-CN"/>
                </w:rPr>
                <w:t>号通函</w:t>
              </w:r>
            </w:hyperlink>
            <w:r w:rsidRPr="00157B73">
              <w:rPr>
                <w:rFonts w:ascii="STKaiti" w:eastAsia="STKaiti" w:hAnsi="STKaiti" w:cs="SimSun" w:hint="eastAsia"/>
                <w:lang w:eastAsia="zh-CN"/>
              </w:rPr>
              <w:t>）</w:t>
            </w:r>
          </w:p>
        </w:tc>
        <w:tc>
          <w:tcPr>
            <w:tcW w:w="879" w:type="dxa"/>
            <w:shd w:val="clear" w:color="auto" w:fill="auto"/>
            <w:vAlign w:val="center"/>
          </w:tcPr>
          <w:p w14:paraId="5F237EB8"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eastAsia="Times New Roman"/>
              </w:rPr>
              <w:t>3/11</w:t>
            </w:r>
          </w:p>
        </w:tc>
        <w:tc>
          <w:tcPr>
            <w:tcW w:w="2806" w:type="dxa"/>
            <w:vAlign w:val="center"/>
          </w:tcPr>
          <w:p w14:paraId="6FC14BDB"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lang w:val="en-US"/>
              </w:rPr>
              <w:t>Boateng Isaac</w:t>
            </w:r>
            <w:r>
              <w:rPr>
                <w:rFonts w:eastAsiaTheme="minorEastAsia" w:hint="eastAsia"/>
                <w:lang w:val="en-US" w:eastAsia="zh-CN"/>
              </w:rPr>
              <w:t>先生</w:t>
            </w:r>
            <w:r>
              <w:rPr>
                <w:rFonts w:eastAsiaTheme="minorEastAsia"/>
                <w:lang w:val="en-US" w:eastAsia="zh-CN"/>
              </w:rPr>
              <w:t>（</w:t>
            </w:r>
            <w:r>
              <w:rPr>
                <w:rFonts w:eastAsiaTheme="minorEastAsia" w:hint="eastAsia"/>
                <w:lang w:val="en-US" w:eastAsia="zh-CN"/>
              </w:rPr>
              <w:t>报告人</w:t>
            </w:r>
            <w:r>
              <w:rPr>
                <w:rFonts w:eastAsiaTheme="minorEastAsia"/>
                <w:lang w:val="en-US" w:eastAsia="zh-CN"/>
              </w:rPr>
              <w:t>）</w:t>
            </w:r>
            <w:r w:rsidRPr="00BA6F96">
              <w:rPr>
                <w:rFonts w:eastAsia="Times New Roman"/>
                <w:lang w:val="en-US"/>
              </w:rPr>
              <w:br/>
              <w:t>Zanon João Alexandre Moncaio</w:t>
            </w:r>
            <w:r>
              <w:rPr>
                <w:rFonts w:eastAsiaTheme="minorEastAsia" w:hint="eastAsia"/>
                <w:lang w:val="en-US" w:eastAsia="zh-CN"/>
              </w:rPr>
              <w:t>先生</w:t>
            </w:r>
            <w:r>
              <w:rPr>
                <w:rFonts w:eastAsiaTheme="minorEastAsia"/>
                <w:lang w:val="en-US" w:eastAsia="zh-CN"/>
              </w:rPr>
              <w:t>（</w:t>
            </w:r>
            <w:r>
              <w:rPr>
                <w:rFonts w:eastAsiaTheme="minorEastAsia" w:hint="eastAsia"/>
                <w:lang w:val="en-US" w:eastAsia="zh-CN"/>
              </w:rPr>
              <w:t>副报告人</w:t>
            </w:r>
            <w:r>
              <w:rPr>
                <w:rFonts w:eastAsiaTheme="minorEastAsia"/>
                <w:lang w:val="en-US" w:eastAsia="zh-CN"/>
              </w:rPr>
              <w:t>）</w:t>
            </w:r>
          </w:p>
        </w:tc>
      </w:tr>
      <w:tr w:rsidR="00833E1C" w:rsidRPr="00BA6F96" w14:paraId="70480DF8" w14:textId="77777777" w:rsidTr="004E35E4">
        <w:trPr>
          <w:jc w:val="center"/>
        </w:trPr>
        <w:tc>
          <w:tcPr>
            <w:tcW w:w="1545" w:type="dxa"/>
            <w:shd w:val="clear" w:color="auto" w:fill="auto"/>
            <w:vAlign w:val="center"/>
          </w:tcPr>
          <w:p w14:paraId="2EEC86B1"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eastAsia="Times New Roman"/>
              </w:rPr>
              <w:t>Q11/11</w:t>
            </w:r>
            <w:r w:rsidRPr="00BA6F96">
              <w:rPr>
                <w:rFonts w:eastAsia="Times New Roman"/>
              </w:rPr>
              <w:br/>
            </w:r>
            <w:r>
              <w:rPr>
                <w:rFonts w:ascii="SimSun" w:hAnsi="SimSun" w:cs="SimSun" w:hint="eastAsia"/>
              </w:rPr>
              <w:t>（</w:t>
            </w:r>
            <w:r>
              <w:rPr>
                <w:rFonts w:eastAsiaTheme="minorEastAsia" w:hint="eastAsia"/>
                <w:lang w:eastAsia="zh-CN"/>
              </w:rPr>
              <w:t>经修订</w:t>
            </w:r>
            <w:r>
              <w:rPr>
                <w:rFonts w:ascii="SimSun" w:hAnsi="SimSun" w:cs="SimSun" w:hint="eastAsia"/>
              </w:rPr>
              <w:t>）</w:t>
            </w:r>
          </w:p>
        </w:tc>
        <w:tc>
          <w:tcPr>
            <w:tcW w:w="4551" w:type="dxa"/>
            <w:shd w:val="clear" w:color="auto" w:fill="auto"/>
            <w:vAlign w:val="center"/>
          </w:tcPr>
          <w:p w14:paraId="42F7F4E4"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lang w:eastAsia="zh-CN"/>
              </w:rPr>
            </w:pPr>
            <w:r w:rsidRPr="00C177FB">
              <w:rPr>
                <w:rFonts w:ascii="SimSun" w:hAnsi="SimSun" w:cs="SimSun" w:hint="eastAsia"/>
                <w:lang w:eastAsia="zh-CN"/>
              </w:rPr>
              <w:t>协议和网络测试规范；框架和方法</w:t>
            </w:r>
            <w:r w:rsidRPr="00BA6F96">
              <w:rPr>
                <w:rFonts w:eastAsia="Times New Roman"/>
                <w:lang w:eastAsia="zh-CN"/>
              </w:rPr>
              <w:br/>
            </w:r>
            <w:r w:rsidRPr="00157B73">
              <w:rPr>
                <w:rFonts w:ascii="STKaiti" w:eastAsia="STKaiti" w:hAnsi="STKaiti"/>
                <w:lang w:eastAsia="zh-CN"/>
              </w:rPr>
              <w:t>(</w:t>
            </w:r>
            <w:hyperlink r:id="rId16" w:history="1">
              <w:r w:rsidRPr="00157B73">
                <w:rPr>
                  <w:rFonts w:ascii="STKaiti" w:eastAsia="STKaiti" w:hAnsi="STKaiti" w:cs="SimSun" w:hint="eastAsia"/>
                  <w:color w:val="0000FF"/>
                  <w:u w:val="single"/>
                  <w:lang w:eastAsia="zh-CN"/>
                </w:rPr>
                <w:t>电信标准化</w:t>
              </w:r>
              <w:r w:rsidRPr="00157B73">
                <w:rPr>
                  <w:rFonts w:ascii="STKaiti" w:eastAsia="STKaiti" w:hAnsi="STKaiti"/>
                  <w:color w:val="0000FF"/>
                  <w:u w:val="single"/>
                  <w:lang w:eastAsia="zh-CN"/>
                </w:rPr>
                <w:t>局</w:t>
              </w:r>
              <w:r w:rsidRPr="00157B73">
                <w:rPr>
                  <w:rFonts w:ascii="STKaiti" w:eastAsia="STKaiti" w:hAnsi="STKaiti" w:cs="SimSun" w:hint="eastAsia"/>
                  <w:color w:val="0000FF"/>
                  <w:u w:val="single"/>
                  <w:lang w:eastAsia="zh-CN"/>
                </w:rPr>
                <w:t>第</w:t>
              </w:r>
              <w:r w:rsidRPr="00157B73">
                <w:rPr>
                  <w:rFonts w:ascii="STKaiti" w:eastAsia="STKaiti" w:hAnsi="STKaiti"/>
                  <w:color w:val="0000FF"/>
                  <w:u w:val="single"/>
                  <w:lang w:eastAsia="zh-CN"/>
                </w:rPr>
                <w:t>109</w:t>
              </w:r>
              <w:r w:rsidRPr="00157B73">
                <w:rPr>
                  <w:rFonts w:ascii="STKaiti" w:eastAsia="STKaiti" w:hAnsi="STKaiti" w:cs="SimSun" w:hint="eastAsia"/>
                  <w:color w:val="0000FF"/>
                  <w:u w:val="single"/>
                  <w:lang w:eastAsia="zh-CN"/>
                </w:rPr>
                <w:t>号通函</w:t>
              </w:r>
            </w:hyperlink>
            <w:r w:rsidRPr="00157B73">
              <w:rPr>
                <w:rFonts w:ascii="STKaiti" w:eastAsia="STKaiti" w:hAnsi="STKaiti" w:cs="SimSun" w:hint="eastAsia"/>
                <w:lang w:eastAsia="zh-CN"/>
              </w:rPr>
              <w:t>）</w:t>
            </w:r>
          </w:p>
        </w:tc>
        <w:tc>
          <w:tcPr>
            <w:tcW w:w="879" w:type="dxa"/>
            <w:shd w:val="clear" w:color="auto" w:fill="auto"/>
            <w:vAlign w:val="center"/>
          </w:tcPr>
          <w:p w14:paraId="3D7A9855"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eastAsia="Times New Roman"/>
              </w:rPr>
              <w:t>4/11</w:t>
            </w:r>
          </w:p>
        </w:tc>
        <w:tc>
          <w:tcPr>
            <w:tcW w:w="2806" w:type="dxa"/>
          </w:tcPr>
          <w:p w14:paraId="2332D5FD" w14:textId="77777777" w:rsidR="00833E1C" w:rsidRPr="00BA6F96"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rPr>
              <w:t>Brand Martin</w:t>
            </w:r>
            <w:r>
              <w:rPr>
                <w:rFonts w:eastAsiaTheme="minorEastAsia" w:hint="eastAsia"/>
                <w:lang w:eastAsia="zh-CN"/>
              </w:rPr>
              <w:t>先生</w:t>
            </w:r>
            <w:r>
              <w:rPr>
                <w:rFonts w:eastAsiaTheme="minorEastAsia"/>
                <w:lang w:eastAsia="zh-CN"/>
              </w:rPr>
              <w:t>（</w:t>
            </w:r>
            <w:r>
              <w:rPr>
                <w:rFonts w:eastAsiaTheme="minorEastAsia" w:hint="eastAsia"/>
                <w:lang w:eastAsia="zh-CN"/>
              </w:rPr>
              <w:t>报告人</w:t>
            </w:r>
            <w:r>
              <w:rPr>
                <w:rFonts w:eastAsiaTheme="minorEastAsia"/>
                <w:lang w:eastAsia="zh-CN"/>
              </w:rPr>
              <w:t>）</w:t>
            </w:r>
            <w:r w:rsidRPr="00BA6F96">
              <w:rPr>
                <w:rFonts w:eastAsia="Times New Roman"/>
              </w:rPr>
              <w:br/>
              <w:t>Boateng Isaac</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r w:rsidRPr="00BA6F96">
              <w:rPr>
                <w:rFonts w:eastAsia="Times New Roman"/>
              </w:rPr>
              <w:br/>
            </w:r>
            <w:r>
              <w:rPr>
                <w:rFonts w:eastAsiaTheme="minorEastAsia" w:hint="eastAsia"/>
                <w:lang w:eastAsia="zh-CN"/>
              </w:rPr>
              <w:t>王</w:t>
            </w:r>
            <w:r>
              <w:rPr>
                <w:rFonts w:eastAsiaTheme="minorEastAsia"/>
                <w:lang w:eastAsia="zh-CN"/>
              </w:rPr>
              <w:t>智立</w:t>
            </w:r>
            <w:r>
              <w:rPr>
                <w:rFonts w:eastAsiaTheme="minorEastAsia" w:hint="eastAsia"/>
                <w:lang w:eastAsia="zh-CN"/>
              </w:rPr>
              <w:t>先生</w:t>
            </w:r>
            <w:r>
              <w:rPr>
                <w:rFonts w:eastAsiaTheme="minorEastAsia"/>
                <w:lang w:eastAsia="zh-CN"/>
              </w:rPr>
              <w:t>（</w:t>
            </w:r>
            <w:r>
              <w:rPr>
                <w:rFonts w:eastAsiaTheme="minorEastAsia" w:hint="eastAsia"/>
                <w:lang w:eastAsia="zh-CN"/>
              </w:rPr>
              <w:t>副报告人</w:t>
            </w:r>
            <w:r>
              <w:rPr>
                <w:rFonts w:eastAsiaTheme="minorEastAsia"/>
                <w:lang w:eastAsia="zh-CN"/>
              </w:rPr>
              <w:t>）</w:t>
            </w:r>
          </w:p>
        </w:tc>
      </w:tr>
    </w:tbl>
    <w:p w14:paraId="793D6902" w14:textId="77777777" w:rsidR="00833E1C" w:rsidRPr="00763AE1" w:rsidRDefault="00833E1C" w:rsidP="00833E1C">
      <w:pPr>
        <w:pStyle w:val="TableNoTitle"/>
        <w:spacing w:line="240" w:lineRule="auto"/>
        <w:rPr>
          <w:lang w:eastAsia="zh-CN"/>
        </w:rPr>
      </w:pPr>
      <w:r w:rsidRPr="00763AE1">
        <w:rPr>
          <w:lang w:eastAsia="zh-CN"/>
        </w:rPr>
        <w:t>表</w:t>
      </w:r>
      <w:r w:rsidRPr="00763AE1">
        <w:rPr>
          <w:lang w:eastAsia="zh-CN"/>
        </w:rPr>
        <w:t>6</w:t>
      </w:r>
      <w:r>
        <w:rPr>
          <w:lang w:eastAsia="zh-CN"/>
        </w:rPr>
        <w:br/>
      </w:r>
      <w:r w:rsidRPr="00763AE1">
        <w:rPr>
          <w:rFonts w:hint="eastAsia"/>
          <w:lang w:eastAsia="zh-CN"/>
        </w:rPr>
        <w:t>第</w:t>
      </w:r>
      <w:r>
        <w:rPr>
          <w:lang w:eastAsia="zh-CN"/>
        </w:rPr>
        <w:t>11</w:t>
      </w:r>
      <w:r w:rsidRPr="00763AE1">
        <w:rPr>
          <w:rFonts w:hint="eastAsia"/>
          <w:lang w:eastAsia="zh-CN"/>
        </w:rPr>
        <w:t>研究组</w:t>
      </w:r>
      <w:r w:rsidRPr="00763AE1">
        <w:rPr>
          <w:rFonts w:hint="eastAsia"/>
          <w:lang w:eastAsia="zh-CN"/>
        </w:rPr>
        <w:t xml:space="preserve"> </w:t>
      </w:r>
      <w:r w:rsidRPr="00763AE1">
        <w:rPr>
          <w:lang w:eastAsia="zh-CN"/>
        </w:rPr>
        <w:t xml:space="preserve">– </w:t>
      </w:r>
      <w:r w:rsidRPr="00763AE1">
        <w:rPr>
          <w:rFonts w:hint="eastAsia"/>
          <w:lang w:eastAsia="zh-CN"/>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118"/>
        <w:gridCol w:w="2692"/>
      </w:tblGrid>
      <w:tr w:rsidR="00833E1C" w:rsidRPr="006B3DE4" w14:paraId="67FA3EC0" w14:textId="77777777" w:rsidTr="004E35E4">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14:paraId="43F27573" w14:textId="77777777" w:rsidR="00833E1C" w:rsidRPr="00927AD9" w:rsidRDefault="00833E1C" w:rsidP="004E35E4">
            <w:pPr>
              <w:pStyle w:val="Tablehead"/>
              <w:rPr>
                <w:sz w:val="22"/>
                <w:szCs w:val="22"/>
                <w:lang w:eastAsia="zh-CN"/>
              </w:rPr>
            </w:pPr>
            <w:r w:rsidRPr="00927AD9">
              <w:rPr>
                <w:rFonts w:hint="eastAsia"/>
                <w:sz w:val="22"/>
                <w:szCs w:val="22"/>
                <w:lang w:eastAsia="zh-CN"/>
              </w:rPr>
              <w:t>课题</w:t>
            </w:r>
          </w:p>
        </w:tc>
        <w:tc>
          <w:tcPr>
            <w:tcW w:w="2834" w:type="dxa"/>
            <w:tcBorders>
              <w:top w:val="single" w:sz="12" w:space="0" w:color="auto"/>
              <w:left w:val="single" w:sz="4" w:space="0" w:color="auto"/>
              <w:bottom w:val="single" w:sz="12" w:space="0" w:color="auto"/>
              <w:right w:val="single" w:sz="4" w:space="0" w:color="auto"/>
            </w:tcBorders>
            <w:hideMark/>
          </w:tcPr>
          <w:p w14:paraId="4790A334" w14:textId="77777777" w:rsidR="00833E1C" w:rsidRPr="00927AD9" w:rsidRDefault="00833E1C" w:rsidP="004E35E4">
            <w:pPr>
              <w:pStyle w:val="Tablehead"/>
              <w:rPr>
                <w:sz w:val="22"/>
                <w:szCs w:val="22"/>
                <w:lang w:eastAsia="zh-CN"/>
              </w:rPr>
            </w:pPr>
            <w:r w:rsidRPr="00927AD9">
              <w:rPr>
                <w:rFonts w:hint="eastAsia"/>
                <w:sz w:val="22"/>
                <w:szCs w:val="22"/>
                <w:lang w:eastAsia="zh-CN"/>
              </w:rPr>
              <w:t>课题标题</w:t>
            </w:r>
          </w:p>
        </w:tc>
        <w:tc>
          <w:tcPr>
            <w:tcW w:w="3118" w:type="dxa"/>
            <w:tcBorders>
              <w:top w:val="single" w:sz="12" w:space="0" w:color="auto"/>
              <w:left w:val="single" w:sz="4" w:space="0" w:color="auto"/>
              <w:bottom w:val="single" w:sz="12" w:space="0" w:color="auto"/>
              <w:right w:val="single" w:sz="4" w:space="0" w:color="auto"/>
            </w:tcBorders>
            <w:hideMark/>
          </w:tcPr>
          <w:p w14:paraId="12D1E759" w14:textId="77777777" w:rsidR="00833E1C" w:rsidRPr="00927AD9" w:rsidRDefault="00833E1C" w:rsidP="004E35E4">
            <w:pPr>
              <w:pStyle w:val="Tablehead"/>
              <w:rPr>
                <w:sz w:val="22"/>
                <w:szCs w:val="22"/>
                <w:lang w:eastAsia="zh-CN"/>
              </w:rPr>
            </w:pPr>
            <w:r w:rsidRPr="00927AD9">
              <w:rPr>
                <w:rFonts w:hint="eastAsia"/>
                <w:sz w:val="22"/>
                <w:szCs w:val="22"/>
                <w:lang w:eastAsia="zh-CN"/>
              </w:rPr>
              <w:t>报告人</w:t>
            </w:r>
          </w:p>
        </w:tc>
        <w:tc>
          <w:tcPr>
            <w:tcW w:w="2692" w:type="dxa"/>
            <w:tcBorders>
              <w:top w:val="single" w:sz="12" w:space="0" w:color="auto"/>
              <w:left w:val="single" w:sz="4" w:space="0" w:color="auto"/>
              <w:bottom w:val="single" w:sz="12" w:space="0" w:color="auto"/>
              <w:right w:val="single" w:sz="12" w:space="0" w:color="auto"/>
            </w:tcBorders>
            <w:hideMark/>
          </w:tcPr>
          <w:p w14:paraId="19A4F290" w14:textId="77777777" w:rsidR="00833E1C" w:rsidRPr="00927AD9" w:rsidRDefault="00833E1C" w:rsidP="004E35E4">
            <w:pPr>
              <w:pStyle w:val="Tablehead"/>
              <w:rPr>
                <w:sz w:val="22"/>
                <w:szCs w:val="22"/>
                <w:lang w:eastAsia="zh-CN"/>
              </w:rPr>
            </w:pPr>
            <w:r w:rsidRPr="00927AD9">
              <w:rPr>
                <w:rFonts w:hint="eastAsia"/>
                <w:sz w:val="22"/>
                <w:szCs w:val="22"/>
                <w:lang w:eastAsia="zh-CN"/>
              </w:rPr>
              <w:t>成果</w:t>
            </w:r>
          </w:p>
        </w:tc>
      </w:tr>
      <w:tr w:rsidR="00833E1C" w:rsidRPr="006B3DE4" w14:paraId="6AF39BD3" w14:textId="77777777" w:rsidTr="004E35E4">
        <w:trPr>
          <w:jc w:val="center"/>
        </w:trPr>
        <w:tc>
          <w:tcPr>
            <w:tcW w:w="1241" w:type="dxa"/>
            <w:tcBorders>
              <w:top w:val="single" w:sz="12" w:space="0" w:color="auto"/>
              <w:left w:val="single" w:sz="12" w:space="0" w:color="auto"/>
              <w:bottom w:val="single" w:sz="4" w:space="0" w:color="auto"/>
              <w:right w:val="single" w:sz="4" w:space="0" w:color="auto"/>
            </w:tcBorders>
          </w:tcPr>
          <w:p w14:paraId="06462DAF" w14:textId="77777777" w:rsidR="00833E1C" w:rsidRPr="00927AD9"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c>
          <w:tcPr>
            <w:tcW w:w="2834" w:type="dxa"/>
            <w:tcBorders>
              <w:top w:val="single" w:sz="12" w:space="0" w:color="auto"/>
              <w:left w:val="single" w:sz="4" w:space="0" w:color="auto"/>
              <w:bottom w:val="single" w:sz="4" w:space="0" w:color="auto"/>
              <w:right w:val="single" w:sz="4" w:space="0" w:color="auto"/>
            </w:tcBorders>
          </w:tcPr>
          <w:p w14:paraId="4D53558F" w14:textId="77777777" w:rsidR="00833E1C" w:rsidRPr="00927AD9"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927AD9">
              <w:rPr>
                <w:rFonts w:hint="eastAsia"/>
                <w:sz w:val="22"/>
                <w:szCs w:val="22"/>
                <w:lang w:eastAsia="zh-CN"/>
              </w:rPr>
              <w:t>无</w:t>
            </w:r>
          </w:p>
        </w:tc>
        <w:tc>
          <w:tcPr>
            <w:tcW w:w="3118" w:type="dxa"/>
            <w:tcBorders>
              <w:top w:val="single" w:sz="12" w:space="0" w:color="auto"/>
              <w:left w:val="single" w:sz="4" w:space="0" w:color="auto"/>
              <w:bottom w:val="single" w:sz="4" w:space="0" w:color="auto"/>
              <w:right w:val="single" w:sz="4" w:space="0" w:color="auto"/>
            </w:tcBorders>
            <w:hideMark/>
          </w:tcPr>
          <w:p w14:paraId="110637A1" w14:textId="77777777" w:rsidR="00833E1C" w:rsidRPr="00927AD9"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c>
          <w:tcPr>
            <w:tcW w:w="2692" w:type="dxa"/>
            <w:tcBorders>
              <w:top w:val="single" w:sz="12" w:space="0" w:color="auto"/>
              <w:left w:val="single" w:sz="4" w:space="0" w:color="auto"/>
              <w:bottom w:val="single" w:sz="4" w:space="0" w:color="auto"/>
              <w:right w:val="single" w:sz="12" w:space="0" w:color="auto"/>
            </w:tcBorders>
            <w:hideMark/>
          </w:tcPr>
          <w:p w14:paraId="3690C573" w14:textId="77777777" w:rsidR="00833E1C" w:rsidRPr="00927AD9" w:rsidRDefault="00833E1C" w:rsidP="004E35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p>
        </w:tc>
      </w:tr>
    </w:tbl>
    <w:p w14:paraId="1EADDFB2" w14:textId="77777777" w:rsidR="00833E1C" w:rsidRPr="006B3DE4" w:rsidRDefault="00833E1C" w:rsidP="00833E1C">
      <w:pPr>
        <w:pStyle w:val="Heading1"/>
        <w:rPr>
          <w:lang w:eastAsia="zh-CN"/>
        </w:rPr>
      </w:pPr>
      <w:bookmarkStart w:id="7" w:name="_Toc320869653"/>
      <w:bookmarkStart w:id="8" w:name="_Toc461459869"/>
      <w:bookmarkStart w:id="9" w:name="_Toc464206760"/>
      <w:r w:rsidRPr="006B3DE4">
        <w:rPr>
          <w:lang w:eastAsia="zh-CN"/>
        </w:rPr>
        <w:t>3</w:t>
      </w:r>
      <w:r w:rsidRPr="006B3DE4">
        <w:rPr>
          <w:lang w:eastAsia="zh-CN"/>
        </w:rPr>
        <w:tab/>
        <w:t>2013-2016</w:t>
      </w:r>
      <w:r w:rsidRPr="006B3DE4">
        <w:rPr>
          <w:rFonts w:hint="eastAsia"/>
          <w:lang w:eastAsia="zh-CN"/>
        </w:rPr>
        <w:t>年研究期实现的工作成果</w:t>
      </w:r>
      <w:bookmarkEnd w:id="7"/>
      <w:bookmarkEnd w:id="8"/>
      <w:bookmarkEnd w:id="9"/>
    </w:p>
    <w:p w14:paraId="0F6B74D3" w14:textId="77777777" w:rsidR="00833E1C" w:rsidRPr="006B3DE4" w:rsidRDefault="00833E1C" w:rsidP="00833E1C">
      <w:pPr>
        <w:pStyle w:val="Heading2"/>
        <w:rPr>
          <w:lang w:eastAsia="zh-CN"/>
        </w:rPr>
      </w:pPr>
      <w:r w:rsidRPr="006B3DE4">
        <w:rPr>
          <w:lang w:eastAsia="zh-CN"/>
        </w:rPr>
        <w:t>3.1</w:t>
      </w:r>
      <w:r w:rsidRPr="006B3DE4">
        <w:rPr>
          <w:lang w:eastAsia="zh-CN"/>
        </w:rPr>
        <w:tab/>
      </w:r>
      <w:r w:rsidRPr="006B3DE4">
        <w:rPr>
          <w:rFonts w:hint="eastAsia"/>
          <w:lang w:eastAsia="zh-CN"/>
        </w:rPr>
        <w:t>概述</w:t>
      </w:r>
    </w:p>
    <w:p w14:paraId="286D8F3B" w14:textId="77777777" w:rsidR="00833E1C" w:rsidRPr="006B3DE4" w:rsidRDefault="00833E1C" w:rsidP="00833E1C">
      <w:pPr>
        <w:ind w:firstLineChars="200" w:firstLine="480"/>
        <w:rPr>
          <w:lang w:eastAsia="zh-CN"/>
        </w:rPr>
      </w:pPr>
      <w:r w:rsidRPr="006B3DE4">
        <w:rPr>
          <w:rFonts w:hint="eastAsia"/>
          <w:lang w:eastAsia="zh-CN"/>
        </w:rPr>
        <w:t>在本研究期</w:t>
      </w:r>
      <w:r>
        <w:rPr>
          <w:rFonts w:hint="eastAsia"/>
          <w:lang w:eastAsia="zh-CN"/>
        </w:rPr>
        <w:t>内</w:t>
      </w:r>
      <w:r w:rsidRPr="006B3DE4">
        <w:rPr>
          <w:rFonts w:hint="eastAsia"/>
          <w:lang w:eastAsia="zh-CN"/>
        </w:rPr>
        <w:t>，第</w:t>
      </w:r>
      <w:r>
        <w:rPr>
          <w:szCs w:val="24"/>
          <w:lang w:eastAsia="zh-CN"/>
        </w:rPr>
        <w:t>11</w:t>
      </w:r>
      <w:r w:rsidRPr="006B3DE4">
        <w:rPr>
          <w:rFonts w:hint="eastAsia"/>
          <w:lang w:eastAsia="zh-CN"/>
        </w:rPr>
        <w:t>研究组审查了</w:t>
      </w:r>
      <w:r>
        <w:rPr>
          <w:lang w:eastAsia="zh-CN"/>
        </w:rPr>
        <w:t>503</w:t>
      </w:r>
      <w:r w:rsidRPr="006B3DE4">
        <w:rPr>
          <w:rFonts w:hint="eastAsia"/>
          <w:lang w:eastAsia="zh-CN"/>
        </w:rPr>
        <w:t>份文稿并产生了大量临时文件（</w:t>
      </w:r>
      <w:r w:rsidRPr="006B3DE4">
        <w:rPr>
          <w:rFonts w:hint="eastAsia"/>
          <w:lang w:eastAsia="zh-CN"/>
        </w:rPr>
        <w:t>TD</w:t>
      </w:r>
      <w:r>
        <w:rPr>
          <w:rFonts w:hint="eastAsia"/>
          <w:lang w:eastAsia="zh-CN"/>
        </w:rPr>
        <w:t>）（</w:t>
      </w:r>
      <w:r>
        <w:rPr>
          <w:rFonts w:hint="eastAsia"/>
          <w:lang w:eastAsia="zh-CN"/>
        </w:rPr>
        <w:t>1354</w:t>
      </w:r>
      <w:r>
        <w:rPr>
          <w:rFonts w:hint="eastAsia"/>
          <w:lang w:eastAsia="zh-CN"/>
        </w:rPr>
        <w:t>份</w:t>
      </w:r>
      <w:r>
        <w:rPr>
          <w:lang w:eastAsia="zh-CN"/>
        </w:rPr>
        <w:t>）</w:t>
      </w:r>
      <w:r w:rsidRPr="006B3DE4">
        <w:rPr>
          <w:rFonts w:hint="eastAsia"/>
          <w:lang w:eastAsia="zh-CN"/>
        </w:rPr>
        <w:t>和联络声明</w:t>
      </w:r>
      <w:r>
        <w:rPr>
          <w:rFonts w:hint="eastAsia"/>
          <w:lang w:eastAsia="zh-CN"/>
        </w:rPr>
        <w:t>（</w:t>
      </w:r>
      <w:r>
        <w:rPr>
          <w:rFonts w:hint="eastAsia"/>
          <w:lang w:eastAsia="zh-CN"/>
        </w:rPr>
        <w:t>130</w:t>
      </w:r>
      <w:r>
        <w:rPr>
          <w:rFonts w:hint="eastAsia"/>
          <w:lang w:eastAsia="zh-CN"/>
        </w:rPr>
        <w:t>份</w:t>
      </w:r>
      <w:r>
        <w:rPr>
          <w:lang w:eastAsia="zh-CN"/>
        </w:rPr>
        <w:t>）</w:t>
      </w:r>
      <w:r w:rsidRPr="006B3DE4">
        <w:rPr>
          <w:rFonts w:hint="eastAsia"/>
          <w:lang w:eastAsia="zh-CN"/>
        </w:rPr>
        <w:t>。研究组亦：</w:t>
      </w:r>
    </w:p>
    <w:p w14:paraId="0E1C9657" w14:textId="77777777" w:rsidR="00833E1C" w:rsidRPr="004F0894" w:rsidRDefault="00833E1C" w:rsidP="00833E1C">
      <w:pPr>
        <w:pStyle w:val="enumlev1"/>
        <w:rPr>
          <w:lang w:eastAsia="zh-CN"/>
        </w:rPr>
      </w:pPr>
      <w:r w:rsidRPr="004F0894">
        <w:rPr>
          <w:lang w:eastAsia="zh-CN"/>
        </w:rPr>
        <w:t>–</w:t>
      </w:r>
      <w:r w:rsidRPr="004F0894">
        <w:rPr>
          <w:lang w:eastAsia="zh-CN"/>
        </w:rPr>
        <w:tab/>
      </w:r>
      <w:r w:rsidRPr="004F0894">
        <w:rPr>
          <w:lang w:eastAsia="zh-CN"/>
        </w:rPr>
        <w:t>起草了</w:t>
      </w:r>
      <w:r>
        <w:rPr>
          <w:b/>
          <w:bCs/>
          <w:lang w:eastAsia="zh-CN"/>
        </w:rPr>
        <w:t>88</w:t>
      </w:r>
      <w:r w:rsidRPr="004F0894">
        <w:rPr>
          <w:lang w:eastAsia="zh-CN"/>
        </w:rPr>
        <w:t>份新建议书；</w:t>
      </w:r>
    </w:p>
    <w:p w14:paraId="79C03B27" w14:textId="77777777" w:rsidR="00833E1C" w:rsidRPr="00DD20FA" w:rsidRDefault="00833E1C" w:rsidP="00833E1C">
      <w:pPr>
        <w:pStyle w:val="enumlev1"/>
        <w:rPr>
          <w:lang w:eastAsia="zh-CN"/>
        </w:rPr>
      </w:pPr>
      <w:r w:rsidRPr="004F0894">
        <w:rPr>
          <w:lang w:eastAsia="zh-CN"/>
        </w:rPr>
        <w:t>–</w:t>
      </w:r>
      <w:r w:rsidRPr="004F0894">
        <w:rPr>
          <w:lang w:eastAsia="zh-CN"/>
        </w:rPr>
        <w:tab/>
      </w:r>
      <w:r w:rsidRPr="00DD20FA">
        <w:rPr>
          <w:lang w:eastAsia="zh-CN"/>
        </w:rPr>
        <w:t>修正</w:t>
      </w:r>
      <w:r w:rsidRPr="00DD20FA">
        <w:rPr>
          <w:lang w:eastAsia="zh-CN"/>
        </w:rPr>
        <w:t>/</w:t>
      </w:r>
      <w:r w:rsidRPr="00DD20FA">
        <w:rPr>
          <w:lang w:eastAsia="zh-CN"/>
        </w:rPr>
        <w:t>修订</w:t>
      </w:r>
      <w:r w:rsidRPr="00DD20FA">
        <w:rPr>
          <w:rFonts w:hint="eastAsia"/>
          <w:lang w:eastAsia="zh-CN"/>
        </w:rPr>
        <w:t>/</w:t>
      </w:r>
      <w:r w:rsidRPr="00DD20FA">
        <w:rPr>
          <w:rFonts w:hint="eastAsia"/>
          <w:lang w:eastAsia="zh-CN"/>
        </w:rPr>
        <w:t>修改</w:t>
      </w:r>
      <w:r w:rsidRPr="00DD20FA">
        <w:rPr>
          <w:lang w:eastAsia="zh-CN"/>
        </w:rPr>
        <w:t>了</w:t>
      </w:r>
      <w:r w:rsidRPr="00DD20FA">
        <w:rPr>
          <w:rFonts w:eastAsia="Times New Roman"/>
          <w:b/>
          <w:bCs/>
          <w:lang w:eastAsia="zh-CN"/>
        </w:rPr>
        <w:t>11</w:t>
      </w:r>
      <w:r w:rsidRPr="00DD20FA">
        <w:rPr>
          <w:lang w:eastAsia="zh-CN"/>
        </w:rPr>
        <w:t>份现有建议书；</w:t>
      </w:r>
    </w:p>
    <w:p w14:paraId="5EAA462B" w14:textId="77777777" w:rsidR="00833E1C" w:rsidRPr="00DD20FA" w:rsidRDefault="00833E1C" w:rsidP="00833E1C">
      <w:pPr>
        <w:pStyle w:val="enumlev1"/>
        <w:rPr>
          <w:lang w:eastAsia="zh-CN"/>
        </w:rPr>
      </w:pPr>
      <w:r w:rsidRPr="00DD20FA">
        <w:rPr>
          <w:lang w:eastAsia="zh-CN"/>
        </w:rPr>
        <w:t>–</w:t>
      </w:r>
      <w:r w:rsidRPr="00DD20FA">
        <w:rPr>
          <w:lang w:eastAsia="zh-CN"/>
        </w:rPr>
        <w:tab/>
      </w:r>
      <w:r w:rsidRPr="00DD20FA">
        <w:rPr>
          <w:lang w:eastAsia="zh-CN"/>
        </w:rPr>
        <w:t>起草了</w:t>
      </w:r>
      <w:r w:rsidRPr="00DD20FA">
        <w:rPr>
          <w:rFonts w:hint="eastAsia"/>
          <w:b/>
          <w:bCs/>
          <w:lang w:eastAsia="zh-CN"/>
        </w:rPr>
        <w:t>七</w:t>
      </w:r>
      <w:r w:rsidRPr="00DD20FA">
        <w:rPr>
          <w:b/>
          <w:bCs/>
          <w:lang w:eastAsia="zh-CN"/>
        </w:rPr>
        <w:t>份</w:t>
      </w:r>
      <w:r w:rsidRPr="00DD20FA">
        <w:rPr>
          <w:lang w:eastAsia="zh-CN"/>
        </w:rPr>
        <w:t>增补</w:t>
      </w:r>
      <w:r w:rsidRPr="00DD20FA">
        <w:rPr>
          <w:rFonts w:hint="eastAsia"/>
          <w:lang w:eastAsia="zh-CN"/>
        </w:rPr>
        <w:t>；</w:t>
      </w:r>
    </w:p>
    <w:p w14:paraId="4552DB54" w14:textId="77777777" w:rsidR="00833E1C" w:rsidRPr="00DD20FA" w:rsidRDefault="00833E1C" w:rsidP="00833E1C">
      <w:pPr>
        <w:pStyle w:val="enumlev1"/>
        <w:rPr>
          <w:lang w:eastAsia="zh-CN"/>
        </w:rPr>
      </w:pPr>
      <w:r w:rsidRPr="00DD20FA">
        <w:rPr>
          <w:lang w:eastAsia="zh-CN"/>
        </w:rPr>
        <w:t>–</w:t>
      </w:r>
      <w:r w:rsidRPr="00DD20FA">
        <w:rPr>
          <w:rFonts w:hint="eastAsia"/>
          <w:lang w:eastAsia="zh-CN"/>
        </w:rPr>
        <w:tab/>
      </w:r>
      <w:r w:rsidRPr="00DD20FA">
        <w:rPr>
          <w:rFonts w:hint="eastAsia"/>
          <w:lang w:eastAsia="zh-CN"/>
        </w:rPr>
        <w:t>制定了</w:t>
      </w:r>
      <w:r w:rsidRPr="00DD20FA">
        <w:rPr>
          <w:rFonts w:hint="eastAsia"/>
          <w:b/>
          <w:bCs/>
          <w:lang w:eastAsia="zh-CN"/>
        </w:rPr>
        <w:t>两</w:t>
      </w:r>
      <w:r w:rsidRPr="00DD20FA">
        <w:rPr>
          <w:rFonts w:hint="eastAsia"/>
          <w:lang w:eastAsia="zh-CN"/>
        </w:rPr>
        <w:t>份</w:t>
      </w:r>
      <w:r w:rsidRPr="00DD20FA">
        <w:rPr>
          <w:rFonts w:eastAsiaTheme="minorEastAsia" w:hint="eastAsia"/>
          <w:lang w:eastAsia="zh-CN"/>
        </w:rPr>
        <w:t>技术</w:t>
      </w:r>
      <w:r w:rsidRPr="00DD20FA">
        <w:rPr>
          <w:rFonts w:eastAsiaTheme="minorEastAsia"/>
          <w:lang w:eastAsia="zh-CN"/>
        </w:rPr>
        <w:t>报告</w:t>
      </w:r>
      <w:r w:rsidRPr="00DD20FA">
        <w:rPr>
          <w:rFonts w:eastAsiaTheme="minorEastAsia" w:hint="eastAsia"/>
          <w:lang w:eastAsia="zh-CN"/>
        </w:rPr>
        <w:t>（一份</w:t>
      </w:r>
      <w:r w:rsidRPr="00DD20FA">
        <w:rPr>
          <w:rFonts w:eastAsiaTheme="minorEastAsia"/>
          <w:lang w:eastAsia="zh-CN"/>
        </w:rPr>
        <w:t>新报告，一份修订报告）</w:t>
      </w:r>
      <w:r w:rsidRPr="00DD20FA">
        <w:rPr>
          <w:rFonts w:hint="eastAsia"/>
          <w:lang w:eastAsia="zh-CN"/>
        </w:rPr>
        <w:t>；</w:t>
      </w:r>
    </w:p>
    <w:p w14:paraId="16B4FB16" w14:textId="77777777" w:rsidR="00833E1C" w:rsidRPr="00DD20FA" w:rsidRDefault="00833E1C" w:rsidP="00833E1C">
      <w:pPr>
        <w:pStyle w:val="enumlev1"/>
        <w:rPr>
          <w:rFonts w:eastAsiaTheme="minorEastAsia"/>
          <w:lang w:eastAsia="zh-CN"/>
        </w:rPr>
      </w:pPr>
      <w:r w:rsidRPr="00DD20FA">
        <w:rPr>
          <w:rFonts w:eastAsia="Times New Roman"/>
          <w:lang w:eastAsia="zh-CN"/>
        </w:rPr>
        <w:t>–</w:t>
      </w:r>
      <w:r w:rsidRPr="00DD20FA">
        <w:rPr>
          <w:rFonts w:eastAsia="Times New Roman"/>
          <w:lang w:eastAsia="zh-CN"/>
        </w:rPr>
        <w:tab/>
      </w:r>
      <w:r w:rsidRPr="00DD20FA">
        <w:rPr>
          <w:rFonts w:eastAsiaTheme="minorEastAsia" w:hint="eastAsia"/>
          <w:lang w:eastAsia="zh-CN"/>
        </w:rPr>
        <w:t>制定了</w:t>
      </w:r>
      <w:r w:rsidRPr="00AE2E04">
        <w:rPr>
          <w:rFonts w:eastAsiaTheme="minorEastAsia"/>
          <w:b/>
          <w:bCs/>
          <w:lang w:eastAsia="zh-CN"/>
        </w:rPr>
        <w:t>一</w:t>
      </w:r>
      <w:r w:rsidRPr="00DD20FA">
        <w:rPr>
          <w:rFonts w:eastAsiaTheme="minorEastAsia"/>
          <w:lang w:eastAsia="zh-CN"/>
        </w:rPr>
        <w:t>份导则。</w:t>
      </w:r>
    </w:p>
    <w:p w14:paraId="38113F1A" w14:textId="77777777" w:rsidR="00833E1C" w:rsidRPr="006B3DE4" w:rsidRDefault="00833E1C" w:rsidP="00833E1C">
      <w:pPr>
        <w:pStyle w:val="Heading2"/>
        <w:rPr>
          <w:lang w:eastAsia="zh-CN"/>
        </w:rPr>
      </w:pPr>
      <w:r w:rsidRPr="00DD20FA">
        <w:rPr>
          <w:lang w:eastAsia="zh-CN"/>
        </w:rPr>
        <w:t>3.2</w:t>
      </w:r>
      <w:r w:rsidRPr="00DD20FA">
        <w:rPr>
          <w:lang w:eastAsia="zh-CN"/>
        </w:rPr>
        <w:tab/>
      </w:r>
      <w:r w:rsidRPr="00DD20FA">
        <w:rPr>
          <w:rFonts w:hint="eastAsia"/>
          <w:lang w:eastAsia="zh-CN"/>
        </w:rPr>
        <w:t>主要成果</w:t>
      </w:r>
    </w:p>
    <w:p w14:paraId="08AEA68F" w14:textId="77777777" w:rsidR="00833E1C" w:rsidRPr="00B6162F" w:rsidRDefault="00833E1C" w:rsidP="00833E1C">
      <w:pPr>
        <w:tabs>
          <w:tab w:val="clear" w:pos="1134"/>
          <w:tab w:val="clear" w:pos="1871"/>
          <w:tab w:val="clear" w:pos="2268"/>
          <w:tab w:val="left" w:pos="794"/>
          <w:tab w:val="left" w:pos="1191"/>
          <w:tab w:val="left" w:pos="1588"/>
          <w:tab w:val="left" w:pos="1985"/>
        </w:tabs>
        <w:ind w:firstLineChars="200" w:firstLine="480"/>
        <w:rPr>
          <w:bCs/>
          <w:lang w:eastAsia="zh-CN"/>
        </w:rPr>
      </w:pPr>
      <w:r w:rsidRPr="00511888">
        <w:rPr>
          <w:rFonts w:hint="eastAsia"/>
          <w:bCs/>
          <w:lang w:eastAsia="zh-CN"/>
        </w:rPr>
        <w:t>现将分配给第</w:t>
      </w:r>
      <w:r w:rsidRPr="00511888">
        <w:rPr>
          <w:rFonts w:hint="eastAsia"/>
          <w:bCs/>
          <w:lang w:eastAsia="zh-CN"/>
        </w:rPr>
        <w:t>11</w:t>
      </w:r>
      <w:r w:rsidRPr="00511888">
        <w:rPr>
          <w:rFonts w:hint="eastAsia"/>
          <w:bCs/>
          <w:lang w:eastAsia="zh-CN"/>
        </w:rPr>
        <w:t>研究组的</w:t>
      </w:r>
      <w:r>
        <w:rPr>
          <w:rFonts w:hint="eastAsia"/>
          <w:bCs/>
          <w:lang w:eastAsia="zh-CN"/>
        </w:rPr>
        <w:t>各课题所取得的主要成果简介如下。对课题的正式答复见本报告附件</w:t>
      </w:r>
      <w:r>
        <w:rPr>
          <w:rFonts w:hint="eastAsia"/>
          <w:bCs/>
          <w:lang w:eastAsia="zh-CN"/>
        </w:rPr>
        <w:t>1</w:t>
      </w:r>
      <w:r w:rsidRPr="00511888">
        <w:rPr>
          <w:rFonts w:hint="eastAsia"/>
          <w:bCs/>
          <w:lang w:eastAsia="zh-CN"/>
        </w:rPr>
        <w:t>的提要表。</w:t>
      </w:r>
    </w:p>
    <w:p w14:paraId="2F3874D2" w14:textId="77777777" w:rsidR="00833E1C" w:rsidRPr="00BD2A33" w:rsidRDefault="00833E1C" w:rsidP="00833E1C">
      <w:pPr>
        <w:pStyle w:val="Headingb"/>
        <w:rPr>
          <w:lang w:eastAsia="zh-CN"/>
        </w:rPr>
      </w:pPr>
      <w:r w:rsidRPr="00AE2E04">
        <w:rPr>
          <w:rFonts w:ascii="SimSun" w:hAnsi="SimSun" w:cs="SimSun" w:hint="eastAsia"/>
          <w:lang w:val="fr-CH" w:eastAsia="zh-CN"/>
        </w:rPr>
        <w:lastRenderedPageBreak/>
        <w:t>第</w:t>
      </w:r>
      <w:r w:rsidRPr="00AE2E04">
        <w:rPr>
          <w:rFonts w:eastAsia="Times New Roman"/>
          <w:lang w:val="fr-CH" w:eastAsia="zh-CN"/>
        </w:rPr>
        <w:t>1/11</w:t>
      </w:r>
      <w:r w:rsidRPr="00AE2E04">
        <w:rPr>
          <w:rFonts w:ascii="SimSun" w:hAnsi="SimSun" w:cs="SimSun" w:hint="eastAsia"/>
          <w:lang w:val="fr-CH" w:eastAsia="zh-CN"/>
        </w:rPr>
        <w:t>号课题</w:t>
      </w:r>
      <w:r w:rsidRPr="00AE2E04">
        <w:rPr>
          <w:rFonts w:eastAsia="Times New Roman"/>
          <w:lang w:val="fr-CH" w:eastAsia="zh-CN"/>
        </w:rPr>
        <w:t xml:space="preserve"> – </w:t>
      </w:r>
      <w:r w:rsidRPr="00AE2E04">
        <w:rPr>
          <w:rFonts w:ascii="SimSun" w:hAnsi="SimSun" w:cs="SimSun" w:hint="eastAsia"/>
          <w:lang w:val="fr-CH" w:eastAsia="zh-CN"/>
        </w:rPr>
        <w:t>新兴电信环境下的信令和协议架构</w:t>
      </w:r>
    </w:p>
    <w:p w14:paraId="23E670F6" w14:textId="77777777" w:rsidR="00833E1C" w:rsidRPr="00BF4798" w:rsidRDefault="00833E1C" w:rsidP="00833E1C">
      <w:pPr>
        <w:ind w:firstLineChars="200" w:firstLine="480"/>
        <w:rPr>
          <w:lang w:eastAsia="zh-CN"/>
        </w:rPr>
      </w:pPr>
      <w:r w:rsidRPr="00B6162F">
        <w:rPr>
          <w:rFonts w:hint="eastAsia"/>
          <w:lang w:eastAsia="zh-CN"/>
        </w:rPr>
        <w:t>在本研究期内，</w:t>
      </w:r>
      <w:r>
        <w:rPr>
          <w:rFonts w:hint="eastAsia"/>
          <w:lang w:eastAsia="zh-CN"/>
        </w:rPr>
        <w:t>第</w:t>
      </w:r>
      <w:r w:rsidRPr="00B6162F">
        <w:rPr>
          <w:rFonts w:hint="eastAsia"/>
          <w:lang w:eastAsia="zh-CN"/>
        </w:rPr>
        <w:t>1/11</w:t>
      </w:r>
      <w:r>
        <w:rPr>
          <w:rFonts w:hint="eastAsia"/>
          <w:lang w:eastAsia="zh-CN"/>
        </w:rPr>
        <w:t>号</w:t>
      </w:r>
      <w:r>
        <w:rPr>
          <w:lang w:eastAsia="zh-CN"/>
        </w:rPr>
        <w:t>课题</w:t>
      </w:r>
      <w:r w:rsidRPr="00B6162F">
        <w:rPr>
          <w:rFonts w:hint="eastAsia"/>
          <w:lang w:eastAsia="zh-CN"/>
        </w:rPr>
        <w:t>的主要工作是制定有关信令架构的建议书。现已完成了在</w:t>
      </w:r>
      <w:r w:rsidRPr="00B6162F">
        <w:rPr>
          <w:rFonts w:hint="eastAsia"/>
          <w:lang w:eastAsia="zh-CN"/>
        </w:rPr>
        <w:t>Q.30xx</w:t>
      </w:r>
      <w:r w:rsidRPr="00B6162F">
        <w:rPr>
          <w:rFonts w:hint="eastAsia"/>
          <w:lang w:eastAsia="zh-CN"/>
        </w:rPr>
        <w:t>系列中出版的两份新建议书</w:t>
      </w:r>
      <w:r>
        <w:rPr>
          <w:rFonts w:hint="eastAsia"/>
          <w:lang w:eastAsia="zh-CN"/>
        </w:rPr>
        <w:t xml:space="preserve"> </w:t>
      </w:r>
      <w:r>
        <w:rPr>
          <w:lang w:eastAsia="zh-CN"/>
        </w:rPr>
        <w:t xml:space="preserve">– </w:t>
      </w:r>
      <w:r w:rsidRPr="00210873">
        <w:rPr>
          <w:rFonts w:ascii="SimSun" w:hAnsi="SimSun"/>
          <w:lang w:eastAsia="zh-CN"/>
        </w:rPr>
        <w:t>“</w:t>
      </w:r>
      <w:r w:rsidRPr="00210873">
        <w:rPr>
          <w:rFonts w:hint="eastAsia"/>
          <w:lang w:eastAsia="zh-CN"/>
        </w:rPr>
        <w:t>分布式业务组网控制平面的信令架构</w:t>
      </w:r>
      <w:r w:rsidRPr="00210873">
        <w:rPr>
          <w:rFonts w:ascii="SimSun" w:hAnsi="SimSun"/>
          <w:lang w:eastAsia="zh-CN"/>
        </w:rPr>
        <w:t>”</w:t>
      </w:r>
      <w:r>
        <w:rPr>
          <w:lang w:eastAsia="zh-CN"/>
        </w:rPr>
        <w:t>（</w:t>
      </w:r>
      <w:r w:rsidRPr="0092070B">
        <w:rPr>
          <w:b/>
          <w:bCs/>
          <w:lang w:eastAsia="zh-CN"/>
        </w:rPr>
        <w:t>Q.3051</w:t>
      </w:r>
      <w:r>
        <w:rPr>
          <w:lang w:eastAsia="zh-CN"/>
        </w:rPr>
        <w:t>）</w:t>
      </w:r>
      <w:r>
        <w:rPr>
          <w:rFonts w:hint="eastAsia"/>
          <w:lang w:eastAsia="zh-CN"/>
        </w:rPr>
        <w:t>和</w:t>
      </w:r>
      <w:r w:rsidRPr="009C5E0E">
        <w:rPr>
          <w:rFonts w:ascii="SimSun" w:hAnsi="SimSun"/>
          <w:lang w:eastAsia="zh-CN"/>
        </w:rPr>
        <w:t>“</w:t>
      </w:r>
      <w:r w:rsidRPr="00DD5942">
        <w:rPr>
          <w:rFonts w:hint="eastAsia"/>
          <w:lang w:eastAsia="zh-CN"/>
        </w:rPr>
        <w:t>M2M</w:t>
      </w:r>
      <w:r w:rsidRPr="00DD5942">
        <w:rPr>
          <w:rFonts w:hint="eastAsia"/>
          <w:lang w:eastAsia="zh-CN"/>
        </w:rPr>
        <w:t>业务层应用编程接口和协议概述</w:t>
      </w:r>
      <w:r w:rsidRPr="009C5E0E">
        <w:rPr>
          <w:rFonts w:ascii="SimSun" w:hAnsi="SimSun"/>
          <w:lang w:eastAsia="zh-CN"/>
        </w:rPr>
        <w:t>”</w:t>
      </w:r>
      <w:r>
        <w:rPr>
          <w:lang w:eastAsia="zh-CN"/>
        </w:rPr>
        <w:t>（</w:t>
      </w:r>
      <w:r w:rsidRPr="00BD2A33">
        <w:rPr>
          <w:b/>
          <w:bCs/>
          <w:lang w:eastAsia="zh-CN"/>
        </w:rPr>
        <w:t>Q.305</w:t>
      </w:r>
      <w:r>
        <w:rPr>
          <w:b/>
          <w:bCs/>
          <w:lang w:eastAsia="zh-CN"/>
        </w:rPr>
        <w:t>2</w:t>
      </w:r>
      <w:r>
        <w:rPr>
          <w:rFonts w:hint="eastAsia"/>
          <w:lang w:eastAsia="zh-CN"/>
        </w:rPr>
        <w:t>，第</w:t>
      </w:r>
      <w:r>
        <w:rPr>
          <w:rFonts w:hint="eastAsia"/>
          <w:lang w:eastAsia="zh-CN"/>
        </w:rPr>
        <w:t>20</w:t>
      </w:r>
      <w:r>
        <w:rPr>
          <w:rFonts w:hint="eastAsia"/>
          <w:lang w:eastAsia="zh-CN"/>
        </w:rPr>
        <w:t>研究组</w:t>
      </w:r>
      <w:r>
        <w:rPr>
          <w:lang w:eastAsia="zh-CN"/>
        </w:rPr>
        <w:t>成立后重新编号为</w:t>
      </w:r>
      <w:r w:rsidRPr="00CD5FAF">
        <w:rPr>
          <w:b/>
          <w:bCs/>
          <w:lang w:eastAsia="zh-CN"/>
        </w:rPr>
        <w:t>Y.4411</w:t>
      </w:r>
      <w:r>
        <w:rPr>
          <w:lang w:eastAsia="zh-CN"/>
        </w:rPr>
        <w:t>）</w:t>
      </w:r>
      <w:r>
        <w:rPr>
          <w:rFonts w:hint="eastAsia"/>
          <w:lang w:eastAsia="zh-CN"/>
        </w:rPr>
        <w:t>。下一</w:t>
      </w:r>
      <w:r>
        <w:rPr>
          <w:lang w:eastAsia="zh-CN"/>
        </w:rPr>
        <w:t>研究期计划完成的另一项工作是</w:t>
      </w:r>
      <w:r w:rsidRPr="009C5E0E">
        <w:rPr>
          <w:rFonts w:ascii="SimSun" w:hAnsi="SimSun"/>
          <w:lang w:eastAsia="zh-CN"/>
        </w:rPr>
        <w:t>“</w:t>
      </w:r>
      <w:r>
        <w:rPr>
          <w:rFonts w:hint="eastAsia"/>
          <w:lang w:eastAsia="zh-CN"/>
        </w:rPr>
        <w:t>在</w:t>
      </w:r>
      <w:r>
        <w:rPr>
          <w:lang w:eastAsia="zh-CN"/>
        </w:rPr>
        <w:t>ITU-T</w:t>
      </w:r>
      <w:r>
        <w:rPr>
          <w:lang w:eastAsia="zh-CN"/>
        </w:rPr>
        <w:t>定义的</w:t>
      </w:r>
      <w:r>
        <w:rPr>
          <w:lang w:eastAsia="zh-CN"/>
        </w:rPr>
        <w:t>NGN</w:t>
      </w:r>
      <w:r>
        <w:rPr>
          <w:lang w:eastAsia="zh-CN"/>
        </w:rPr>
        <w:t>之上的</w:t>
      </w:r>
      <w:r>
        <w:rPr>
          <w:rFonts w:hint="eastAsia"/>
          <w:lang w:eastAsia="zh-CN"/>
        </w:rPr>
        <w:t>基于</w:t>
      </w:r>
      <w:r>
        <w:rPr>
          <w:lang w:eastAsia="zh-CN"/>
        </w:rPr>
        <w:t>IP</w:t>
      </w:r>
      <w:r>
        <w:rPr>
          <w:lang w:eastAsia="zh-CN"/>
        </w:rPr>
        <w:t>的短信服务</w:t>
      </w:r>
      <w:r>
        <w:rPr>
          <w:rFonts w:hint="eastAsia"/>
          <w:lang w:eastAsia="zh-CN"/>
        </w:rPr>
        <w:t>（</w:t>
      </w:r>
      <w:r w:rsidRPr="007E29FF">
        <w:rPr>
          <w:rFonts w:hint="eastAsia"/>
          <w:lang w:val="en-US" w:eastAsia="zh-CN"/>
        </w:rPr>
        <w:t>Q.Arc-IPSMS</w:t>
      </w:r>
      <w:r>
        <w:rPr>
          <w:rFonts w:hint="eastAsia"/>
          <w:lang w:eastAsia="zh-CN"/>
        </w:rPr>
        <w:t>）</w:t>
      </w:r>
      <w:r>
        <w:rPr>
          <w:lang w:eastAsia="zh-CN"/>
        </w:rPr>
        <w:t>的信令</w:t>
      </w:r>
      <w:r>
        <w:rPr>
          <w:rFonts w:hint="eastAsia"/>
          <w:lang w:eastAsia="zh-CN"/>
        </w:rPr>
        <w:t>架构</w:t>
      </w:r>
      <w:r>
        <w:rPr>
          <w:lang w:eastAsia="zh-CN"/>
        </w:rPr>
        <w:t>和要求</w:t>
      </w:r>
      <w:r w:rsidRPr="009C5E0E">
        <w:rPr>
          <w:rFonts w:ascii="SimSun" w:hAnsi="SimSun"/>
          <w:lang w:eastAsia="zh-CN"/>
        </w:rPr>
        <w:t>”</w:t>
      </w:r>
      <w:r>
        <w:rPr>
          <w:rFonts w:hint="eastAsia"/>
          <w:lang w:eastAsia="zh-CN"/>
        </w:rPr>
        <w:t>。</w:t>
      </w:r>
    </w:p>
    <w:p w14:paraId="5A884A95" w14:textId="77777777" w:rsidR="00833E1C" w:rsidRPr="00AE2E04" w:rsidRDefault="00833E1C" w:rsidP="00833E1C">
      <w:pPr>
        <w:pStyle w:val="Headingb"/>
        <w:rPr>
          <w:rFonts w:ascii="Times New Roman" w:hAnsi="Times New Roman" w:cs="Times New Roman"/>
          <w:b w:val="0"/>
          <w:bCs/>
          <w:lang w:eastAsia="zh-CN"/>
        </w:rPr>
      </w:pPr>
      <w:r w:rsidRPr="00AE2E04">
        <w:rPr>
          <w:rFonts w:ascii="Times New Roman" w:hAnsi="Times New Roman" w:cs="Times New Roman"/>
          <w:lang w:val="fr-CH" w:eastAsia="zh-CN"/>
        </w:rPr>
        <w:t>第</w:t>
      </w:r>
      <w:r w:rsidRPr="00AE2E04">
        <w:rPr>
          <w:rFonts w:ascii="Times New Roman" w:hAnsi="Times New Roman" w:cs="Times New Roman"/>
          <w:lang w:val="fr-CH" w:eastAsia="zh-CN"/>
        </w:rPr>
        <w:t>2/11</w:t>
      </w:r>
      <w:r w:rsidRPr="00AE2E04">
        <w:rPr>
          <w:rFonts w:ascii="Times New Roman" w:hAnsi="Times New Roman" w:cs="Times New Roman"/>
          <w:lang w:val="fr-CH" w:eastAsia="zh-CN"/>
        </w:rPr>
        <w:t>号课题</w:t>
      </w:r>
      <w:r w:rsidRPr="00AE2E04">
        <w:rPr>
          <w:rFonts w:ascii="Times New Roman" w:hAnsi="Times New Roman" w:cs="Times New Roman"/>
          <w:lang w:val="fr-CH" w:eastAsia="zh-CN"/>
        </w:rPr>
        <w:t xml:space="preserve"> – </w:t>
      </w:r>
      <w:r w:rsidRPr="00AE2E04">
        <w:rPr>
          <w:rFonts w:ascii="Times New Roman" w:hAnsi="Times New Roman" w:cs="Times New Roman"/>
          <w:lang w:val="fr-CH" w:eastAsia="zh-CN"/>
        </w:rPr>
        <w:t>新兴电信环境下业务与应用的信令要求和协议</w:t>
      </w:r>
    </w:p>
    <w:p w14:paraId="39A21F54" w14:textId="77777777" w:rsidR="00833E1C" w:rsidRDefault="00833E1C" w:rsidP="00833E1C">
      <w:pPr>
        <w:ind w:firstLineChars="200" w:firstLine="480"/>
        <w:rPr>
          <w:lang w:eastAsia="zh-CN"/>
        </w:rPr>
      </w:pPr>
      <w:r>
        <w:rPr>
          <w:rFonts w:hint="eastAsia"/>
          <w:lang w:eastAsia="zh-CN"/>
        </w:rPr>
        <w:t>在</w:t>
      </w:r>
      <w:r>
        <w:rPr>
          <w:lang w:eastAsia="zh-CN"/>
        </w:rPr>
        <w:t>本研究期内，第</w:t>
      </w:r>
      <w:r w:rsidRPr="00BD2A33">
        <w:rPr>
          <w:lang w:eastAsia="zh-CN"/>
        </w:rPr>
        <w:t>2/11</w:t>
      </w:r>
      <w:r>
        <w:rPr>
          <w:rFonts w:hint="eastAsia"/>
          <w:lang w:eastAsia="zh-CN"/>
        </w:rPr>
        <w:t>号</w:t>
      </w:r>
      <w:r>
        <w:rPr>
          <w:lang w:eastAsia="zh-CN"/>
        </w:rPr>
        <w:t>课题非常活跃并制定了</w:t>
      </w:r>
      <w:r>
        <w:rPr>
          <w:rFonts w:hint="eastAsia"/>
          <w:lang w:eastAsia="zh-CN"/>
        </w:rPr>
        <w:t>17</w:t>
      </w:r>
      <w:r>
        <w:rPr>
          <w:rFonts w:hint="eastAsia"/>
          <w:lang w:eastAsia="zh-CN"/>
        </w:rPr>
        <w:t>份</w:t>
      </w:r>
      <w:r>
        <w:rPr>
          <w:lang w:eastAsia="zh-CN"/>
        </w:rPr>
        <w:t>新的建议书，分别以</w:t>
      </w:r>
      <w:r>
        <w:rPr>
          <w:lang w:eastAsia="zh-CN"/>
        </w:rPr>
        <w:t>Q.34xx</w:t>
      </w:r>
      <w:r>
        <w:rPr>
          <w:rFonts w:hint="eastAsia"/>
          <w:lang w:eastAsia="zh-CN"/>
        </w:rPr>
        <w:t>和</w:t>
      </w:r>
      <w:r w:rsidRPr="00437790">
        <w:rPr>
          <w:lang w:eastAsia="zh-CN"/>
        </w:rPr>
        <w:t>Q.36xx</w:t>
      </w:r>
      <w:r>
        <w:rPr>
          <w:rFonts w:hint="eastAsia"/>
          <w:lang w:eastAsia="zh-CN"/>
        </w:rPr>
        <w:t>系列出版</w:t>
      </w:r>
      <w:r>
        <w:rPr>
          <w:lang w:eastAsia="zh-CN"/>
        </w:rPr>
        <w:t>，以便对</w:t>
      </w:r>
      <w:r w:rsidRPr="00792FF1">
        <w:rPr>
          <w:lang w:eastAsia="zh-CN"/>
        </w:rPr>
        <w:t>SIP-IMS</w:t>
      </w:r>
      <w:r>
        <w:rPr>
          <w:rFonts w:hint="eastAsia"/>
          <w:lang w:eastAsia="zh-CN"/>
        </w:rPr>
        <w:t>基本</w:t>
      </w:r>
      <w:r>
        <w:rPr>
          <w:lang w:eastAsia="zh-CN"/>
        </w:rPr>
        <w:t>呼叫和一些增补服务要求进行标准化，即</w:t>
      </w:r>
      <w:r w:rsidRPr="002B3294">
        <w:rPr>
          <w:rFonts w:asciiTheme="minorEastAsia" w:eastAsiaTheme="minorEastAsia" w:hAnsiTheme="minorEastAsia"/>
          <w:lang w:eastAsia="zh-CN"/>
        </w:rPr>
        <w:t>“</w:t>
      </w:r>
      <w:r w:rsidRPr="002B3294">
        <w:rPr>
          <w:rFonts w:hint="eastAsia"/>
          <w:lang w:eastAsia="zh-CN"/>
        </w:rPr>
        <w:t>基于会话发起协议和相关会话描述协议的</w:t>
      </w:r>
      <w:r w:rsidRPr="002B3294">
        <w:rPr>
          <w:rFonts w:hint="eastAsia"/>
          <w:lang w:eastAsia="zh-CN"/>
        </w:rPr>
        <w:t>IP</w:t>
      </w:r>
      <w:r w:rsidRPr="002B3294">
        <w:rPr>
          <w:rFonts w:hint="eastAsia"/>
          <w:lang w:eastAsia="zh-CN"/>
        </w:rPr>
        <w:t>多媒体呼叫控制协议</w:t>
      </w:r>
      <w:r>
        <w:rPr>
          <w:rFonts w:hint="eastAsia"/>
          <w:lang w:eastAsia="zh-CN"/>
        </w:rPr>
        <w:t xml:space="preserve"> </w:t>
      </w:r>
      <w:r w:rsidRPr="002B3294">
        <w:rPr>
          <w:rFonts w:hint="eastAsia"/>
          <w:lang w:eastAsia="zh-CN"/>
        </w:rPr>
        <w:t xml:space="preserve">- </w:t>
      </w:r>
      <w:r w:rsidRPr="002B3294">
        <w:rPr>
          <w:rFonts w:hint="eastAsia"/>
          <w:lang w:eastAsia="zh-CN"/>
        </w:rPr>
        <w:t>基本呼叫：用户侧和网络侧的要求</w:t>
      </w:r>
      <w:r w:rsidRPr="002B3294">
        <w:rPr>
          <w:rFonts w:asciiTheme="minorEastAsia" w:eastAsiaTheme="minorEastAsia" w:hAnsiTheme="minorEastAsia"/>
          <w:lang w:eastAsia="zh-CN"/>
        </w:rPr>
        <w:t>”</w:t>
      </w:r>
      <w:r w:rsidRPr="00F91516">
        <w:rPr>
          <w:lang w:eastAsia="zh-CN"/>
        </w:rPr>
        <w:t>(</w:t>
      </w:r>
      <w:r w:rsidRPr="00F91516">
        <w:rPr>
          <w:b/>
          <w:bCs/>
          <w:lang w:eastAsia="zh-CN"/>
        </w:rPr>
        <w:t>Q.3403 v.1</w:t>
      </w:r>
      <w:r>
        <w:rPr>
          <w:lang w:eastAsia="zh-CN"/>
        </w:rPr>
        <w:t>）</w:t>
      </w:r>
      <w:r>
        <w:rPr>
          <w:rFonts w:hint="eastAsia"/>
          <w:lang w:eastAsia="zh-CN"/>
        </w:rPr>
        <w:t>、</w:t>
      </w:r>
      <w:r w:rsidRPr="00DF344C">
        <w:rPr>
          <w:rFonts w:hint="eastAsia"/>
          <w:lang w:eastAsia="zh-CN"/>
        </w:rPr>
        <w:t>作为下一代网络补充业务的主叫识别显示和主叫识别限制协议规范</w:t>
      </w:r>
      <w:r w:rsidRPr="00F91516">
        <w:rPr>
          <w:lang w:eastAsia="zh-CN"/>
        </w:rPr>
        <w:t>(</w:t>
      </w:r>
      <w:r w:rsidRPr="00F91516">
        <w:rPr>
          <w:b/>
          <w:bCs/>
          <w:lang w:eastAsia="zh-CN"/>
        </w:rPr>
        <w:t>Q.3614</w:t>
      </w:r>
      <w:r>
        <w:rPr>
          <w:lang w:eastAsia="zh-CN"/>
        </w:rPr>
        <w:t>）</w:t>
      </w:r>
      <w:r>
        <w:rPr>
          <w:rFonts w:hint="eastAsia"/>
          <w:lang w:eastAsia="zh-CN"/>
        </w:rPr>
        <w:t>；</w:t>
      </w:r>
      <w:r w:rsidRPr="00A51848">
        <w:rPr>
          <w:rFonts w:ascii="SimSun" w:hAnsi="SimSun"/>
          <w:szCs w:val="24"/>
          <w:lang w:eastAsia="zh-CN"/>
        </w:rPr>
        <w:t>“</w:t>
      </w:r>
      <w:r w:rsidRPr="00A51848">
        <w:rPr>
          <w:rFonts w:ascii="Times" w:eastAsia="Times New Roman" w:hAnsi="Times" w:cs="Times" w:hint="eastAsia"/>
          <w:szCs w:val="24"/>
          <w:lang w:eastAsia="zh-CN"/>
        </w:rPr>
        <w:t>GeoSMS</w:t>
      </w:r>
      <w:r w:rsidRPr="00A51848">
        <w:rPr>
          <w:rFonts w:ascii="SimSun" w:hAnsi="SimSun" w:cs="SimSun" w:hint="eastAsia"/>
          <w:szCs w:val="24"/>
          <w:lang w:eastAsia="zh-CN"/>
        </w:rPr>
        <w:t>协议</w:t>
      </w:r>
      <w:r w:rsidRPr="00A51848">
        <w:rPr>
          <w:rFonts w:ascii="SimSun" w:hAnsi="SimSun"/>
          <w:szCs w:val="24"/>
          <w:lang w:eastAsia="zh-CN"/>
        </w:rPr>
        <w:t>”</w:t>
      </w:r>
      <w:r w:rsidRPr="00F91516">
        <w:rPr>
          <w:lang w:eastAsia="zh-CN"/>
        </w:rPr>
        <w:t>(</w:t>
      </w:r>
      <w:r w:rsidRPr="00F91516">
        <w:rPr>
          <w:b/>
          <w:bCs/>
          <w:lang w:eastAsia="zh-CN"/>
        </w:rPr>
        <w:t>Q.3615</w:t>
      </w:r>
      <w:r>
        <w:rPr>
          <w:lang w:eastAsia="zh-CN"/>
        </w:rPr>
        <w:t>）</w:t>
      </w:r>
      <w:r>
        <w:rPr>
          <w:rFonts w:hint="eastAsia"/>
          <w:lang w:eastAsia="zh-CN"/>
        </w:rPr>
        <w:t>、</w:t>
      </w:r>
      <w:r w:rsidRPr="002B3294">
        <w:rPr>
          <w:rFonts w:asciiTheme="minorEastAsia" w:eastAsiaTheme="minorEastAsia" w:hAnsiTheme="minorEastAsia"/>
          <w:lang w:eastAsia="zh-CN"/>
        </w:rPr>
        <w:t>“</w:t>
      </w:r>
      <w:r w:rsidRPr="00A51848">
        <w:rPr>
          <w:rFonts w:hint="eastAsia"/>
          <w:lang w:eastAsia="zh-CN"/>
        </w:rPr>
        <w:t>作为</w:t>
      </w:r>
      <w:r w:rsidRPr="00A51848">
        <w:rPr>
          <w:rFonts w:hint="eastAsia"/>
          <w:lang w:eastAsia="zh-CN"/>
        </w:rPr>
        <w:t>NGN</w:t>
      </w:r>
      <w:r w:rsidRPr="00A51848">
        <w:rPr>
          <w:rFonts w:hint="eastAsia"/>
          <w:lang w:eastAsia="zh-CN"/>
        </w:rPr>
        <w:t>补充业务的通信转移协议规范</w:t>
      </w:r>
      <w:r w:rsidRPr="002B3294">
        <w:rPr>
          <w:rFonts w:asciiTheme="minorEastAsia" w:eastAsiaTheme="minorEastAsia" w:hAnsiTheme="minorEastAsia"/>
          <w:lang w:eastAsia="zh-CN"/>
        </w:rPr>
        <w:t>”</w:t>
      </w:r>
      <w:r w:rsidRPr="00F91516">
        <w:rPr>
          <w:lang w:eastAsia="zh-CN"/>
        </w:rPr>
        <w:t>(</w:t>
      </w:r>
      <w:r w:rsidRPr="00F91516">
        <w:rPr>
          <w:b/>
          <w:bCs/>
          <w:lang w:eastAsia="zh-CN"/>
        </w:rPr>
        <w:t>Q.3616</w:t>
      </w:r>
      <w:r>
        <w:rPr>
          <w:lang w:eastAsia="zh-CN"/>
        </w:rPr>
        <w:t>）</w:t>
      </w:r>
      <w:r>
        <w:rPr>
          <w:rFonts w:hint="eastAsia"/>
          <w:lang w:eastAsia="zh-CN"/>
        </w:rPr>
        <w:t>、</w:t>
      </w:r>
      <w:r w:rsidRPr="002B3294">
        <w:rPr>
          <w:rFonts w:asciiTheme="minorEastAsia" w:eastAsiaTheme="minorEastAsia" w:hAnsiTheme="minorEastAsia"/>
          <w:lang w:eastAsia="zh-CN"/>
        </w:rPr>
        <w:t>“</w:t>
      </w:r>
      <w:r w:rsidRPr="00A51848">
        <w:rPr>
          <w:rFonts w:asciiTheme="minorEastAsia" w:eastAsiaTheme="minorEastAsia" w:hAnsiTheme="minorEastAsia" w:hint="eastAsia"/>
          <w:lang w:eastAsia="zh-CN"/>
        </w:rPr>
        <w:t>使用IP多媒体核心网子系统的始发识别显示和始发识别限制</w:t>
      </w:r>
      <w:r>
        <w:rPr>
          <w:rFonts w:hint="eastAsia"/>
          <w:lang w:eastAsia="zh-CN"/>
        </w:rPr>
        <w:t>。</w:t>
      </w:r>
      <w:r w:rsidRPr="004F0E9A">
        <w:rPr>
          <w:rFonts w:hint="eastAsia"/>
          <w:lang w:eastAsia="zh-CN"/>
        </w:rPr>
        <w:t>协议规范</w:t>
      </w:r>
      <w:r>
        <w:rPr>
          <w:rFonts w:hint="eastAsia"/>
          <w:lang w:eastAsia="zh-CN"/>
        </w:rPr>
        <w:t>”</w:t>
      </w:r>
      <w:r w:rsidRPr="00F91516">
        <w:rPr>
          <w:lang w:eastAsia="zh-CN"/>
        </w:rPr>
        <w:t>(</w:t>
      </w:r>
      <w:r w:rsidRPr="00F91516">
        <w:rPr>
          <w:b/>
          <w:bCs/>
          <w:lang w:eastAsia="zh-CN"/>
        </w:rPr>
        <w:t>Q.3618 v.1</w:t>
      </w:r>
      <w:r>
        <w:rPr>
          <w:lang w:eastAsia="zh-CN"/>
        </w:rPr>
        <w:t>）</w:t>
      </w:r>
      <w:r>
        <w:rPr>
          <w:rFonts w:hint="eastAsia"/>
          <w:lang w:eastAsia="zh-CN"/>
        </w:rPr>
        <w:t>、</w:t>
      </w:r>
      <w:r w:rsidRPr="004F0E9A">
        <w:rPr>
          <w:rFonts w:ascii="SimSun" w:hAnsi="SimSun"/>
          <w:lang w:eastAsia="zh-CN"/>
        </w:rPr>
        <w:t>“</w:t>
      </w:r>
      <w:r w:rsidRPr="004F0E9A">
        <w:rPr>
          <w:rFonts w:hint="eastAsia"/>
          <w:lang w:eastAsia="zh-CN"/>
        </w:rPr>
        <w:t>使用</w:t>
      </w:r>
      <w:r w:rsidRPr="004F0E9A">
        <w:rPr>
          <w:rFonts w:hint="eastAsia"/>
          <w:lang w:eastAsia="zh-CN"/>
        </w:rPr>
        <w:t>IP</w:t>
      </w:r>
      <w:r w:rsidRPr="004F0E9A">
        <w:rPr>
          <w:rFonts w:hint="eastAsia"/>
          <w:lang w:eastAsia="zh-CN"/>
        </w:rPr>
        <w:t>多媒体</w:t>
      </w:r>
      <w:r w:rsidRPr="004F0E9A">
        <w:rPr>
          <w:rFonts w:hint="eastAsia"/>
          <w:lang w:eastAsia="zh-CN"/>
        </w:rPr>
        <w:t>(IM</w:t>
      </w:r>
      <w:r>
        <w:rPr>
          <w:rFonts w:hint="eastAsia"/>
          <w:lang w:eastAsia="zh-CN"/>
        </w:rPr>
        <w:t>）</w:t>
      </w:r>
      <w:r w:rsidRPr="004F0E9A">
        <w:rPr>
          <w:rFonts w:hint="eastAsia"/>
          <w:lang w:eastAsia="zh-CN"/>
        </w:rPr>
        <w:t>核心网</w:t>
      </w:r>
      <w:r w:rsidRPr="004F0E9A">
        <w:rPr>
          <w:rFonts w:hint="eastAsia"/>
          <w:lang w:eastAsia="zh-CN"/>
        </w:rPr>
        <w:t>(CN</w:t>
      </w:r>
      <w:r>
        <w:rPr>
          <w:rFonts w:hint="eastAsia"/>
          <w:lang w:eastAsia="zh-CN"/>
        </w:rPr>
        <w:t>）</w:t>
      </w:r>
      <w:r w:rsidRPr="004F0E9A">
        <w:rPr>
          <w:rFonts w:hint="eastAsia"/>
          <w:lang w:eastAsia="zh-CN"/>
        </w:rPr>
        <w:t>子系统的通信保持</w:t>
      </w:r>
      <w:r>
        <w:rPr>
          <w:rFonts w:hint="eastAsia"/>
          <w:lang w:eastAsia="zh-CN"/>
        </w:rPr>
        <w:t>。</w:t>
      </w:r>
      <w:r w:rsidRPr="004F0E9A">
        <w:rPr>
          <w:rFonts w:hint="eastAsia"/>
          <w:lang w:eastAsia="zh-CN"/>
        </w:rPr>
        <w:t>协议规范</w:t>
      </w:r>
      <w:r w:rsidRPr="00B25799">
        <w:rPr>
          <w:rFonts w:asciiTheme="minorEastAsia" w:eastAsiaTheme="minorEastAsia" w:hAnsiTheme="minorEastAsia"/>
          <w:lang w:eastAsia="zh-CN"/>
        </w:rPr>
        <w:t>”</w:t>
      </w:r>
      <w:r w:rsidRPr="00F91516">
        <w:rPr>
          <w:lang w:eastAsia="zh-CN"/>
        </w:rPr>
        <w:t>(</w:t>
      </w:r>
      <w:r w:rsidRPr="00F91516">
        <w:rPr>
          <w:b/>
          <w:bCs/>
          <w:lang w:eastAsia="zh-CN"/>
        </w:rPr>
        <w:t>Q.3619 v.1</w:t>
      </w:r>
      <w:r>
        <w:rPr>
          <w:lang w:eastAsia="zh-CN"/>
        </w:rPr>
        <w:t>）</w:t>
      </w:r>
      <w:r>
        <w:rPr>
          <w:rFonts w:hint="eastAsia"/>
          <w:lang w:eastAsia="zh-CN"/>
        </w:rPr>
        <w:t>、</w:t>
      </w:r>
      <w:r w:rsidRPr="00B25799">
        <w:rPr>
          <w:rFonts w:asciiTheme="minorEastAsia" w:eastAsiaTheme="minorEastAsia" w:hAnsiTheme="minorEastAsia"/>
          <w:lang w:eastAsia="zh-CN"/>
        </w:rPr>
        <w:t>“</w:t>
      </w:r>
      <w:r w:rsidRPr="00B25799">
        <w:rPr>
          <w:rFonts w:hint="eastAsia"/>
          <w:lang w:eastAsia="zh-CN"/>
        </w:rPr>
        <w:t>使用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子系统的通信转移</w:t>
      </w:r>
      <w:r w:rsidRPr="00B25799">
        <w:rPr>
          <w:rFonts w:hint="eastAsia"/>
          <w:lang w:eastAsia="zh-CN"/>
        </w:rPr>
        <w:t>(CDIV</w:t>
      </w:r>
      <w:r>
        <w:rPr>
          <w:rFonts w:hint="eastAsia"/>
          <w:lang w:eastAsia="zh-CN"/>
        </w:rPr>
        <w:t>）。</w:t>
      </w:r>
      <w:r w:rsidRPr="00B25799">
        <w:rPr>
          <w:rFonts w:hint="eastAsia"/>
          <w:lang w:eastAsia="zh-CN"/>
        </w:rPr>
        <w:t>协议规范</w:t>
      </w:r>
      <w:r>
        <w:rPr>
          <w:rFonts w:hint="eastAsia"/>
          <w:lang w:eastAsia="zh-CN"/>
        </w:rPr>
        <w:t>”</w:t>
      </w:r>
      <w:r w:rsidRPr="00F91516">
        <w:rPr>
          <w:lang w:eastAsia="zh-CN"/>
        </w:rPr>
        <w:t>(</w:t>
      </w:r>
      <w:r w:rsidRPr="00F91516">
        <w:rPr>
          <w:b/>
          <w:bCs/>
          <w:lang w:eastAsia="zh-CN"/>
        </w:rPr>
        <w:t>Q.3620 v.1</w:t>
      </w:r>
      <w:r>
        <w:rPr>
          <w:lang w:eastAsia="zh-CN"/>
        </w:rPr>
        <w:t>）</w:t>
      </w:r>
      <w:r>
        <w:rPr>
          <w:rFonts w:hint="eastAsia"/>
          <w:lang w:eastAsia="zh-CN"/>
        </w:rPr>
        <w:t>、</w:t>
      </w:r>
      <w:r w:rsidRPr="00B25799">
        <w:rPr>
          <w:rFonts w:asciiTheme="minorEastAsia" w:eastAsiaTheme="minorEastAsia" w:hAnsiTheme="minorEastAsia"/>
          <w:lang w:eastAsia="zh-CN"/>
        </w:rPr>
        <w:t>“</w:t>
      </w:r>
      <w:r w:rsidRPr="00B25799">
        <w:rPr>
          <w:rFonts w:hint="eastAsia"/>
          <w:lang w:eastAsia="zh-CN"/>
        </w:rPr>
        <w:t>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子系统的会议</w:t>
      </w:r>
      <w:r w:rsidRPr="00B25799">
        <w:rPr>
          <w:rFonts w:hint="eastAsia"/>
          <w:lang w:eastAsia="zh-CN"/>
        </w:rPr>
        <w:t>(CONF</w:t>
      </w:r>
      <w:r>
        <w:rPr>
          <w:rFonts w:hint="eastAsia"/>
          <w:lang w:eastAsia="zh-CN"/>
        </w:rPr>
        <w:t>）。</w:t>
      </w:r>
      <w:r w:rsidRPr="00B25799">
        <w:rPr>
          <w:rFonts w:hint="eastAsia"/>
          <w:lang w:eastAsia="zh-CN"/>
        </w:rPr>
        <w:t>协议规范</w:t>
      </w:r>
      <w:r w:rsidRPr="00B25799">
        <w:rPr>
          <w:rFonts w:asciiTheme="minorEastAsia" w:eastAsiaTheme="minorEastAsia" w:hAnsiTheme="minorEastAsia"/>
          <w:lang w:eastAsia="zh-CN"/>
        </w:rPr>
        <w:t>”</w:t>
      </w:r>
      <w:r w:rsidRPr="00F91516">
        <w:rPr>
          <w:lang w:eastAsia="zh-CN"/>
        </w:rPr>
        <w:t xml:space="preserve"> (</w:t>
      </w:r>
      <w:r w:rsidRPr="00F91516">
        <w:rPr>
          <w:b/>
          <w:bCs/>
          <w:lang w:eastAsia="zh-CN"/>
        </w:rPr>
        <w:t>Q.3621 v.1</w:t>
      </w:r>
      <w:r>
        <w:rPr>
          <w:lang w:eastAsia="zh-CN"/>
        </w:rPr>
        <w:t>）</w:t>
      </w:r>
      <w:r>
        <w:rPr>
          <w:rFonts w:hint="eastAsia"/>
          <w:lang w:eastAsia="zh-CN"/>
        </w:rPr>
        <w:t>、</w:t>
      </w:r>
      <w:r w:rsidRPr="00B25799">
        <w:rPr>
          <w:rFonts w:ascii="SimSun" w:hAnsi="SimSun"/>
          <w:lang w:eastAsia="zh-CN"/>
        </w:rPr>
        <w:t>“</w:t>
      </w:r>
      <w:r w:rsidRPr="00B25799">
        <w:rPr>
          <w:rFonts w:hint="eastAsia"/>
          <w:lang w:eastAsia="zh-CN"/>
        </w:rPr>
        <w:t>使用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子系统的通信等待</w:t>
      </w:r>
      <w:r w:rsidRPr="00B25799">
        <w:rPr>
          <w:rFonts w:hint="eastAsia"/>
          <w:lang w:eastAsia="zh-CN"/>
        </w:rPr>
        <w:t>(CW</w:t>
      </w:r>
      <w:r>
        <w:rPr>
          <w:rFonts w:hint="eastAsia"/>
          <w:lang w:eastAsia="zh-CN"/>
        </w:rPr>
        <w:t>）。</w:t>
      </w:r>
      <w:r w:rsidRPr="00B25799">
        <w:rPr>
          <w:rFonts w:hint="eastAsia"/>
          <w:lang w:eastAsia="zh-CN"/>
        </w:rPr>
        <w:t>协议规范</w:t>
      </w:r>
      <w:r w:rsidRPr="00B25799">
        <w:rPr>
          <w:rFonts w:asciiTheme="minorEastAsia" w:eastAsiaTheme="minorEastAsia" w:hAnsiTheme="minorEastAsia"/>
          <w:lang w:eastAsia="zh-CN"/>
        </w:rPr>
        <w:t>”</w:t>
      </w:r>
      <w:r w:rsidRPr="00F91516">
        <w:rPr>
          <w:lang w:eastAsia="zh-CN"/>
        </w:rPr>
        <w:t>(</w:t>
      </w:r>
      <w:r w:rsidRPr="00F91516">
        <w:rPr>
          <w:b/>
          <w:bCs/>
          <w:lang w:eastAsia="zh-CN"/>
        </w:rPr>
        <w:t>Q.3622 v.1</w:t>
      </w:r>
      <w:r>
        <w:rPr>
          <w:lang w:eastAsia="zh-CN"/>
        </w:rPr>
        <w:t>）</w:t>
      </w:r>
      <w:r>
        <w:rPr>
          <w:rFonts w:hint="eastAsia"/>
          <w:lang w:eastAsia="zh-CN"/>
        </w:rPr>
        <w:t>、</w:t>
      </w:r>
      <w:r w:rsidRPr="00B25799">
        <w:rPr>
          <w:rFonts w:ascii="SimSun" w:hAnsi="SimSun"/>
          <w:lang w:eastAsia="zh-CN"/>
        </w:rPr>
        <w:t>“</w:t>
      </w:r>
      <w:r w:rsidRPr="00B25799">
        <w:rPr>
          <w:rFonts w:hint="eastAsia"/>
          <w:lang w:eastAsia="zh-CN"/>
        </w:rPr>
        <w:t>使用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子系统的显式通信的传输</w:t>
      </w:r>
      <w:r w:rsidRPr="00B25799">
        <w:rPr>
          <w:rFonts w:hint="eastAsia"/>
          <w:lang w:eastAsia="zh-CN"/>
        </w:rPr>
        <w:t>(ECT</w:t>
      </w:r>
      <w:r>
        <w:rPr>
          <w:rFonts w:hint="eastAsia"/>
          <w:lang w:eastAsia="zh-CN"/>
        </w:rPr>
        <w:t>）。</w:t>
      </w:r>
      <w:r w:rsidRPr="00B25799">
        <w:rPr>
          <w:rFonts w:hint="eastAsia"/>
          <w:lang w:eastAsia="zh-CN"/>
        </w:rPr>
        <w:t>协议规范</w:t>
      </w:r>
      <w:r w:rsidRPr="00B25799">
        <w:rPr>
          <w:rFonts w:ascii="SimSun" w:hAnsi="SimSun"/>
          <w:lang w:eastAsia="zh-CN"/>
        </w:rPr>
        <w:t>”</w:t>
      </w:r>
      <w:r w:rsidRPr="00F91516">
        <w:rPr>
          <w:lang w:eastAsia="zh-CN"/>
        </w:rPr>
        <w:t>(</w:t>
      </w:r>
      <w:r w:rsidRPr="00F91516">
        <w:rPr>
          <w:b/>
          <w:bCs/>
          <w:lang w:eastAsia="zh-CN"/>
        </w:rPr>
        <w:t>Q.3623 v.1</w:t>
      </w:r>
      <w:r>
        <w:rPr>
          <w:lang w:eastAsia="zh-CN"/>
        </w:rPr>
        <w:t>）</w:t>
      </w:r>
      <w:r>
        <w:rPr>
          <w:rFonts w:hint="eastAsia"/>
          <w:lang w:eastAsia="zh-CN"/>
        </w:rPr>
        <w:t>、</w:t>
      </w:r>
      <w:r w:rsidRPr="00BB7414">
        <w:rPr>
          <w:rFonts w:asciiTheme="minorEastAsia" w:eastAsiaTheme="minorEastAsia" w:hAnsiTheme="minorEastAsia"/>
          <w:lang w:eastAsia="zh-CN"/>
        </w:rPr>
        <w:t>“</w:t>
      </w:r>
      <w:r w:rsidRPr="00BB7414">
        <w:rPr>
          <w:rFonts w:hint="eastAsia"/>
          <w:lang w:eastAsia="zh-CN"/>
        </w:rPr>
        <w:t>使用</w:t>
      </w:r>
      <w:r w:rsidRPr="00BB7414">
        <w:rPr>
          <w:rFonts w:hint="eastAsia"/>
          <w:lang w:eastAsia="zh-CN"/>
        </w:rPr>
        <w:t>IP</w:t>
      </w:r>
      <w:r w:rsidRPr="00BB7414">
        <w:rPr>
          <w:rFonts w:hint="eastAsia"/>
          <w:lang w:eastAsia="zh-CN"/>
        </w:rPr>
        <w:t>多媒体</w:t>
      </w:r>
      <w:r w:rsidRPr="00BB7414">
        <w:rPr>
          <w:rFonts w:hint="eastAsia"/>
          <w:lang w:eastAsia="zh-CN"/>
        </w:rPr>
        <w:t>(IM</w:t>
      </w:r>
      <w:r>
        <w:rPr>
          <w:rFonts w:hint="eastAsia"/>
          <w:lang w:eastAsia="zh-CN"/>
        </w:rPr>
        <w:t>）</w:t>
      </w:r>
      <w:r w:rsidRPr="00BB7414">
        <w:rPr>
          <w:rFonts w:hint="eastAsia"/>
          <w:lang w:eastAsia="zh-CN"/>
        </w:rPr>
        <w:t>核心网</w:t>
      </w:r>
      <w:r w:rsidRPr="00BB7414">
        <w:rPr>
          <w:rFonts w:hint="eastAsia"/>
          <w:lang w:eastAsia="zh-CN"/>
        </w:rPr>
        <w:t>(CN</w:t>
      </w:r>
      <w:r>
        <w:rPr>
          <w:rFonts w:hint="eastAsia"/>
          <w:lang w:eastAsia="zh-CN"/>
        </w:rPr>
        <w:t>）</w:t>
      </w:r>
      <w:r w:rsidRPr="00BB7414">
        <w:rPr>
          <w:rFonts w:hint="eastAsia"/>
          <w:lang w:eastAsia="zh-CN"/>
        </w:rPr>
        <w:t>子系统的恶意通信识别</w:t>
      </w:r>
      <w:r w:rsidRPr="00BB7414">
        <w:rPr>
          <w:rFonts w:hint="eastAsia"/>
          <w:lang w:eastAsia="zh-CN"/>
        </w:rPr>
        <w:t>(MCID</w:t>
      </w:r>
      <w:r>
        <w:rPr>
          <w:rFonts w:hint="eastAsia"/>
          <w:lang w:eastAsia="zh-CN"/>
        </w:rPr>
        <w:t>）。</w:t>
      </w:r>
      <w:r w:rsidRPr="00BB7414">
        <w:rPr>
          <w:rFonts w:hint="eastAsia"/>
          <w:lang w:eastAsia="zh-CN"/>
        </w:rPr>
        <w:t>协议规范</w:t>
      </w:r>
      <w:r w:rsidRPr="00BB7414">
        <w:rPr>
          <w:rFonts w:asciiTheme="minorEastAsia" w:eastAsiaTheme="minorEastAsia" w:hAnsiTheme="minorEastAsia"/>
          <w:lang w:eastAsia="zh-CN"/>
        </w:rPr>
        <w:t>”</w:t>
      </w:r>
      <w:r w:rsidRPr="00F91516">
        <w:rPr>
          <w:lang w:eastAsia="zh-CN"/>
        </w:rPr>
        <w:t>(</w:t>
      </w:r>
      <w:r w:rsidRPr="00F91516">
        <w:rPr>
          <w:b/>
          <w:bCs/>
          <w:lang w:eastAsia="zh-CN"/>
        </w:rPr>
        <w:t>Q.3624 v.1</w:t>
      </w:r>
      <w:r>
        <w:rPr>
          <w:lang w:eastAsia="zh-CN"/>
        </w:rPr>
        <w:t>）</w:t>
      </w:r>
      <w:r>
        <w:rPr>
          <w:rFonts w:hint="eastAsia"/>
          <w:lang w:eastAsia="zh-CN"/>
        </w:rPr>
        <w:t>、</w:t>
      </w:r>
      <w:r w:rsidRPr="00B25799">
        <w:rPr>
          <w:rFonts w:ascii="SimSun" w:hAnsi="SimSun"/>
          <w:lang w:eastAsia="zh-CN"/>
        </w:rPr>
        <w:t>“</w:t>
      </w:r>
      <w:r w:rsidRPr="00B25799">
        <w:rPr>
          <w:rFonts w:hint="eastAsia"/>
          <w:lang w:eastAsia="zh-CN"/>
        </w:rPr>
        <w:t>使用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w:t>
      </w:r>
      <w:r w:rsidRPr="00B25799">
        <w:rPr>
          <w:rFonts w:hint="eastAsia"/>
          <w:lang w:eastAsia="zh-CN"/>
        </w:rPr>
        <w:t>(CCNR</w:t>
      </w:r>
      <w:r>
        <w:rPr>
          <w:rFonts w:hint="eastAsia"/>
          <w:lang w:eastAsia="zh-CN"/>
        </w:rPr>
        <w:t>）</w:t>
      </w:r>
      <w:r w:rsidRPr="00B25799">
        <w:rPr>
          <w:rFonts w:hint="eastAsia"/>
          <w:lang w:eastAsia="zh-CN"/>
        </w:rPr>
        <w:t>完成到忙用户的通信和完成未应答</w:t>
      </w:r>
      <w:r w:rsidRPr="00B25799">
        <w:rPr>
          <w:rFonts w:hint="eastAsia"/>
          <w:lang w:eastAsia="zh-CN"/>
        </w:rPr>
        <w:t>(CCBS</w:t>
      </w:r>
      <w:r>
        <w:rPr>
          <w:rFonts w:hint="eastAsia"/>
          <w:lang w:eastAsia="zh-CN"/>
        </w:rPr>
        <w:t>）</w:t>
      </w:r>
      <w:r w:rsidRPr="00B25799">
        <w:rPr>
          <w:rFonts w:hint="eastAsia"/>
          <w:lang w:eastAsia="zh-CN"/>
        </w:rPr>
        <w:t>的通信</w:t>
      </w:r>
      <w:r>
        <w:rPr>
          <w:rFonts w:hint="eastAsia"/>
          <w:lang w:eastAsia="zh-CN"/>
        </w:rPr>
        <w:t>。</w:t>
      </w:r>
      <w:r w:rsidRPr="00B25799">
        <w:rPr>
          <w:rFonts w:hint="eastAsia"/>
          <w:lang w:eastAsia="zh-CN"/>
        </w:rPr>
        <w:t>协议规范</w:t>
      </w:r>
      <w:r w:rsidRPr="00B25799">
        <w:rPr>
          <w:rFonts w:ascii="SimSun" w:hAnsi="SimSun"/>
          <w:lang w:eastAsia="zh-CN"/>
        </w:rPr>
        <w:t>”</w:t>
      </w:r>
      <w:r w:rsidRPr="00F91516">
        <w:rPr>
          <w:lang w:eastAsia="zh-CN"/>
        </w:rPr>
        <w:t>(</w:t>
      </w:r>
      <w:r w:rsidRPr="00F91516">
        <w:rPr>
          <w:b/>
          <w:bCs/>
          <w:lang w:eastAsia="zh-CN"/>
        </w:rPr>
        <w:t>Q.3625 v.1</w:t>
      </w:r>
      <w:r>
        <w:rPr>
          <w:lang w:eastAsia="zh-CN"/>
        </w:rPr>
        <w:t>）</w:t>
      </w:r>
      <w:r>
        <w:rPr>
          <w:rFonts w:hint="eastAsia"/>
          <w:lang w:eastAsia="zh-CN"/>
        </w:rPr>
        <w:t>、</w:t>
      </w:r>
      <w:r w:rsidRPr="00B25799">
        <w:rPr>
          <w:rFonts w:ascii="SimSun" w:hAnsi="SimSun"/>
          <w:lang w:eastAsia="zh-CN"/>
        </w:rPr>
        <w:t>“</w:t>
      </w:r>
      <w:r w:rsidRPr="00B25799">
        <w:rPr>
          <w:rFonts w:hint="eastAsia"/>
          <w:lang w:eastAsia="zh-CN"/>
        </w:rPr>
        <w:t>使用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子系统的消息等待指示</w:t>
      </w:r>
      <w:r w:rsidRPr="00B25799">
        <w:rPr>
          <w:rFonts w:hint="eastAsia"/>
          <w:lang w:eastAsia="zh-CN"/>
        </w:rPr>
        <w:t>(MWI</w:t>
      </w:r>
      <w:r>
        <w:rPr>
          <w:rFonts w:hint="eastAsia"/>
          <w:lang w:eastAsia="zh-CN"/>
        </w:rPr>
        <w:t>）。</w:t>
      </w:r>
      <w:r w:rsidRPr="00B25799">
        <w:rPr>
          <w:rFonts w:hint="eastAsia"/>
          <w:lang w:eastAsia="zh-CN"/>
        </w:rPr>
        <w:t>协议规范</w:t>
      </w:r>
      <w:r w:rsidRPr="00B25799">
        <w:rPr>
          <w:rFonts w:ascii="SimSun" w:hAnsi="SimSun"/>
          <w:lang w:eastAsia="zh-CN"/>
        </w:rPr>
        <w:t>”</w:t>
      </w:r>
      <w:r w:rsidRPr="00F91516">
        <w:rPr>
          <w:lang w:eastAsia="zh-CN"/>
        </w:rPr>
        <w:t>(</w:t>
      </w:r>
      <w:r w:rsidRPr="00F91516">
        <w:rPr>
          <w:b/>
          <w:bCs/>
          <w:lang w:eastAsia="zh-CN"/>
        </w:rPr>
        <w:t>Q.3626 v.1</w:t>
      </w:r>
      <w:r>
        <w:rPr>
          <w:lang w:eastAsia="zh-CN"/>
        </w:rPr>
        <w:t>）</w:t>
      </w:r>
      <w:r>
        <w:rPr>
          <w:rFonts w:hint="eastAsia"/>
          <w:lang w:eastAsia="zh-CN"/>
        </w:rPr>
        <w:t>、</w:t>
      </w:r>
      <w:r w:rsidRPr="00B25799">
        <w:rPr>
          <w:rFonts w:ascii="SimSun" w:hAnsi="SimSun"/>
          <w:lang w:eastAsia="zh-CN"/>
        </w:rPr>
        <w:t>“</w:t>
      </w:r>
      <w:r w:rsidRPr="00B25799">
        <w:rPr>
          <w:rFonts w:hint="eastAsia"/>
          <w:lang w:eastAsia="zh-CN"/>
        </w:rPr>
        <w:t>使用</w:t>
      </w:r>
      <w:r w:rsidRPr="00B25799">
        <w:rPr>
          <w:rFonts w:hint="eastAsia"/>
          <w:lang w:eastAsia="zh-CN"/>
        </w:rPr>
        <w:t>IP</w:t>
      </w:r>
      <w:r w:rsidRPr="00B25799">
        <w:rPr>
          <w:rFonts w:hint="eastAsia"/>
          <w:lang w:eastAsia="zh-CN"/>
        </w:rPr>
        <w:t>多媒体</w:t>
      </w:r>
      <w:r w:rsidRPr="00B25799">
        <w:rPr>
          <w:rFonts w:hint="eastAsia"/>
          <w:lang w:eastAsia="zh-CN"/>
        </w:rPr>
        <w:t>(IM</w:t>
      </w:r>
      <w:r>
        <w:rPr>
          <w:rFonts w:hint="eastAsia"/>
          <w:lang w:eastAsia="zh-CN"/>
        </w:rPr>
        <w:t>）</w:t>
      </w:r>
      <w:r w:rsidRPr="00B25799">
        <w:rPr>
          <w:rFonts w:hint="eastAsia"/>
          <w:lang w:eastAsia="zh-CN"/>
        </w:rPr>
        <w:t>核心网</w:t>
      </w:r>
      <w:r w:rsidRPr="00B25799">
        <w:rPr>
          <w:rFonts w:hint="eastAsia"/>
          <w:lang w:eastAsia="zh-CN"/>
        </w:rPr>
        <w:t>(CN</w:t>
      </w:r>
      <w:r>
        <w:rPr>
          <w:rFonts w:hint="eastAsia"/>
          <w:lang w:eastAsia="zh-CN"/>
        </w:rPr>
        <w:t>）</w:t>
      </w:r>
      <w:r w:rsidRPr="00B25799">
        <w:rPr>
          <w:rFonts w:hint="eastAsia"/>
          <w:lang w:eastAsia="zh-CN"/>
        </w:rPr>
        <w:t>子系统的闭合用户群</w:t>
      </w:r>
      <w:r w:rsidRPr="00B25799">
        <w:rPr>
          <w:rFonts w:hint="eastAsia"/>
          <w:lang w:eastAsia="zh-CN"/>
        </w:rPr>
        <w:t>(CUG</w:t>
      </w:r>
      <w:r>
        <w:rPr>
          <w:rFonts w:hint="eastAsia"/>
          <w:lang w:eastAsia="zh-CN"/>
        </w:rPr>
        <w:t>）。</w:t>
      </w:r>
      <w:r w:rsidRPr="00B25799">
        <w:rPr>
          <w:rFonts w:hint="eastAsia"/>
          <w:lang w:eastAsia="zh-CN"/>
        </w:rPr>
        <w:t>协议规范</w:t>
      </w:r>
      <w:r w:rsidRPr="00B25799">
        <w:rPr>
          <w:rFonts w:ascii="SimSun" w:hAnsi="SimSun"/>
          <w:lang w:eastAsia="zh-CN"/>
        </w:rPr>
        <w:t>”</w:t>
      </w:r>
      <w:r w:rsidRPr="00F91516">
        <w:rPr>
          <w:lang w:eastAsia="zh-CN"/>
        </w:rPr>
        <w:t>(</w:t>
      </w:r>
      <w:r w:rsidRPr="00F91516">
        <w:rPr>
          <w:b/>
          <w:bCs/>
          <w:lang w:eastAsia="zh-CN"/>
        </w:rPr>
        <w:t>Q.3627 v.1</w:t>
      </w:r>
      <w:r>
        <w:rPr>
          <w:lang w:eastAsia="zh-CN"/>
        </w:rPr>
        <w:t>）</w:t>
      </w:r>
      <w:r>
        <w:rPr>
          <w:rFonts w:hint="eastAsia"/>
          <w:lang w:eastAsia="zh-CN"/>
        </w:rPr>
        <w:t>、</w:t>
      </w:r>
      <w:r w:rsidRPr="00B25799">
        <w:rPr>
          <w:rFonts w:ascii="SimSun" w:hAnsi="SimSun"/>
          <w:lang w:eastAsia="zh-CN"/>
        </w:rPr>
        <w:t>“</w:t>
      </w:r>
      <w:r w:rsidRPr="00515A61">
        <w:rPr>
          <w:rFonts w:hint="eastAsia"/>
          <w:lang w:eastAsia="zh-CN"/>
        </w:rPr>
        <w:t>使用</w:t>
      </w:r>
      <w:r w:rsidRPr="00515A61">
        <w:rPr>
          <w:rFonts w:hint="eastAsia"/>
          <w:lang w:eastAsia="zh-CN"/>
        </w:rPr>
        <w:t>IP</w:t>
      </w:r>
      <w:r w:rsidRPr="00515A61">
        <w:rPr>
          <w:rFonts w:hint="eastAsia"/>
          <w:lang w:eastAsia="zh-CN"/>
        </w:rPr>
        <w:t>多媒体</w:t>
      </w:r>
      <w:r w:rsidRPr="00515A61">
        <w:rPr>
          <w:rFonts w:hint="eastAsia"/>
          <w:lang w:eastAsia="zh-CN"/>
        </w:rPr>
        <w:t>(IM</w:t>
      </w:r>
      <w:r>
        <w:rPr>
          <w:rFonts w:hint="eastAsia"/>
          <w:lang w:eastAsia="zh-CN"/>
        </w:rPr>
        <w:t>）</w:t>
      </w:r>
      <w:r w:rsidRPr="00515A61">
        <w:rPr>
          <w:rFonts w:hint="eastAsia"/>
          <w:lang w:eastAsia="zh-CN"/>
        </w:rPr>
        <w:t>核心网</w:t>
      </w:r>
      <w:r w:rsidRPr="00515A61">
        <w:rPr>
          <w:rFonts w:hint="eastAsia"/>
          <w:lang w:eastAsia="zh-CN"/>
        </w:rPr>
        <w:t>(CN</w:t>
      </w:r>
      <w:r>
        <w:rPr>
          <w:rFonts w:hint="eastAsia"/>
          <w:lang w:eastAsia="zh-CN"/>
        </w:rPr>
        <w:t>）</w:t>
      </w:r>
      <w:r w:rsidRPr="00515A61">
        <w:rPr>
          <w:rFonts w:hint="eastAsia"/>
          <w:lang w:eastAsia="zh-CN"/>
        </w:rPr>
        <w:t>子系统的匿名通信拒绝</w:t>
      </w:r>
      <w:r w:rsidRPr="00515A61">
        <w:rPr>
          <w:rFonts w:hint="eastAsia"/>
          <w:lang w:eastAsia="zh-CN"/>
        </w:rPr>
        <w:t>(ACR</w:t>
      </w:r>
      <w:r>
        <w:rPr>
          <w:rFonts w:hint="eastAsia"/>
          <w:lang w:eastAsia="zh-CN"/>
        </w:rPr>
        <w:t>）</w:t>
      </w:r>
      <w:r w:rsidRPr="00515A61">
        <w:rPr>
          <w:rFonts w:hint="eastAsia"/>
          <w:lang w:eastAsia="zh-CN"/>
        </w:rPr>
        <w:t>和通信禁止</w:t>
      </w:r>
      <w:r w:rsidRPr="00515A61">
        <w:rPr>
          <w:rFonts w:hint="eastAsia"/>
          <w:lang w:eastAsia="zh-CN"/>
        </w:rPr>
        <w:t>(CB</w:t>
      </w:r>
      <w:r>
        <w:rPr>
          <w:rFonts w:hint="eastAsia"/>
          <w:lang w:eastAsia="zh-CN"/>
        </w:rPr>
        <w:t>）。</w:t>
      </w:r>
      <w:r w:rsidRPr="00515A61">
        <w:rPr>
          <w:rFonts w:hint="eastAsia"/>
          <w:lang w:eastAsia="zh-CN"/>
        </w:rPr>
        <w:t>协议规范</w:t>
      </w:r>
      <w:r w:rsidRPr="00B25799">
        <w:rPr>
          <w:rFonts w:ascii="SimSun" w:hAnsi="SimSun"/>
          <w:lang w:eastAsia="zh-CN"/>
        </w:rPr>
        <w:t>”</w:t>
      </w:r>
      <w:r w:rsidRPr="00F91516">
        <w:rPr>
          <w:lang w:eastAsia="zh-CN"/>
        </w:rPr>
        <w:t>(</w:t>
      </w:r>
      <w:r w:rsidRPr="00F91516">
        <w:rPr>
          <w:b/>
          <w:bCs/>
          <w:lang w:eastAsia="zh-CN"/>
        </w:rPr>
        <w:t>Q.3628 v.1</w:t>
      </w:r>
      <w:r>
        <w:rPr>
          <w:lang w:eastAsia="zh-CN"/>
        </w:rPr>
        <w:t>）</w:t>
      </w:r>
      <w:r>
        <w:rPr>
          <w:rFonts w:hint="eastAsia"/>
          <w:lang w:eastAsia="zh-CN"/>
        </w:rPr>
        <w:t>、</w:t>
      </w:r>
      <w:r w:rsidRPr="00B25799">
        <w:rPr>
          <w:rFonts w:ascii="SimSun" w:hAnsi="SimSun"/>
          <w:lang w:eastAsia="zh-CN"/>
        </w:rPr>
        <w:t>“</w:t>
      </w:r>
      <w:r w:rsidRPr="000C5609">
        <w:rPr>
          <w:lang w:eastAsia="zh-CN"/>
        </w:rPr>
        <w:t>IP</w:t>
      </w:r>
      <w:r w:rsidRPr="000C5609">
        <w:rPr>
          <w:lang w:eastAsia="zh-CN"/>
        </w:rPr>
        <w:t>多媒体</w:t>
      </w:r>
      <w:r w:rsidRPr="000C5609">
        <w:rPr>
          <w:lang w:eastAsia="zh-CN"/>
        </w:rPr>
        <w:t>(IM</w:t>
      </w:r>
      <w:r>
        <w:rPr>
          <w:lang w:eastAsia="zh-CN"/>
        </w:rPr>
        <w:t>）</w:t>
      </w:r>
      <w:r w:rsidRPr="000C5609">
        <w:rPr>
          <w:lang w:eastAsia="zh-CN"/>
        </w:rPr>
        <w:t>核心网</w:t>
      </w:r>
      <w:r w:rsidRPr="000C5609">
        <w:rPr>
          <w:lang w:eastAsia="zh-CN"/>
        </w:rPr>
        <w:t>(CN</w:t>
      </w:r>
      <w:r>
        <w:rPr>
          <w:lang w:eastAsia="zh-CN"/>
        </w:rPr>
        <w:t>）</w:t>
      </w:r>
      <w:r w:rsidRPr="000C5609">
        <w:rPr>
          <w:lang w:eastAsia="zh-CN"/>
        </w:rPr>
        <w:t>子系统和电路交换</w:t>
      </w:r>
      <w:r w:rsidRPr="000C5609">
        <w:rPr>
          <w:lang w:eastAsia="zh-CN"/>
        </w:rPr>
        <w:t>(CS</w:t>
      </w:r>
      <w:r>
        <w:rPr>
          <w:lang w:eastAsia="zh-CN"/>
        </w:rPr>
        <w:t>）</w:t>
      </w:r>
      <w:r w:rsidRPr="000C5609">
        <w:rPr>
          <w:lang w:eastAsia="zh-CN"/>
        </w:rPr>
        <w:t>网之间的互通</w:t>
      </w:r>
      <w:r>
        <w:rPr>
          <w:rFonts w:hint="eastAsia"/>
          <w:lang w:eastAsia="zh-CN"/>
        </w:rPr>
        <w:t>。</w:t>
      </w:r>
      <w:r>
        <w:rPr>
          <w:lang w:eastAsia="zh-CN"/>
        </w:rPr>
        <w:t>协议规范</w:t>
      </w:r>
      <w:r w:rsidRPr="000C5609">
        <w:rPr>
          <w:rFonts w:ascii="SimSun" w:hAnsi="SimSun"/>
          <w:lang w:eastAsia="zh-CN"/>
        </w:rPr>
        <w:t>”</w:t>
      </w:r>
      <w:r w:rsidRPr="00F91516">
        <w:rPr>
          <w:lang w:eastAsia="zh-CN"/>
        </w:rPr>
        <w:t>(</w:t>
      </w:r>
      <w:r w:rsidRPr="00F91516">
        <w:rPr>
          <w:b/>
          <w:bCs/>
          <w:lang w:eastAsia="zh-CN"/>
        </w:rPr>
        <w:t>Q.3629 v.1</w:t>
      </w:r>
      <w:r>
        <w:rPr>
          <w:lang w:eastAsia="zh-CN"/>
        </w:rPr>
        <w:t>）</w:t>
      </w:r>
      <w:r>
        <w:rPr>
          <w:rFonts w:hint="eastAsia"/>
          <w:lang w:eastAsia="zh-CN"/>
        </w:rPr>
        <w:t>和</w:t>
      </w:r>
      <w:r w:rsidRPr="00515A61">
        <w:rPr>
          <w:rFonts w:ascii="SimSun" w:hAnsi="SimSun"/>
          <w:lang w:eastAsia="zh-CN"/>
        </w:rPr>
        <w:t>“</w:t>
      </w:r>
      <w:r w:rsidRPr="00ED15F6">
        <w:rPr>
          <w:rFonts w:hint="eastAsia"/>
          <w:lang w:eastAsia="zh-CN"/>
        </w:rPr>
        <w:t>使用</w:t>
      </w:r>
      <w:r w:rsidRPr="00ED15F6">
        <w:rPr>
          <w:rFonts w:hint="eastAsia"/>
          <w:lang w:eastAsia="zh-CN"/>
        </w:rPr>
        <w:t>IP</w:t>
      </w:r>
      <w:r w:rsidRPr="00ED15F6">
        <w:rPr>
          <w:rFonts w:hint="eastAsia"/>
          <w:lang w:eastAsia="zh-CN"/>
        </w:rPr>
        <w:t>多媒体（</w:t>
      </w:r>
      <w:r w:rsidRPr="00ED15F6">
        <w:rPr>
          <w:rFonts w:hint="eastAsia"/>
          <w:lang w:eastAsia="zh-CN"/>
        </w:rPr>
        <w:t>IM</w:t>
      </w:r>
      <w:r>
        <w:rPr>
          <w:rFonts w:hint="eastAsia"/>
          <w:lang w:eastAsia="zh-CN"/>
        </w:rPr>
        <w:t>）</w:t>
      </w:r>
      <w:r w:rsidRPr="00ED15F6">
        <w:rPr>
          <w:rFonts w:hint="eastAsia"/>
          <w:lang w:eastAsia="zh-CN"/>
        </w:rPr>
        <w:t>核心网（</w:t>
      </w:r>
      <w:r w:rsidRPr="00ED15F6">
        <w:rPr>
          <w:rFonts w:hint="eastAsia"/>
          <w:lang w:eastAsia="zh-CN"/>
        </w:rPr>
        <w:t>CN</w:t>
      </w:r>
      <w:r>
        <w:rPr>
          <w:rFonts w:hint="eastAsia"/>
          <w:lang w:eastAsia="zh-CN"/>
        </w:rPr>
        <w:t>）</w:t>
      </w:r>
      <w:r w:rsidRPr="00ED15F6">
        <w:rPr>
          <w:rFonts w:hint="eastAsia"/>
          <w:lang w:eastAsia="zh-CN"/>
        </w:rPr>
        <w:t>子系统的终止识别显示（</w:t>
      </w:r>
      <w:r w:rsidRPr="00ED15F6">
        <w:rPr>
          <w:rFonts w:hint="eastAsia"/>
          <w:lang w:eastAsia="zh-CN"/>
        </w:rPr>
        <w:t>TIP</w:t>
      </w:r>
      <w:r>
        <w:rPr>
          <w:rFonts w:hint="eastAsia"/>
          <w:lang w:eastAsia="zh-CN"/>
        </w:rPr>
        <w:t>）</w:t>
      </w:r>
      <w:r w:rsidRPr="00ED15F6">
        <w:rPr>
          <w:rFonts w:hint="eastAsia"/>
          <w:lang w:eastAsia="zh-CN"/>
        </w:rPr>
        <w:t>和终止识别限制（</w:t>
      </w:r>
      <w:r w:rsidRPr="00ED15F6">
        <w:rPr>
          <w:rFonts w:hint="eastAsia"/>
          <w:lang w:eastAsia="zh-CN"/>
        </w:rPr>
        <w:t>TIR</w:t>
      </w:r>
      <w:r>
        <w:rPr>
          <w:rFonts w:hint="eastAsia"/>
          <w:lang w:eastAsia="zh-CN"/>
        </w:rPr>
        <w:t>）。</w:t>
      </w:r>
      <w:r w:rsidRPr="00ED15F6">
        <w:rPr>
          <w:rFonts w:hint="eastAsia"/>
          <w:lang w:eastAsia="zh-CN"/>
        </w:rPr>
        <w:t>协议规范</w:t>
      </w:r>
      <w:r w:rsidRPr="00515A61">
        <w:rPr>
          <w:rFonts w:ascii="SimSun" w:hAnsi="SimSun"/>
          <w:lang w:eastAsia="zh-CN"/>
        </w:rPr>
        <w:t>”</w:t>
      </w:r>
      <w:r>
        <w:rPr>
          <w:lang w:eastAsia="zh-CN"/>
        </w:rPr>
        <w:t>（</w:t>
      </w:r>
      <w:r w:rsidRPr="00F91516">
        <w:rPr>
          <w:b/>
          <w:bCs/>
          <w:lang w:eastAsia="zh-CN"/>
        </w:rPr>
        <w:t>Q.3652</w:t>
      </w:r>
      <w:r>
        <w:rPr>
          <w:lang w:eastAsia="zh-CN"/>
        </w:rPr>
        <w:t>）</w:t>
      </w:r>
      <w:r>
        <w:rPr>
          <w:rFonts w:hint="eastAsia"/>
          <w:lang w:eastAsia="zh-CN"/>
        </w:rPr>
        <w:t>。另外</w:t>
      </w:r>
      <w:r>
        <w:rPr>
          <w:lang w:eastAsia="zh-CN"/>
        </w:rPr>
        <w:t>三项工作分别为</w:t>
      </w:r>
      <w:r w:rsidRPr="00D05C6E">
        <w:rPr>
          <w:rFonts w:ascii="SimSun" w:hAnsi="SimSun"/>
          <w:lang w:eastAsia="zh-CN"/>
        </w:rPr>
        <w:t>“</w:t>
      </w:r>
      <w:r>
        <w:rPr>
          <w:rFonts w:hint="eastAsia"/>
          <w:lang w:eastAsia="zh-CN"/>
        </w:rPr>
        <w:t>基于</w:t>
      </w:r>
      <w:r w:rsidRPr="008A4650">
        <w:rPr>
          <w:lang w:eastAsia="zh-CN"/>
        </w:rPr>
        <w:t>VoLTE/ViLTE</w:t>
      </w:r>
      <w:r>
        <w:rPr>
          <w:rFonts w:hint="eastAsia"/>
          <w:lang w:eastAsia="zh-CN"/>
        </w:rPr>
        <w:t>的</w:t>
      </w:r>
      <w:r>
        <w:rPr>
          <w:lang w:eastAsia="zh-CN"/>
        </w:rPr>
        <w:t>网络</w:t>
      </w:r>
      <w:r w:rsidRPr="00D05C6E">
        <w:rPr>
          <w:rFonts w:ascii="SimSun" w:hAnsi="SimSun"/>
          <w:lang w:eastAsia="zh-CN"/>
        </w:rPr>
        <w:t>”</w:t>
      </w:r>
      <w:r>
        <w:rPr>
          <w:rFonts w:hint="eastAsia"/>
          <w:lang w:eastAsia="zh-CN"/>
        </w:rPr>
        <w:t>的</w:t>
      </w:r>
      <w:r>
        <w:rPr>
          <w:lang w:eastAsia="zh-CN"/>
        </w:rPr>
        <w:t>互连架构</w:t>
      </w:r>
      <w:r>
        <w:rPr>
          <w:lang w:val="en-US" w:eastAsia="zh-CN"/>
        </w:rPr>
        <w:t>（</w:t>
      </w:r>
      <w:hyperlink r:id="rId17" w:tooltip="See more details" w:history="1">
        <w:r w:rsidRPr="00234271">
          <w:rPr>
            <w:rStyle w:val="Hyperlink"/>
            <w:lang w:val="en-US" w:eastAsia="zh-CN"/>
          </w:rPr>
          <w:t>Q.30xx_VoLTE_Interconnection_FW</w:t>
        </w:r>
      </w:hyperlink>
      <w:r>
        <w:rPr>
          <w:lang w:val="en-US" w:eastAsia="zh-CN"/>
        </w:rPr>
        <w:t>）</w:t>
      </w:r>
      <w:r>
        <w:rPr>
          <w:rFonts w:hint="eastAsia"/>
          <w:lang w:val="en-US" w:eastAsia="zh-CN"/>
        </w:rPr>
        <w:t>、</w:t>
      </w:r>
      <w:r w:rsidRPr="00E26A81">
        <w:rPr>
          <w:rFonts w:ascii="SimSun" w:hAnsi="SimSun"/>
          <w:lang w:val="en-US" w:eastAsia="zh-CN"/>
        </w:rPr>
        <w:t>“</w:t>
      </w:r>
      <w:r w:rsidRPr="00E26A81">
        <w:rPr>
          <w:rFonts w:hint="eastAsia"/>
          <w:lang w:eastAsia="zh-CN"/>
        </w:rPr>
        <w:t>会话起始协议（</w:t>
      </w:r>
      <w:r w:rsidRPr="00E26A81">
        <w:rPr>
          <w:rFonts w:hint="eastAsia"/>
          <w:lang w:eastAsia="zh-CN"/>
        </w:rPr>
        <w:t>SIP</w:t>
      </w:r>
      <w:r>
        <w:rPr>
          <w:rFonts w:hint="eastAsia"/>
          <w:lang w:eastAsia="zh-CN"/>
        </w:rPr>
        <w:t>）</w:t>
      </w:r>
      <w:r w:rsidRPr="00E26A81">
        <w:rPr>
          <w:rFonts w:hint="eastAsia"/>
          <w:lang w:eastAsia="zh-CN"/>
        </w:rPr>
        <w:t>与</w:t>
      </w:r>
      <w:r>
        <w:rPr>
          <w:rFonts w:hint="eastAsia"/>
          <w:lang w:eastAsia="zh-CN"/>
        </w:rPr>
        <w:t>载体</w:t>
      </w:r>
      <w:r w:rsidRPr="00E26A81">
        <w:rPr>
          <w:rFonts w:hint="eastAsia"/>
          <w:lang w:eastAsia="zh-CN"/>
        </w:rPr>
        <w:t>独立呼叫控制协议（</w:t>
      </w:r>
      <w:r w:rsidRPr="00E26A81">
        <w:rPr>
          <w:rFonts w:hint="eastAsia"/>
          <w:lang w:eastAsia="zh-CN"/>
        </w:rPr>
        <w:t>BICC</w:t>
      </w:r>
      <w:r>
        <w:rPr>
          <w:rFonts w:hint="eastAsia"/>
          <w:lang w:eastAsia="zh-CN"/>
        </w:rPr>
        <w:t>）</w:t>
      </w:r>
      <w:r w:rsidRPr="00E26A81">
        <w:rPr>
          <w:rFonts w:hint="eastAsia"/>
          <w:lang w:eastAsia="zh-CN"/>
        </w:rPr>
        <w:t>或</w:t>
      </w:r>
      <w:r w:rsidRPr="00E26A81">
        <w:rPr>
          <w:rFonts w:hint="eastAsia"/>
          <w:lang w:eastAsia="zh-CN"/>
        </w:rPr>
        <w:t>ISDN</w:t>
      </w:r>
      <w:r w:rsidRPr="00E26A81">
        <w:rPr>
          <w:rFonts w:hint="eastAsia"/>
          <w:lang w:eastAsia="zh-CN"/>
        </w:rPr>
        <w:t>用户部分（</w:t>
      </w:r>
      <w:r w:rsidRPr="00E26A81">
        <w:rPr>
          <w:rFonts w:hint="eastAsia"/>
          <w:lang w:eastAsia="zh-CN"/>
        </w:rPr>
        <w:t>ISUP</w:t>
      </w:r>
      <w:r>
        <w:rPr>
          <w:rFonts w:hint="eastAsia"/>
          <w:lang w:eastAsia="zh-CN"/>
        </w:rPr>
        <w:t>）</w:t>
      </w:r>
      <w:r w:rsidRPr="00E26A81">
        <w:rPr>
          <w:rFonts w:hint="eastAsia"/>
          <w:lang w:eastAsia="zh-CN"/>
        </w:rPr>
        <w:t>之间的互通</w:t>
      </w:r>
      <w:r w:rsidRPr="00E26A81">
        <w:rPr>
          <w:rFonts w:ascii="SimSun" w:hAnsi="SimSun"/>
          <w:lang w:val="en-US" w:eastAsia="zh-CN"/>
        </w:rPr>
        <w:t>”</w:t>
      </w:r>
      <w:r>
        <w:rPr>
          <w:lang w:val="en-US" w:eastAsia="zh-CN"/>
        </w:rPr>
        <w:t>(</w:t>
      </w:r>
      <w:r w:rsidRPr="00E126FB">
        <w:rPr>
          <w:lang w:val="en-US" w:eastAsia="zh-CN"/>
        </w:rPr>
        <w:t>Q.1912.5</w:t>
      </w:r>
      <w:r>
        <w:rPr>
          <w:lang w:val="en-US" w:eastAsia="zh-CN"/>
        </w:rPr>
        <w:t>）</w:t>
      </w:r>
      <w:r>
        <w:rPr>
          <w:rFonts w:hint="eastAsia"/>
          <w:lang w:val="en-US" w:eastAsia="zh-CN"/>
        </w:rPr>
        <w:t>和</w:t>
      </w:r>
      <w:r w:rsidRPr="005D687A">
        <w:rPr>
          <w:rFonts w:ascii="SimSun" w:hAnsi="SimSun"/>
          <w:lang w:val="en-US" w:eastAsia="zh-CN"/>
        </w:rPr>
        <w:t>“</w:t>
      </w:r>
      <w:r w:rsidRPr="005D687A">
        <w:rPr>
          <w:rFonts w:hint="eastAsia"/>
          <w:lang w:eastAsia="zh-CN"/>
        </w:rPr>
        <w:t>IMS</w:t>
      </w:r>
      <w:r w:rsidRPr="005D687A">
        <w:rPr>
          <w:rFonts w:hint="eastAsia"/>
          <w:lang w:eastAsia="zh-CN"/>
        </w:rPr>
        <w:t>间的网络到网络接口</w:t>
      </w:r>
      <w:r>
        <w:rPr>
          <w:rFonts w:hint="eastAsia"/>
          <w:lang w:eastAsia="zh-CN"/>
        </w:rPr>
        <w:t>（</w:t>
      </w:r>
      <w:r>
        <w:rPr>
          <w:rFonts w:hint="eastAsia"/>
          <w:lang w:eastAsia="zh-CN"/>
        </w:rPr>
        <w:t>NNI</w:t>
      </w:r>
      <w:r>
        <w:rPr>
          <w:rFonts w:hint="eastAsia"/>
          <w:lang w:eastAsia="zh-CN"/>
        </w:rPr>
        <w:t>）”</w:t>
      </w:r>
      <w:r>
        <w:rPr>
          <w:lang w:val="en-US" w:eastAsia="zh-CN"/>
        </w:rPr>
        <w:t>（</w:t>
      </w:r>
      <w:r w:rsidRPr="00E126FB">
        <w:rPr>
          <w:lang w:val="en-US" w:eastAsia="zh-CN"/>
        </w:rPr>
        <w:t>Q.3630 v.1_SI_NNI Req</w:t>
      </w:r>
      <w:r>
        <w:rPr>
          <w:lang w:val="en-US" w:eastAsia="zh-CN"/>
        </w:rPr>
        <w:t>）</w:t>
      </w:r>
      <w:r>
        <w:rPr>
          <w:rFonts w:hint="eastAsia"/>
          <w:lang w:val="en-US" w:eastAsia="zh-CN"/>
        </w:rPr>
        <w:t>计划</w:t>
      </w:r>
      <w:r>
        <w:rPr>
          <w:lang w:val="en-US" w:eastAsia="zh-CN"/>
        </w:rPr>
        <w:t>在下一研究</w:t>
      </w:r>
      <w:r>
        <w:rPr>
          <w:rFonts w:hint="eastAsia"/>
          <w:lang w:val="en-US" w:eastAsia="zh-CN"/>
        </w:rPr>
        <w:t>期</w:t>
      </w:r>
      <w:r>
        <w:rPr>
          <w:lang w:val="en-US" w:eastAsia="zh-CN"/>
        </w:rPr>
        <w:t>完成。</w:t>
      </w:r>
    </w:p>
    <w:p w14:paraId="1B98B442" w14:textId="77777777" w:rsidR="00833E1C" w:rsidRPr="00CD5FAF" w:rsidRDefault="00833E1C" w:rsidP="00833E1C">
      <w:pPr>
        <w:ind w:firstLineChars="200" w:firstLine="480"/>
        <w:rPr>
          <w:lang w:val="en-US" w:eastAsia="zh-CN"/>
        </w:rPr>
      </w:pPr>
      <w:r>
        <w:rPr>
          <w:rFonts w:hint="eastAsia"/>
          <w:lang w:eastAsia="zh-CN"/>
        </w:rPr>
        <w:t>第</w:t>
      </w:r>
      <w:r>
        <w:rPr>
          <w:lang w:eastAsia="zh-CN"/>
        </w:rPr>
        <w:t>2/11</w:t>
      </w:r>
      <w:r>
        <w:rPr>
          <w:rFonts w:hint="eastAsia"/>
          <w:lang w:eastAsia="zh-CN"/>
        </w:rPr>
        <w:t>号</w:t>
      </w:r>
      <w:r>
        <w:rPr>
          <w:lang w:eastAsia="zh-CN"/>
        </w:rPr>
        <w:t>课题还辅助国际电联组织了有关</w:t>
      </w:r>
      <w:r w:rsidRPr="00C83226">
        <w:rPr>
          <w:rFonts w:ascii="SimSun" w:hAnsi="SimSun" w:hint="eastAsia"/>
          <w:lang w:eastAsia="zh-CN"/>
        </w:rPr>
        <w:t>“</w:t>
      </w:r>
      <w:hyperlink r:id="rId18" w:history="1">
        <w:r>
          <w:rPr>
            <w:rStyle w:val="Hyperlink"/>
            <w:lang w:eastAsia="zh-CN"/>
          </w:rPr>
          <w:t>SS7</w:t>
        </w:r>
        <w:r>
          <w:rPr>
            <w:rStyle w:val="Hyperlink"/>
            <w:lang w:eastAsia="zh-CN"/>
          </w:rPr>
          <w:t>安全性</w:t>
        </w:r>
      </w:hyperlink>
      <w:r w:rsidRPr="00C83226">
        <w:rPr>
          <w:rFonts w:ascii="SimSun" w:hAnsi="SimSun"/>
          <w:lang w:eastAsia="zh-CN"/>
        </w:rPr>
        <w:t>”</w:t>
      </w:r>
      <w:r>
        <w:rPr>
          <w:lang w:eastAsia="zh-CN"/>
        </w:rPr>
        <w:t>讲习班</w:t>
      </w:r>
      <w:r>
        <w:rPr>
          <w:rFonts w:hint="eastAsia"/>
          <w:lang w:eastAsia="zh-CN"/>
        </w:rPr>
        <w:t>，</w:t>
      </w:r>
      <w:r>
        <w:rPr>
          <w:lang w:eastAsia="zh-CN"/>
        </w:rPr>
        <w:t>以便介绍有关</w:t>
      </w:r>
      <w:r>
        <w:rPr>
          <w:lang w:eastAsia="zh-CN"/>
        </w:rPr>
        <w:t>SS7</w:t>
      </w:r>
      <w:r>
        <w:rPr>
          <w:rFonts w:hint="eastAsia"/>
          <w:lang w:eastAsia="zh-CN"/>
        </w:rPr>
        <w:t>安全</w:t>
      </w:r>
      <w:r>
        <w:rPr>
          <w:lang w:eastAsia="zh-CN"/>
        </w:rPr>
        <w:t>问题的</w:t>
      </w:r>
      <w:r>
        <w:rPr>
          <w:rFonts w:hint="eastAsia"/>
          <w:lang w:eastAsia="zh-CN"/>
        </w:rPr>
        <w:t>情况</w:t>
      </w:r>
      <w:r>
        <w:rPr>
          <w:lang w:eastAsia="zh-CN"/>
        </w:rPr>
        <w:t>，分析目前的</w:t>
      </w:r>
      <w:r>
        <w:rPr>
          <w:lang w:eastAsia="zh-CN"/>
        </w:rPr>
        <w:t>SS7</w:t>
      </w:r>
      <w:r>
        <w:rPr>
          <w:rFonts w:hint="eastAsia"/>
          <w:lang w:eastAsia="zh-CN"/>
        </w:rPr>
        <w:t>标准</w:t>
      </w:r>
      <w:r>
        <w:rPr>
          <w:lang w:eastAsia="zh-CN"/>
        </w:rPr>
        <w:t>并确定受到影响</w:t>
      </w:r>
      <w:r>
        <w:rPr>
          <w:rFonts w:hint="eastAsia"/>
          <w:lang w:eastAsia="zh-CN"/>
        </w:rPr>
        <w:t>的</w:t>
      </w:r>
      <w:r>
        <w:rPr>
          <w:lang w:eastAsia="zh-CN"/>
        </w:rPr>
        <w:t>方面，讨论如何在安全方面改进</w:t>
      </w:r>
      <w:r>
        <w:rPr>
          <w:lang w:eastAsia="zh-CN"/>
        </w:rPr>
        <w:t>SS7</w:t>
      </w:r>
      <w:r>
        <w:rPr>
          <w:rFonts w:hint="eastAsia"/>
          <w:lang w:eastAsia="zh-CN"/>
        </w:rPr>
        <w:t>标准</w:t>
      </w:r>
      <w:r>
        <w:rPr>
          <w:lang w:eastAsia="zh-CN"/>
        </w:rPr>
        <w:t>，探讨</w:t>
      </w:r>
      <w:r>
        <w:rPr>
          <w:rFonts w:hint="eastAsia"/>
          <w:lang w:eastAsia="zh-CN"/>
        </w:rPr>
        <w:t>为</w:t>
      </w:r>
      <w:r>
        <w:rPr>
          <w:lang w:eastAsia="zh-CN"/>
        </w:rPr>
        <w:t>用户和运营商的利益加强</w:t>
      </w:r>
      <w:r>
        <w:rPr>
          <w:rFonts w:hint="eastAsia"/>
          <w:lang w:eastAsia="zh-CN"/>
        </w:rPr>
        <w:t>基于</w:t>
      </w:r>
      <w:r>
        <w:rPr>
          <w:lang w:eastAsia="zh-CN"/>
        </w:rPr>
        <w:t>SS7</w:t>
      </w:r>
      <w:r>
        <w:rPr>
          <w:rFonts w:hint="eastAsia"/>
          <w:lang w:eastAsia="zh-CN"/>
        </w:rPr>
        <w:t>的</w:t>
      </w:r>
      <w:r>
        <w:rPr>
          <w:lang w:eastAsia="zh-CN"/>
        </w:rPr>
        <w:t>网络安全建议</w:t>
      </w:r>
      <w:r>
        <w:rPr>
          <w:rFonts w:hint="eastAsia"/>
          <w:lang w:eastAsia="zh-CN"/>
        </w:rPr>
        <w:t>并</w:t>
      </w:r>
      <w:r>
        <w:rPr>
          <w:lang w:eastAsia="zh-CN"/>
        </w:rPr>
        <w:t>讨论与其他标准制定组织和有关</w:t>
      </w:r>
      <w:r>
        <w:rPr>
          <w:lang w:eastAsia="zh-CN"/>
        </w:rPr>
        <w:t>SS7</w:t>
      </w:r>
      <w:r>
        <w:rPr>
          <w:rFonts w:hint="eastAsia"/>
          <w:lang w:eastAsia="zh-CN"/>
        </w:rPr>
        <w:t>安全</w:t>
      </w:r>
      <w:r>
        <w:rPr>
          <w:lang w:eastAsia="zh-CN"/>
        </w:rPr>
        <w:t>问题</w:t>
      </w:r>
      <w:r>
        <w:rPr>
          <w:rFonts w:hint="eastAsia"/>
          <w:lang w:eastAsia="zh-CN"/>
        </w:rPr>
        <w:t>的</w:t>
      </w:r>
      <w:r>
        <w:rPr>
          <w:lang w:eastAsia="zh-CN"/>
        </w:rPr>
        <w:t>机构开展合作的问题。</w:t>
      </w:r>
      <w:r>
        <w:rPr>
          <w:rFonts w:hint="eastAsia"/>
          <w:lang w:eastAsia="zh-CN"/>
        </w:rPr>
        <w:t>第</w:t>
      </w:r>
      <w:r>
        <w:rPr>
          <w:rFonts w:hint="eastAsia"/>
          <w:lang w:eastAsia="zh-CN"/>
        </w:rPr>
        <w:t>2/11</w:t>
      </w:r>
      <w:r>
        <w:rPr>
          <w:rFonts w:hint="eastAsia"/>
          <w:lang w:eastAsia="zh-CN"/>
        </w:rPr>
        <w:t>号</w:t>
      </w:r>
      <w:r>
        <w:rPr>
          <w:lang w:eastAsia="zh-CN"/>
        </w:rPr>
        <w:t>课题计划在新的研究期内继续就</w:t>
      </w:r>
      <w:r>
        <w:rPr>
          <w:lang w:eastAsia="zh-CN"/>
        </w:rPr>
        <w:t>SS7</w:t>
      </w:r>
      <w:r>
        <w:rPr>
          <w:rFonts w:hint="eastAsia"/>
          <w:lang w:eastAsia="zh-CN"/>
        </w:rPr>
        <w:t>安全性</w:t>
      </w:r>
      <w:r>
        <w:rPr>
          <w:lang w:eastAsia="zh-CN"/>
        </w:rPr>
        <w:t>开展工作。</w:t>
      </w:r>
      <w:r>
        <w:rPr>
          <w:rFonts w:hint="eastAsia"/>
          <w:lang w:eastAsia="zh-CN"/>
        </w:rPr>
        <w:t>讲习班</w:t>
      </w:r>
      <w:r>
        <w:rPr>
          <w:lang w:eastAsia="zh-CN"/>
        </w:rPr>
        <w:t>结果公布在以下相关网页：</w:t>
      </w:r>
      <w:hyperlink r:id="rId19" w:history="1">
        <w:r w:rsidRPr="002C760E">
          <w:rPr>
            <w:rStyle w:val="Hyperlink"/>
            <w:lang w:eastAsia="zh-CN"/>
          </w:rPr>
          <w:t>http://www.itu.int/en/ITU-T/Workshops-and-Seminars/201606/Documents/Abstracts_and_Presentations/Conclusion_Chen_Li.pdf</w:t>
        </w:r>
      </w:hyperlink>
      <w:r>
        <w:rPr>
          <w:rFonts w:hint="eastAsia"/>
          <w:lang w:eastAsia="zh-CN"/>
        </w:rPr>
        <w:t>。</w:t>
      </w:r>
    </w:p>
    <w:p w14:paraId="4C47FA2E" w14:textId="77777777" w:rsidR="00833E1C" w:rsidRPr="00295580" w:rsidRDefault="00833E1C" w:rsidP="00833E1C">
      <w:pPr>
        <w:pStyle w:val="Headingb"/>
        <w:rPr>
          <w:lang w:val="en-US"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3/11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应急电信的信令要求和协议</w:t>
      </w:r>
    </w:p>
    <w:p w14:paraId="00558504" w14:textId="77777777" w:rsidR="00833E1C" w:rsidRPr="00437790" w:rsidRDefault="00833E1C" w:rsidP="00833E1C">
      <w:pPr>
        <w:ind w:firstLineChars="200" w:firstLine="480"/>
        <w:rPr>
          <w:lang w:val="en-US" w:eastAsia="zh-CN"/>
        </w:rPr>
      </w:pPr>
      <w:r>
        <w:rPr>
          <w:rFonts w:hint="eastAsia"/>
          <w:lang w:val="en-US" w:eastAsia="zh-CN"/>
        </w:rPr>
        <w:t>第</w:t>
      </w:r>
      <w:r w:rsidRPr="00B44A6B">
        <w:rPr>
          <w:rFonts w:hint="eastAsia"/>
          <w:lang w:val="en-US" w:eastAsia="zh-CN"/>
        </w:rPr>
        <w:t>13/11</w:t>
      </w:r>
      <w:r>
        <w:rPr>
          <w:rFonts w:hint="eastAsia"/>
          <w:lang w:val="en-US" w:eastAsia="zh-CN"/>
        </w:rPr>
        <w:t>号</w:t>
      </w:r>
      <w:r>
        <w:rPr>
          <w:lang w:val="en-US" w:eastAsia="zh-CN"/>
        </w:rPr>
        <w:t>课题</w:t>
      </w:r>
      <w:r w:rsidRPr="00B44A6B">
        <w:rPr>
          <w:rFonts w:hint="eastAsia"/>
          <w:lang w:val="en-US" w:eastAsia="zh-CN"/>
        </w:rPr>
        <w:t>负责协调</w:t>
      </w:r>
      <w:r>
        <w:rPr>
          <w:rFonts w:hint="eastAsia"/>
          <w:lang w:val="en-US" w:eastAsia="zh-CN"/>
        </w:rPr>
        <w:t>与应急通信有关的信令活动。该</w:t>
      </w:r>
      <w:r>
        <w:rPr>
          <w:lang w:val="en-US" w:eastAsia="zh-CN"/>
        </w:rPr>
        <w:t>课题已完成了四份新的</w:t>
      </w:r>
      <w:r>
        <w:rPr>
          <w:rFonts w:hint="eastAsia"/>
          <w:lang w:val="en-US" w:eastAsia="zh-CN"/>
        </w:rPr>
        <w:t>建议书</w:t>
      </w:r>
      <w:r>
        <w:rPr>
          <w:lang w:val="en-US" w:eastAsia="zh-CN"/>
        </w:rPr>
        <w:t>和一份经修订的</w:t>
      </w:r>
      <w:r>
        <w:rPr>
          <w:lang w:val="en-US" w:eastAsia="zh-CN"/>
        </w:rPr>
        <w:t>Q.xxx</w:t>
      </w:r>
      <w:r>
        <w:rPr>
          <w:rFonts w:hint="eastAsia"/>
          <w:lang w:val="en-US" w:eastAsia="zh-CN"/>
        </w:rPr>
        <w:t>系列</w:t>
      </w:r>
      <w:r>
        <w:rPr>
          <w:lang w:val="en-US" w:eastAsia="zh-CN"/>
        </w:rPr>
        <w:t>建议书增补，即</w:t>
      </w:r>
      <w:r w:rsidRPr="00C83226">
        <w:rPr>
          <w:rFonts w:ascii="SimSun" w:hAnsi="SimSun"/>
          <w:lang w:val="en-US" w:eastAsia="zh-CN"/>
        </w:rPr>
        <w:t>“</w:t>
      </w:r>
      <w:r>
        <w:rPr>
          <w:rFonts w:hint="eastAsia"/>
          <w:lang w:val="en-US" w:eastAsia="zh-CN"/>
        </w:rPr>
        <w:t>支持</w:t>
      </w:r>
      <w:r>
        <w:rPr>
          <w:lang w:val="en-US" w:eastAsia="zh-CN"/>
        </w:rPr>
        <w:t>IP</w:t>
      </w:r>
      <w:r>
        <w:rPr>
          <w:lang w:val="en-US" w:eastAsia="zh-CN"/>
        </w:rPr>
        <w:t>电话的信令要求</w:t>
      </w:r>
      <w:r w:rsidRPr="00C83226">
        <w:rPr>
          <w:rFonts w:ascii="SimSun" w:hAnsi="SimSun"/>
          <w:lang w:val="en-US" w:eastAsia="zh-CN"/>
        </w:rPr>
        <w:t>”</w:t>
      </w:r>
      <w:r>
        <w:rPr>
          <w:lang w:val="en-US" w:eastAsia="zh-CN"/>
        </w:rPr>
        <w:t>（</w:t>
      </w:r>
      <w:r w:rsidRPr="00437790">
        <w:rPr>
          <w:b/>
          <w:bCs/>
          <w:lang w:val="en-US" w:eastAsia="zh-CN"/>
        </w:rPr>
        <w:t>Q Supplement 49</w:t>
      </w:r>
      <w:r>
        <w:rPr>
          <w:lang w:val="en-US" w:eastAsia="zh-CN"/>
        </w:rPr>
        <w:t>）</w:t>
      </w:r>
      <w:r>
        <w:rPr>
          <w:rFonts w:hint="eastAsia"/>
          <w:lang w:val="en-US" w:eastAsia="zh-CN"/>
        </w:rPr>
        <w:t>、</w:t>
      </w:r>
      <w:r>
        <w:rPr>
          <w:rFonts w:asciiTheme="minorEastAsia" w:eastAsiaTheme="minorEastAsia" w:hAnsiTheme="minorEastAsia"/>
          <w:lang w:val="en-US" w:eastAsia="zh-CN"/>
        </w:rPr>
        <w:t>“</w:t>
      </w:r>
      <w:r w:rsidRPr="00A67648">
        <w:rPr>
          <w:rFonts w:hint="eastAsia"/>
          <w:lang w:val="en-US" w:eastAsia="zh-CN"/>
        </w:rPr>
        <w:t>标准制定组织及其他从事应急通信业务组织的工作概述</w:t>
      </w:r>
      <w:r>
        <w:rPr>
          <w:rFonts w:hint="eastAsia"/>
          <w:lang w:val="en-US" w:eastAsia="zh-CN"/>
        </w:rPr>
        <w:t>”</w:t>
      </w:r>
      <w:r>
        <w:rPr>
          <w:lang w:val="en-US" w:eastAsia="zh-CN"/>
        </w:rPr>
        <w:t>（</w:t>
      </w:r>
      <w:r w:rsidRPr="00437790">
        <w:rPr>
          <w:b/>
          <w:bCs/>
          <w:lang w:val="en-US" w:eastAsia="zh-CN"/>
        </w:rPr>
        <w:t>Q Supplement 62</w:t>
      </w:r>
      <w:r>
        <w:rPr>
          <w:lang w:val="en-US" w:eastAsia="zh-CN"/>
        </w:rPr>
        <w:t>）</w:t>
      </w:r>
      <w:r>
        <w:rPr>
          <w:rFonts w:hint="eastAsia"/>
          <w:lang w:val="en-US" w:eastAsia="zh-CN"/>
        </w:rPr>
        <w:t>、</w:t>
      </w:r>
      <w:r w:rsidRPr="00210873">
        <w:rPr>
          <w:rFonts w:ascii="SimSun" w:hAnsi="SimSun"/>
          <w:lang w:val="en-US" w:eastAsia="zh-CN"/>
        </w:rPr>
        <w:lastRenderedPageBreak/>
        <w:t>“</w:t>
      </w:r>
      <w:r>
        <w:rPr>
          <w:rFonts w:hint="eastAsia"/>
          <w:lang w:val="en-US" w:eastAsia="zh-CN"/>
        </w:rPr>
        <w:t>IP</w:t>
      </w:r>
      <w:r>
        <w:rPr>
          <w:rFonts w:hint="eastAsia"/>
          <w:lang w:val="en-US" w:eastAsia="zh-CN"/>
        </w:rPr>
        <w:t>网络中支持应急通信业务的信令协议映射</w:t>
      </w:r>
      <w:r w:rsidRPr="00210873">
        <w:rPr>
          <w:rFonts w:ascii="SimSun" w:hAnsi="SimSun"/>
          <w:lang w:val="en-US" w:eastAsia="zh-CN"/>
        </w:rPr>
        <w:t>”</w:t>
      </w:r>
      <w:r>
        <w:rPr>
          <w:lang w:val="en-US" w:eastAsia="zh-CN"/>
        </w:rPr>
        <w:t>（</w:t>
      </w:r>
      <w:r w:rsidRPr="00437790">
        <w:rPr>
          <w:b/>
          <w:bCs/>
          <w:lang w:val="en-US" w:eastAsia="zh-CN"/>
        </w:rPr>
        <w:t>Q Supplement 63</w:t>
      </w:r>
      <w:r>
        <w:rPr>
          <w:lang w:val="en-US" w:eastAsia="zh-CN"/>
        </w:rPr>
        <w:t>）</w:t>
      </w:r>
      <w:r>
        <w:rPr>
          <w:rFonts w:hint="eastAsia"/>
          <w:lang w:val="en-US" w:eastAsia="zh-CN"/>
        </w:rPr>
        <w:t>和</w:t>
      </w:r>
      <w:r w:rsidRPr="00984E2B">
        <w:rPr>
          <w:rFonts w:ascii="SimSun" w:hAnsi="SimSun" w:hint="eastAsia"/>
          <w:lang w:val="en-US" w:eastAsia="zh-CN"/>
        </w:rPr>
        <w:t>“</w:t>
      </w:r>
      <w:r>
        <w:rPr>
          <w:rFonts w:hint="eastAsia"/>
          <w:lang w:val="en-US" w:eastAsia="zh-CN"/>
        </w:rPr>
        <w:t>有关</w:t>
      </w:r>
      <w:r w:rsidRPr="00437790">
        <w:rPr>
          <w:lang w:val="en-US" w:eastAsia="zh-CN"/>
        </w:rPr>
        <w:t>E</w:t>
      </w:r>
      <w:r>
        <w:rPr>
          <w:lang w:val="en-US" w:eastAsia="zh-CN"/>
        </w:rPr>
        <w:t>TS</w:t>
      </w:r>
      <w:r>
        <w:rPr>
          <w:rFonts w:hint="eastAsia"/>
          <w:lang w:val="en-US" w:eastAsia="zh-CN"/>
        </w:rPr>
        <w:t>互操作性</w:t>
      </w:r>
      <w:r>
        <w:rPr>
          <w:lang w:val="en-US" w:eastAsia="zh-CN"/>
        </w:rPr>
        <w:t>限制的技术报告</w:t>
      </w:r>
      <w:r w:rsidRPr="00984E2B">
        <w:rPr>
          <w:rFonts w:ascii="SimSun" w:hAnsi="SimSun"/>
          <w:lang w:val="en-US" w:eastAsia="zh-CN"/>
        </w:rPr>
        <w:t>”</w:t>
      </w:r>
      <w:r>
        <w:rPr>
          <w:lang w:val="en-US" w:eastAsia="zh-CN"/>
        </w:rPr>
        <w:t>（</w:t>
      </w:r>
      <w:r w:rsidRPr="00437790">
        <w:rPr>
          <w:b/>
          <w:bCs/>
          <w:lang w:val="en-US" w:eastAsia="zh-CN"/>
        </w:rPr>
        <w:t>Q Supplement 68</w:t>
      </w:r>
      <w:r>
        <w:rPr>
          <w:lang w:val="en-US" w:eastAsia="zh-CN"/>
        </w:rPr>
        <w:t>）</w:t>
      </w:r>
      <w:r>
        <w:rPr>
          <w:rFonts w:hint="eastAsia"/>
          <w:lang w:val="en-US" w:eastAsia="zh-CN"/>
        </w:rPr>
        <w:t>。</w:t>
      </w:r>
    </w:p>
    <w:p w14:paraId="6BDC96CF" w14:textId="77777777" w:rsidR="00833E1C" w:rsidRPr="00810E94" w:rsidRDefault="00833E1C" w:rsidP="00833E1C">
      <w:pPr>
        <w:pStyle w:val="Headingb"/>
        <w:rPr>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4/11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新兴电信环境下载体与资源控制的信令要求和协议</w:t>
      </w:r>
    </w:p>
    <w:p w14:paraId="0892716D" w14:textId="77777777" w:rsidR="00833E1C" w:rsidRPr="00210873" w:rsidRDefault="00833E1C" w:rsidP="00833E1C">
      <w:pPr>
        <w:ind w:firstLineChars="200" w:firstLine="480"/>
        <w:rPr>
          <w:lang w:val="en-US" w:eastAsia="zh-CN"/>
        </w:rPr>
      </w:pPr>
      <w:r w:rsidRPr="001F4F57">
        <w:rPr>
          <w:rFonts w:hint="eastAsia"/>
          <w:lang w:eastAsia="zh-CN"/>
        </w:rPr>
        <w:t>在本研究期内，</w:t>
      </w:r>
      <w:r>
        <w:rPr>
          <w:rFonts w:hint="eastAsia"/>
          <w:lang w:eastAsia="zh-CN"/>
        </w:rPr>
        <w:t>第</w:t>
      </w:r>
      <w:r>
        <w:rPr>
          <w:lang w:eastAsia="zh-CN"/>
        </w:rPr>
        <w:t>4</w:t>
      </w:r>
      <w:r w:rsidRPr="001F4F57">
        <w:rPr>
          <w:rFonts w:hint="eastAsia"/>
          <w:lang w:eastAsia="zh-CN"/>
        </w:rPr>
        <w:t>/11</w:t>
      </w:r>
      <w:r>
        <w:rPr>
          <w:rFonts w:hint="eastAsia"/>
          <w:lang w:eastAsia="zh-CN"/>
        </w:rPr>
        <w:t>号课题</w:t>
      </w:r>
      <w:r w:rsidRPr="001F4F57">
        <w:rPr>
          <w:rFonts w:hint="eastAsia"/>
          <w:lang w:eastAsia="zh-CN"/>
        </w:rPr>
        <w:t>负责研究</w:t>
      </w:r>
      <w:r w:rsidRPr="001F4F57">
        <w:rPr>
          <w:rFonts w:hint="eastAsia"/>
          <w:lang w:eastAsia="zh-CN"/>
        </w:rPr>
        <w:t>NGN RACF</w:t>
      </w:r>
      <w:r w:rsidRPr="001F4F57">
        <w:rPr>
          <w:rFonts w:hint="eastAsia"/>
          <w:lang w:eastAsia="zh-CN"/>
        </w:rPr>
        <w:t>体系架构的资源控制和信令要求以及协议</w:t>
      </w:r>
      <w:r>
        <w:rPr>
          <w:rFonts w:hint="eastAsia"/>
          <w:lang w:eastAsia="zh-CN"/>
        </w:rPr>
        <w:t>并</w:t>
      </w:r>
      <w:r>
        <w:rPr>
          <w:lang w:eastAsia="zh-CN"/>
        </w:rPr>
        <w:t>为软件定义网络探讨新兴信令要求和协议。</w:t>
      </w:r>
      <w:r>
        <w:rPr>
          <w:rFonts w:hint="eastAsia"/>
          <w:lang w:val="en-US" w:eastAsia="zh-CN"/>
        </w:rPr>
        <w:t>第</w:t>
      </w:r>
      <w:r>
        <w:rPr>
          <w:lang w:val="en-US" w:eastAsia="zh-CN"/>
        </w:rPr>
        <w:t>4</w:t>
      </w:r>
      <w:r w:rsidRPr="00295580">
        <w:rPr>
          <w:rFonts w:hint="eastAsia"/>
          <w:lang w:val="en-US" w:eastAsia="zh-CN"/>
        </w:rPr>
        <w:t>/11</w:t>
      </w:r>
      <w:r>
        <w:rPr>
          <w:rFonts w:hint="eastAsia"/>
          <w:lang w:val="en-US" w:eastAsia="zh-CN"/>
        </w:rPr>
        <w:t>号</w:t>
      </w:r>
      <w:r>
        <w:rPr>
          <w:lang w:val="en-US" w:eastAsia="zh-CN"/>
        </w:rPr>
        <w:t>课题一直保持旺盛的工作热情并</w:t>
      </w:r>
      <w:r>
        <w:rPr>
          <w:rFonts w:hint="eastAsia"/>
          <w:lang w:val="en-US" w:eastAsia="zh-CN"/>
        </w:rPr>
        <w:t>在</w:t>
      </w:r>
      <w:r>
        <w:rPr>
          <w:lang w:val="en-US" w:eastAsia="zh-CN"/>
        </w:rPr>
        <w:t>本研究期公布了</w:t>
      </w:r>
      <w:r w:rsidRPr="008543B4">
        <w:rPr>
          <w:b/>
          <w:bCs/>
          <w:lang w:val="en-US" w:eastAsia="zh-CN"/>
        </w:rPr>
        <w:t>一</w:t>
      </w:r>
      <w:r>
        <w:rPr>
          <w:lang w:val="en-US" w:eastAsia="zh-CN"/>
        </w:rPr>
        <w:t>份增补和</w:t>
      </w:r>
      <w:r w:rsidRPr="008543B4">
        <w:rPr>
          <w:b/>
          <w:bCs/>
          <w:lang w:val="en-US" w:eastAsia="zh-CN"/>
        </w:rPr>
        <w:t>八</w:t>
      </w:r>
      <w:r>
        <w:rPr>
          <w:rFonts w:hint="eastAsia"/>
          <w:lang w:val="en-US" w:eastAsia="zh-CN"/>
        </w:rPr>
        <w:t>份</w:t>
      </w:r>
      <w:r>
        <w:rPr>
          <w:lang w:val="en-US" w:eastAsia="zh-CN"/>
        </w:rPr>
        <w:t>新的</w:t>
      </w:r>
      <w:r>
        <w:rPr>
          <w:rFonts w:hint="eastAsia"/>
          <w:lang w:val="en-US" w:eastAsia="zh-CN"/>
        </w:rPr>
        <w:t>/</w:t>
      </w:r>
      <w:r>
        <w:rPr>
          <w:rFonts w:hint="eastAsia"/>
          <w:lang w:val="en-US" w:eastAsia="zh-CN"/>
        </w:rPr>
        <w:t>经</w:t>
      </w:r>
      <w:r>
        <w:rPr>
          <w:lang w:val="en-US" w:eastAsia="zh-CN"/>
        </w:rPr>
        <w:t>修订的</w:t>
      </w:r>
      <w:r>
        <w:rPr>
          <w:rFonts w:hint="eastAsia"/>
          <w:lang w:val="en-US" w:eastAsia="zh-CN"/>
        </w:rPr>
        <w:t>/</w:t>
      </w:r>
      <w:r>
        <w:rPr>
          <w:rFonts w:hint="eastAsia"/>
          <w:lang w:val="en-US" w:eastAsia="zh-CN"/>
        </w:rPr>
        <w:t>修正</w:t>
      </w:r>
      <w:r>
        <w:rPr>
          <w:lang w:val="en-US" w:eastAsia="zh-CN"/>
        </w:rPr>
        <w:t>的建议书</w:t>
      </w:r>
      <w:r>
        <w:rPr>
          <w:rFonts w:hint="eastAsia"/>
          <w:lang w:val="en-US" w:eastAsia="zh-CN"/>
        </w:rPr>
        <w:t>，</w:t>
      </w:r>
      <w:r>
        <w:rPr>
          <w:lang w:val="en-US" w:eastAsia="zh-CN"/>
        </w:rPr>
        <w:t>其中包括：</w:t>
      </w:r>
      <w:r>
        <w:rPr>
          <w:rFonts w:hint="eastAsia"/>
          <w:lang w:val="en-US" w:eastAsia="zh-CN"/>
        </w:rPr>
        <w:t>“</w:t>
      </w:r>
      <w:r>
        <w:rPr>
          <w:lang w:eastAsia="zh-CN"/>
        </w:rPr>
        <w:t>软件定义网络</w:t>
      </w:r>
      <w:r>
        <w:rPr>
          <w:rFonts w:hint="eastAsia"/>
          <w:lang w:eastAsia="zh-CN"/>
        </w:rPr>
        <w:t>的</w:t>
      </w:r>
      <w:r>
        <w:rPr>
          <w:lang w:eastAsia="zh-CN"/>
        </w:rPr>
        <w:t>信令</w:t>
      </w:r>
      <w:r>
        <w:rPr>
          <w:rFonts w:hint="eastAsia"/>
          <w:lang w:eastAsia="zh-CN"/>
        </w:rPr>
        <w:t>架构</w:t>
      </w:r>
      <w:r w:rsidRPr="00210873">
        <w:rPr>
          <w:rFonts w:ascii="SimSun" w:hAnsi="SimSun"/>
          <w:lang w:val="en-US" w:eastAsia="zh-CN"/>
        </w:rPr>
        <w:t>”</w:t>
      </w:r>
      <w:r>
        <w:rPr>
          <w:lang w:val="en-US" w:eastAsia="zh-CN"/>
        </w:rPr>
        <w:t>(</w:t>
      </w:r>
      <w:r w:rsidRPr="00437790">
        <w:rPr>
          <w:b/>
          <w:bCs/>
          <w:lang w:val="en-US" w:eastAsia="zh-CN"/>
        </w:rPr>
        <w:t>Q</w:t>
      </w:r>
      <w:r>
        <w:rPr>
          <w:b/>
          <w:bCs/>
          <w:lang w:val="en-US" w:eastAsia="zh-CN"/>
        </w:rPr>
        <w:t> </w:t>
      </w:r>
      <w:r w:rsidRPr="00437790">
        <w:rPr>
          <w:b/>
          <w:bCs/>
          <w:lang w:val="en-US" w:eastAsia="zh-CN"/>
        </w:rPr>
        <w:t>Supplement 67</w:t>
      </w:r>
      <w:r>
        <w:rPr>
          <w:lang w:val="en-US" w:eastAsia="zh-CN"/>
        </w:rPr>
        <w:t>）</w:t>
      </w:r>
      <w:r>
        <w:rPr>
          <w:rFonts w:hint="eastAsia"/>
          <w:lang w:val="en-US" w:eastAsia="zh-CN"/>
        </w:rPr>
        <w:t>、</w:t>
      </w:r>
      <w:r w:rsidRPr="00210873">
        <w:rPr>
          <w:rFonts w:ascii="SimSun" w:hAnsi="SimSun"/>
          <w:lang w:val="en-US" w:eastAsia="zh-CN"/>
        </w:rPr>
        <w:t>“</w:t>
      </w:r>
      <w:r w:rsidRPr="00286B74">
        <w:rPr>
          <w:rFonts w:hint="eastAsia"/>
          <w:lang w:val="en-US" w:eastAsia="zh-CN"/>
        </w:rPr>
        <w:t>第</w:t>
      </w:r>
      <w:r w:rsidRPr="00286B74">
        <w:rPr>
          <w:rFonts w:hint="eastAsia"/>
          <w:lang w:val="en-US" w:eastAsia="zh-CN"/>
        </w:rPr>
        <w:t>3</w:t>
      </w:r>
      <w:r w:rsidRPr="00286B74">
        <w:rPr>
          <w:rFonts w:hint="eastAsia"/>
          <w:lang w:val="en-US" w:eastAsia="zh-CN"/>
        </w:rPr>
        <w:t>号资源控制协议</w:t>
      </w:r>
      <w:r w:rsidRPr="00286B74">
        <w:rPr>
          <w:rFonts w:hint="eastAsia"/>
          <w:lang w:val="en-US" w:eastAsia="zh-CN"/>
        </w:rPr>
        <w:t xml:space="preserve"> </w:t>
      </w:r>
      <w:r w:rsidRPr="008543B4">
        <w:rPr>
          <w:lang w:val="en-US" w:eastAsia="zh-CN"/>
        </w:rPr>
        <w:t>–</w:t>
      </w:r>
      <w:r w:rsidRPr="00286B74">
        <w:rPr>
          <w:rFonts w:hint="eastAsia"/>
          <w:lang w:val="en-US" w:eastAsia="zh-CN"/>
        </w:rPr>
        <w:t xml:space="preserve"> </w:t>
      </w:r>
      <w:r w:rsidRPr="00286B74">
        <w:rPr>
          <w:rFonts w:hint="eastAsia"/>
          <w:lang w:val="en-US" w:eastAsia="zh-CN"/>
        </w:rPr>
        <w:t>政策决定物理实体（</w:t>
      </w:r>
      <w:r w:rsidRPr="00286B74">
        <w:rPr>
          <w:rFonts w:hint="eastAsia"/>
          <w:lang w:val="en-US" w:eastAsia="zh-CN"/>
        </w:rPr>
        <w:t>PD-PE</w:t>
      </w:r>
      <w:r>
        <w:rPr>
          <w:rFonts w:hint="eastAsia"/>
          <w:lang w:val="en-US" w:eastAsia="zh-CN"/>
        </w:rPr>
        <w:t>）</w:t>
      </w:r>
      <w:r w:rsidRPr="00286B74">
        <w:rPr>
          <w:rFonts w:hint="eastAsia"/>
          <w:lang w:val="en-US" w:eastAsia="zh-CN"/>
        </w:rPr>
        <w:t>与政策执行物理实体（</w:t>
      </w:r>
      <w:r w:rsidRPr="00286B74">
        <w:rPr>
          <w:rFonts w:hint="eastAsia"/>
          <w:lang w:val="en-US" w:eastAsia="zh-CN"/>
        </w:rPr>
        <w:t>PE-PE</w:t>
      </w:r>
      <w:r>
        <w:rPr>
          <w:rFonts w:hint="eastAsia"/>
          <w:lang w:val="en-US" w:eastAsia="zh-CN"/>
        </w:rPr>
        <w:t>）</w:t>
      </w:r>
      <w:r w:rsidRPr="00286B74">
        <w:rPr>
          <w:rFonts w:hint="eastAsia"/>
          <w:lang w:val="en-US" w:eastAsia="zh-CN"/>
        </w:rPr>
        <w:t>之间的接口协议：</w:t>
      </w:r>
      <w:r>
        <w:rPr>
          <w:lang w:val="en-US" w:eastAsia="zh-CN"/>
        </w:rPr>
        <w:t>COPS</w:t>
      </w:r>
      <w:r>
        <w:rPr>
          <w:rFonts w:hint="eastAsia"/>
          <w:lang w:val="en-US" w:eastAsia="zh-CN"/>
        </w:rPr>
        <w:t>备选版本</w:t>
      </w:r>
      <w:r w:rsidRPr="00437790">
        <w:rPr>
          <w:lang w:val="en-US" w:eastAsia="zh-CN"/>
        </w:rPr>
        <w:t>2</w:t>
      </w:r>
      <w:r w:rsidRPr="00210873">
        <w:rPr>
          <w:rFonts w:ascii="SimSun" w:hAnsi="SimSun"/>
          <w:lang w:val="en-US" w:eastAsia="zh-CN"/>
        </w:rPr>
        <w:t>”</w:t>
      </w:r>
      <w:r>
        <w:rPr>
          <w:lang w:val="en-US" w:eastAsia="zh-CN"/>
        </w:rPr>
        <w:t>(</w:t>
      </w:r>
      <w:r w:rsidRPr="00437790">
        <w:rPr>
          <w:b/>
          <w:bCs/>
          <w:lang w:val="en-US" w:eastAsia="zh-CN"/>
        </w:rPr>
        <w:t>Q.3303.1</w:t>
      </w:r>
      <w:r>
        <w:rPr>
          <w:rFonts w:hint="eastAsia"/>
          <w:b/>
          <w:bCs/>
          <w:lang w:val="en-US" w:eastAsia="zh-CN"/>
        </w:rPr>
        <w:t>勘误</w:t>
      </w:r>
      <w:r w:rsidRPr="00810E94">
        <w:rPr>
          <w:b/>
          <w:bCs/>
          <w:lang w:val="en-US" w:eastAsia="zh-CN"/>
        </w:rPr>
        <w:t>1</w:t>
      </w:r>
      <w:r>
        <w:rPr>
          <w:lang w:val="en-US" w:eastAsia="zh-CN"/>
        </w:rPr>
        <w:t>）</w:t>
      </w:r>
      <w:r>
        <w:rPr>
          <w:rFonts w:hint="eastAsia"/>
          <w:lang w:val="en-US" w:eastAsia="zh-CN"/>
        </w:rPr>
        <w:t>、</w:t>
      </w:r>
      <w:r w:rsidRPr="00210873">
        <w:rPr>
          <w:rFonts w:ascii="SimSun" w:hAnsi="SimSun"/>
          <w:lang w:val="en-US" w:eastAsia="zh-CN"/>
        </w:rPr>
        <w:t>“</w:t>
      </w:r>
      <w:r w:rsidRPr="00286B74">
        <w:rPr>
          <w:rFonts w:hint="eastAsia"/>
          <w:lang w:val="en-US" w:eastAsia="zh-CN"/>
        </w:rPr>
        <w:t>第</w:t>
      </w:r>
      <w:r w:rsidRPr="00286B74">
        <w:rPr>
          <w:rFonts w:hint="eastAsia"/>
          <w:lang w:val="en-US" w:eastAsia="zh-CN"/>
        </w:rPr>
        <w:t>3</w:t>
      </w:r>
      <w:r w:rsidRPr="00286B74">
        <w:rPr>
          <w:rFonts w:hint="eastAsia"/>
          <w:lang w:val="en-US" w:eastAsia="zh-CN"/>
        </w:rPr>
        <w:t>号资源控制协议</w:t>
      </w:r>
      <w:r w:rsidRPr="00286B74">
        <w:rPr>
          <w:rFonts w:hint="eastAsia"/>
          <w:lang w:val="en-US" w:eastAsia="zh-CN"/>
        </w:rPr>
        <w:t xml:space="preserve"> </w:t>
      </w:r>
      <w:r w:rsidRPr="008543B4">
        <w:rPr>
          <w:lang w:val="en-US" w:eastAsia="zh-CN"/>
        </w:rPr>
        <w:t>–</w:t>
      </w:r>
      <w:r w:rsidRPr="00286B74">
        <w:rPr>
          <w:rFonts w:hint="eastAsia"/>
          <w:lang w:val="en-US" w:eastAsia="zh-CN"/>
        </w:rPr>
        <w:t xml:space="preserve"> </w:t>
      </w:r>
      <w:r w:rsidRPr="00286B74">
        <w:rPr>
          <w:rFonts w:hint="eastAsia"/>
          <w:lang w:val="en-US" w:eastAsia="zh-CN"/>
        </w:rPr>
        <w:t>政策决定物理实体（</w:t>
      </w:r>
      <w:r w:rsidRPr="00286B74">
        <w:rPr>
          <w:rFonts w:hint="eastAsia"/>
          <w:lang w:val="en-US" w:eastAsia="zh-CN"/>
        </w:rPr>
        <w:t>PD-PE</w:t>
      </w:r>
      <w:r>
        <w:rPr>
          <w:rFonts w:hint="eastAsia"/>
          <w:lang w:val="en-US" w:eastAsia="zh-CN"/>
        </w:rPr>
        <w:t>）</w:t>
      </w:r>
      <w:r w:rsidRPr="00286B74">
        <w:rPr>
          <w:rFonts w:hint="eastAsia"/>
          <w:lang w:val="en-US" w:eastAsia="zh-CN"/>
        </w:rPr>
        <w:t>与政策执行物理实体（</w:t>
      </w:r>
      <w:r w:rsidRPr="00286B74">
        <w:rPr>
          <w:rFonts w:hint="eastAsia"/>
          <w:lang w:val="en-US" w:eastAsia="zh-CN"/>
        </w:rPr>
        <w:t>PE-PE</w:t>
      </w:r>
      <w:r>
        <w:rPr>
          <w:rFonts w:hint="eastAsia"/>
          <w:lang w:val="en-US" w:eastAsia="zh-CN"/>
        </w:rPr>
        <w:t>）之间的接口协议</w:t>
      </w:r>
      <w:r>
        <w:rPr>
          <w:lang w:val="en-US" w:eastAsia="zh-CN"/>
        </w:rPr>
        <w:t>（</w:t>
      </w:r>
      <w:r w:rsidRPr="00437790">
        <w:rPr>
          <w:lang w:val="en-US" w:eastAsia="zh-CN"/>
        </w:rPr>
        <w:t>Rw interface</w:t>
      </w:r>
      <w:r>
        <w:rPr>
          <w:lang w:val="en-US" w:eastAsia="zh-CN"/>
        </w:rPr>
        <w:t>）</w:t>
      </w:r>
      <w:r>
        <w:rPr>
          <w:rFonts w:hint="eastAsia"/>
          <w:lang w:val="en-US" w:eastAsia="zh-CN"/>
        </w:rPr>
        <w:t>：</w:t>
      </w:r>
      <w:r>
        <w:rPr>
          <w:lang w:val="en-US" w:eastAsia="zh-CN"/>
        </w:rPr>
        <w:t>H.248</w:t>
      </w:r>
      <w:r>
        <w:rPr>
          <w:rFonts w:hint="eastAsia"/>
          <w:lang w:val="en-US" w:eastAsia="zh-CN"/>
        </w:rPr>
        <w:t>备选版本</w:t>
      </w:r>
      <w:r w:rsidRPr="00437790">
        <w:rPr>
          <w:lang w:val="en-US" w:eastAsia="zh-CN"/>
        </w:rPr>
        <w:t>2</w:t>
      </w:r>
      <w:r w:rsidRPr="00210873">
        <w:rPr>
          <w:rFonts w:ascii="SimSun" w:hAnsi="SimSun"/>
          <w:lang w:val="en-US" w:eastAsia="zh-CN"/>
        </w:rPr>
        <w:t>”</w:t>
      </w:r>
      <w:r>
        <w:rPr>
          <w:lang w:val="en-US" w:eastAsia="zh-CN"/>
        </w:rPr>
        <w:t>（</w:t>
      </w:r>
      <w:r>
        <w:rPr>
          <w:b/>
          <w:bCs/>
          <w:lang w:val="en-US" w:eastAsia="zh-CN"/>
        </w:rPr>
        <w:t>Q.3303.2</w:t>
      </w:r>
      <w:r w:rsidRPr="00810E94">
        <w:rPr>
          <w:b/>
          <w:bCs/>
          <w:lang w:val="en-US" w:eastAsia="zh-CN"/>
        </w:rPr>
        <w:t>v2</w:t>
      </w:r>
      <w:r>
        <w:rPr>
          <w:lang w:val="en-US" w:eastAsia="zh-CN"/>
        </w:rPr>
        <w:t>）</w:t>
      </w:r>
      <w:r>
        <w:rPr>
          <w:rFonts w:hint="eastAsia"/>
          <w:lang w:val="en-US" w:eastAsia="zh-CN"/>
        </w:rPr>
        <w:t>、</w:t>
      </w:r>
      <w:r w:rsidRPr="00210873">
        <w:rPr>
          <w:rFonts w:ascii="SimSun" w:hAnsi="SimSun"/>
          <w:lang w:val="en-US" w:eastAsia="zh-CN"/>
        </w:rPr>
        <w:t>“</w:t>
      </w:r>
      <w:r w:rsidRPr="00286B74">
        <w:rPr>
          <w:rFonts w:hint="eastAsia"/>
          <w:lang w:val="en-US" w:eastAsia="zh-CN"/>
        </w:rPr>
        <w:t>第</w:t>
      </w:r>
      <w:r w:rsidRPr="00286B74">
        <w:rPr>
          <w:rFonts w:hint="eastAsia"/>
          <w:lang w:val="en-US" w:eastAsia="zh-CN"/>
        </w:rPr>
        <w:t>3</w:t>
      </w:r>
      <w:r w:rsidRPr="00286B74">
        <w:rPr>
          <w:rFonts w:hint="eastAsia"/>
          <w:lang w:val="en-US" w:eastAsia="zh-CN"/>
        </w:rPr>
        <w:t>号资源控制协议</w:t>
      </w:r>
      <w:r w:rsidRPr="00286B74">
        <w:rPr>
          <w:rFonts w:hint="eastAsia"/>
          <w:lang w:val="en-US" w:eastAsia="zh-CN"/>
        </w:rPr>
        <w:t xml:space="preserve"> </w:t>
      </w:r>
      <w:r w:rsidRPr="008543B4">
        <w:rPr>
          <w:lang w:val="en-US" w:eastAsia="zh-CN"/>
        </w:rPr>
        <w:t>–</w:t>
      </w:r>
      <w:r w:rsidRPr="00286B74">
        <w:rPr>
          <w:rFonts w:hint="eastAsia"/>
          <w:lang w:val="en-US" w:eastAsia="zh-CN"/>
        </w:rPr>
        <w:t xml:space="preserve"> </w:t>
      </w:r>
      <w:r w:rsidRPr="00286B74">
        <w:rPr>
          <w:rFonts w:hint="eastAsia"/>
          <w:lang w:val="en-US" w:eastAsia="zh-CN"/>
        </w:rPr>
        <w:t>政策决定物理实体（</w:t>
      </w:r>
      <w:r w:rsidRPr="00286B74">
        <w:rPr>
          <w:rFonts w:hint="eastAsia"/>
          <w:lang w:val="en-US" w:eastAsia="zh-CN"/>
        </w:rPr>
        <w:t>PD-PE</w:t>
      </w:r>
      <w:r>
        <w:rPr>
          <w:rFonts w:hint="eastAsia"/>
          <w:lang w:val="en-US" w:eastAsia="zh-CN"/>
        </w:rPr>
        <w:t>）</w:t>
      </w:r>
      <w:r w:rsidRPr="00286B74">
        <w:rPr>
          <w:rFonts w:hint="eastAsia"/>
          <w:lang w:val="en-US" w:eastAsia="zh-CN"/>
        </w:rPr>
        <w:t>与政策执行物理实体（</w:t>
      </w:r>
      <w:r w:rsidRPr="00286B74">
        <w:rPr>
          <w:rFonts w:hint="eastAsia"/>
          <w:lang w:val="en-US" w:eastAsia="zh-CN"/>
        </w:rPr>
        <w:t>PE-PE</w:t>
      </w:r>
      <w:r>
        <w:rPr>
          <w:rFonts w:hint="eastAsia"/>
          <w:lang w:val="en-US" w:eastAsia="zh-CN"/>
        </w:rPr>
        <w:t>）</w:t>
      </w:r>
      <w:r w:rsidRPr="00286B74">
        <w:rPr>
          <w:rFonts w:hint="eastAsia"/>
          <w:lang w:val="en-US" w:eastAsia="zh-CN"/>
        </w:rPr>
        <w:t>之间的接口协议：</w:t>
      </w:r>
      <w:r w:rsidRPr="00883FCB">
        <w:rPr>
          <w:rFonts w:hint="eastAsia"/>
          <w:lang w:val="en-US" w:eastAsia="zh-CN"/>
        </w:rPr>
        <w:t>直径配置表第</w:t>
      </w:r>
      <w:r w:rsidRPr="00883FCB">
        <w:rPr>
          <w:rFonts w:hint="eastAsia"/>
          <w:lang w:val="en-US" w:eastAsia="zh-CN"/>
        </w:rPr>
        <w:t>3</w:t>
      </w:r>
      <w:r w:rsidRPr="00883FCB">
        <w:rPr>
          <w:rFonts w:hint="eastAsia"/>
          <w:lang w:val="en-US" w:eastAsia="zh-CN"/>
        </w:rPr>
        <w:t>版</w:t>
      </w:r>
      <w:r w:rsidRPr="00210873">
        <w:rPr>
          <w:rFonts w:ascii="SimSun" w:hAnsi="SimSun"/>
          <w:lang w:val="en-US" w:eastAsia="zh-CN"/>
        </w:rPr>
        <w:t>”</w:t>
      </w:r>
      <w:r>
        <w:rPr>
          <w:lang w:val="en-US" w:eastAsia="zh-CN"/>
        </w:rPr>
        <w:t>(</w:t>
      </w:r>
      <w:r w:rsidRPr="00810E94">
        <w:rPr>
          <w:b/>
          <w:bCs/>
          <w:lang w:val="en-US" w:eastAsia="zh-CN"/>
        </w:rPr>
        <w:t>Q.3303.3 v3</w:t>
      </w:r>
      <w:r>
        <w:rPr>
          <w:lang w:val="en-US" w:eastAsia="zh-CN"/>
        </w:rPr>
        <w:t>）</w:t>
      </w:r>
      <w:r>
        <w:rPr>
          <w:rFonts w:hint="eastAsia"/>
          <w:lang w:val="en-US" w:eastAsia="zh-CN"/>
        </w:rPr>
        <w:t>、</w:t>
      </w:r>
      <w:r w:rsidRPr="00210873">
        <w:rPr>
          <w:rFonts w:ascii="SimSun" w:hAnsi="SimSun"/>
          <w:lang w:val="en-US" w:eastAsia="zh-CN"/>
        </w:rPr>
        <w:t>“</w:t>
      </w:r>
      <w:r w:rsidRPr="00564ADA">
        <w:rPr>
          <w:rFonts w:hint="eastAsia"/>
          <w:lang w:val="en-US" w:eastAsia="zh-CN"/>
        </w:rPr>
        <w:t>第</w:t>
      </w:r>
      <w:r w:rsidRPr="00564ADA">
        <w:rPr>
          <w:rFonts w:hint="eastAsia"/>
          <w:lang w:val="en-US" w:eastAsia="zh-CN"/>
        </w:rPr>
        <w:t>4</w:t>
      </w:r>
      <w:r w:rsidRPr="00564ADA">
        <w:rPr>
          <w:rFonts w:hint="eastAsia"/>
          <w:lang w:val="en-US" w:eastAsia="zh-CN"/>
        </w:rPr>
        <w:t>号资源控制协议（</w:t>
      </w:r>
      <w:r w:rsidRPr="00564ADA">
        <w:rPr>
          <w:rFonts w:hint="eastAsia"/>
          <w:lang w:val="en-US" w:eastAsia="zh-CN"/>
        </w:rPr>
        <w:t>rcp4</w:t>
      </w:r>
      <w:r>
        <w:rPr>
          <w:rFonts w:hint="eastAsia"/>
          <w:lang w:val="en-US" w:eastAsia="zh-CN"/>
        </w:rPr>
        <w:t>）勘误</w:t>
      </w:r>
      <w:r>
        <w:rPr>
          <w:rFonts w:hint="eastAsia"/>
          <w:lang w:val="en-US" w:eastAsia="zh-CN"/>
        </w:rPr>
        <w:t xml:space="preserve"> </w:t>
      </w:r>
      <w:r w:rsidRPr="008543B4">
        <w:rPr>
          <w:lang w:val="en-US" w:eastAsia="zh-CN"/>
        </w:rPr>
        <w:t>–</w:t>
      </w:r>
      <w:r>
        <w:rPr>
          <w:rFonts w:hint="eastAsia"/>
          <w:lang w:val="en-US" w:eastAsia="zh-CN"/>
        </w:rPr>
        <w:t xml:space="preserve"> </w:t>
      </w:r>
      <w:r w:rsidRPr="00564ADA">
        <w:rPr>
          <w:rFonts w:hint="eastAsia"/>
          <w:lang w:val="en-US" w:eastAsia="zh-CN"/>
        </w:rPr>
        <w:t>传送资源控制物理实体</w:t>
      </w:r>
      <w:r>
        <w:rPr>
          <w:rFonts w:hint="eastAsia"/>
          <w:lang w:val="en-US" w:eastAsia="zh-CN"/>
        </w:rPr>
        <w:t>（</w:t>
      </w:r>
      <w:r w:rsidRPr="00564ADA">
        <w:rPr>
          <w:rFonts w:hint="eastAsia"/>
          <w:lang w:val="en-US" w:eastAsia="zh-CN"/>
        </w:rPr>
        <w:t>TRC-PE</w:t>
      </w:r>
      <w:r>
        <w:rPr>
          <w:rFonts w:hint="eastAsia"/>
          <w:lang w:val="en-US" w:eastAsia="zh-CN"/>
        </w:rPr>
        <w:t>）</w:t>
      </w:r>
      <w:r w:rsidRPr="00564ADA">
        <w:rPr>
          <w:rFonts w:hint="eastAsia"/>
          <w:lang w:val="en-US" w:eastAsia="zh-CN"/>
        </w:rPr>
        <w:t>与传送物理实体</w:t>
      </w:r>
      <w:r>
        <w:rPr>
          <w:rFonts w:hint="eastAsia"/>
          <w:lang w:val="en-US" w:eastAsia="zh-CN"/>
        </w:rPr>
        <w:t>（</w:t>
      </w:r>
      <w:r w:rsidRPr="00564ADA">
        <w:rPr>
          <w:rFonts w:hint="eastAsia"/>
          <w:lang w:val="en-US" w:eastAsia="zh-CN"/>
        </w:rPr>
        <w:t>T-PE</w:t>
      </w:r>
      <w:r>
        <w:rPr>
          <w:rFonts w:hint="eastAsia"/>
          <w:lang w:val="en-US" w:eastAsia="zh-CN"/>
        </w:rPr>
        <w:t>）</w:t>
      </w:r>
      <w:r w:rsidRPr="00564ADA">
        <w:rPr>
          <w:rFonts w:hint="eastAsia"/>
          <w:lang w:val="en-US" w:eastAsia="zh-CN"/>
        </w:rPr>
        <w:t>之间的</w:t>
      </w:r>
      <w:r w:rsidRPr="00564ADA">
        <w:rPr>
          <w:rFonts w:hint="eastAsia"/>
          <w:lang w:val="en-US" w:eastAsia="zh-CN"/>
        </w:rPr>
        <w:t>Rc</w:t>
      </w:r>
      <w:r w:rsidRPr="00564ADA">
        <w:rPr>
          <w:rFonts w:hint="eastAsia"/>
          <w:lang w:val="en-US" w:eastAsia="zh-CN"/>
        </w:rPr>
        <w:t>接口协议：</w:t>
      </w:r>
      <w:r w:rsidRPr="00437790">
        <w:rPr>
          <w:lang w:val="en-US" w:eastAsia="zh-CN"/>
        </w:rPr>
        <w:t>COPS</w:t>
      </w:r>
      <w:r w:rsidRPr="00564ADA">
        <w:rPr>
          <w:rFonts w:hint="eastAsia"/>
          <w:lang w:val="en-US" w:eastAsia="zh-CN"/>
        </w:rPr>
        <w:t>备选</w:t>
      </w:r>
      <w:r w:rsidRPr="00210873">
        <w:rPr>
          <w:rFonts w:ascii="SimSun" w:hAnsi="SimSun"/>
          <w:lang w:val="en-US" w:eastAsia="zh-CN"/>
        </w:rPr>
        <w:t>”</w:t>
      </w:r>
      <w:r>
        <w:rPr>
          <w:lang w:val="en-US" w:eastAsia="zh-CN"/>
        </w:rPr>
        <w:t>（</w:t>
      </w:r>
      <w:r w:rsidRPr="00810E94">
        <w:rPr>
          <w:b/>
          <w:bCs/>
          <w:lang w:val="en-US" w:eastAsia="zh-CN"/>
        </w:rPr>
        <w:t>Q.3304.1</w:t>
      </w:r>
      <w:r>
        <w:rPr>
          <w:rFonts w:hint="eastAsia"/>
          <w:b/>
          <w:bCs/>
          <w:lang w:val="en-US" w:eastAsia="zh-CN"/>
        </w:rPr>
        <w:t>勘误</w:t>
      </w:r>
      <w:r w:rsidRPr="00810E94">
        <w:rPr>
          <w:b/>
          <w:bCs/>
          <w:lang w:val="en-US" w:eastAsia="zh-CN"/>
        </w:rPr>
        <w:t>1</w:t>
      </w:r>
      <w:r>
        <w:rPr>
          <w:lang w:val="en-US" w:eastAsia="zh-CN"/>
        </w:rPr>
        <w:t>）</w:t>
      </w:r>
      <w:r>
        <w:rPr>
          <w:rFonts w:hint="eastAsia"/>
          <w:lang w:val="en-US" w:eastAsia="zh-CN"/>
        </w:rPr>
        <w:t>、</w:t>
      </w:r>
      <w:r w:rsidRPr="00210873">
        <w:rPr>
          <w:rFonts w:ascii="SimSun" w:hAnsi="SimSun"/>
          <w:lang w:val="en-US" w:eastAsia="zh-CN"/>
        </w:rPr>
        <w:t>“</w:t>
      </w:r>
      <w:r w:rsidRPr="00437790">
        <w:rPr>
          <w:lang w:val="en-US" w:eastAsia="zh-CN"/>
        </w:rPr>
        <w:t>8</w:t>
      </w:r>
      <w:r>
        <w:rPr>
          <w:rFonts w:hint="eastAsia"/>
          <w:lang w:val="en-US" w:eastAsia="zh-CN"/>
        </w:rPr>
        <w:t>号</w:t>
      </w:r>
      <w:r>
        <w:rPr>
          <w:lang w:val="en-US" w:eastAsia="zh-CN"/>
        </w:rPr>
        <w:t>资源控制协议</w:t>
      </w:r>
      <w:r>
        <w:rPr>
          <w:rFonts w:hint="eastAsia"/>
          <w:lang w:val="en-US" w:eastAsia="zh-CN"/>
        </w:rPr>
        <w:t xml:space="preserve"> </w:t>
      </w:r>
      <w:r w:rsidRPr="008543B4">
        <w:rPr>
          <w:lang w:val="en-US" w:eastAsia="zh-CN"/>
        </w:rPr>
        <w:t>–</w:t>
      </w:r>
      <w:r>
        <w:rPr>
          <w:rFonts w:hint="eastAsia"/>
          <w:lang w:val="en-US" w:eastAsia="zh-CN"/>
        </w:rPr>
        <w:t xml:space="preserve"> </w:t>
      </w:r>
      <w:r>
        <w:rPr>
          <w:rFonts w:hint="eastAsia"/>
          <w:lang w:val="en-US" w:eastAsia="zh-CN"/>
        </w:rPr>
        <w:t>政策</w:t>
      </w:r>
      <w:r>
        <w:rPr>
          <w:lang w:val="en-US" w:eastAsia="zh-CN"/>
        </w:rPr>
        <w:t>决定物理实体和客户端网络网关政策增强物理实体之间接口协议勘误（</w:t>
      </w:r>
      <w:r w:rsidRPr="00437790">
        <w:rPr>
          <w:lang w:val="en-US" w:eastAsia="zh-CN"/>
        </w:rPr>
        <w:t xml:space="preserve">Rh </w:t>
      </w:r>
      <w:r>
        <w:rPr>
          <w:rFonts w:hint="eastAsia"/>
          <w:lang w:val="en-US" w:eastAsia="zh-CN"/>
        </w:rPr>
        <w:t>接口</w:t>
      </w:r>
      <w:r>
        <w:rPr>
          <w:lang w:val="en-US" w:eastAsia="zh-CN"/>
        </w:rPr>
        <w:t>）</w:t>
      </w:r>
      <w:r>
        <w:rPr>
          <w:rFonts w:hint="eastAsia"/>
          <w:lang w:val="en-US" w:eastAsia="zh-CN"/>
        </w:rPr>
        <w:t>：</w:t>
      </w:r>
      <w:r w:rsidRPr="00437790">
        <w:rPr>
          <w:lang w:val="en-US" w:eastAsia="zh-CN"/>
        </w:rPr>
        <w:t>COPS</w:t>
      </w:r>
      <w:r>
        <w:rPr>
          <w:rFonts w:hint="eastAsia"/>
          <w:lang w:val="en-US" w:eastAsia="zh-CN"/>
        </w:rPr>
        <w:t>备选</w:t>
      </w:r>
      <w:r w:rsidRPr="00210873">
        <w:rPr>
          <w:rFonts w:ascii="SimSun" w:hAnsi="SimSun"/>
          <w:lang w:val="en-US" w:eastAsia="zh-CN"/>
        </w:rPr>
        <w:t>”</w:t>
      </w:r>
      <w:r>
        <w:rPr>
          <w:lang w:val="en-US" w:eastAsia="zh-CN"/>
        </w:rPr>
        <w:t>（</w:t>
      </w:r>
      <w:r>
        <w:rPr>
          <w:b/>
          <w:bCs/>
          <w:lang w:val="en-US" w:eastAsia="zh-CN"/>
        </w:rPr>
        <w:t>Q.3308.1</w:t>
      </w:r>
      <w:r>
        <w:rPr>
          <w:rFonts w:hint="eastAsia"/>
          <w:b/>
          <w:bCs/>
          <w:lang w:val="en-US" w:eastAsia="zh-CN"/>
        </w:rPr>
        <w:t>勘误</w:t>
      </w:r>
      <w:r w:rsidRPr="00810E94">
        <w:rPr>
          <w:b/>
          <w:bCs/>
          <w:lang w:val="en-US" w:eastAsia="zh-CN"/>
        </w:rPr>
        <w:t>1</w:t>
      </w:r>
      <w:r>
        <w:rPr>
          <w:lang w:val="en-US" w:eastAsia="zh-CN"/>
        </w:rPr>
        <w:t>）</w:t>
      </w:r>
      <w:r>
        <w:rPr>
          <w:rFonts w:hint="eastAsia"/>
          <w:lang w:val="en-US" w:eastAsia="zh-CN"/>
        </w:rPr>
        <w:t>、</w:t>
      </w:r>
      <w:r w:rsidRPr="00210873">
        <w:rPr>
          <w:rFonts w:ascii="SimSun" w:hAnsi="SimSun"/>
          <w:lang w:val="en-US" w:eastAsia="zh-CN"/>
        </w:rPr>
        <w:t>“</w:t>
      </w:r>
      <w:r w:rsidRPr="002B3294">
        <w:rPr>
          <w:rFonts w:hint="eastAsia"/>
          <w:lang w:val="en-US" w:eastAsia="zh-CN"/>
        </w:rPr>
        <w:t>交叉层优化的接口和信令要求及规范</w:t>
      </w:r>
      <w:r>
        <w:rPr>
          <w:lang w:val="en-US" w:eastAsia="zh-CN"/>
        </w:rPr>
        <w:t>(</w:t>
      </w:r>
      <w:r w:rsidRPr="00810E94">
        <w:rPr>
          <w:b/>
          <w:bCs/>
          <w:lang w:val="en-US" w:eastAsia="zh-CN"/>
        </w:rPr>
        <w:t>Q.3316</w:t>
      </w:r>
      <w:r>
        <w:rPr>
          <w:lang w:val="en-US" w:eastAsia="zh-CN"/>
        </w:rPr>
        <w:t>）</w:t>
      </w:r>
      <w:r>
        <w:rPr>
          <w:rFonts w:hint="eastAsia"/>
          <w:lang w:val="en-US" w:eastAsia="zh-CN"/>
        </w:rPr>
        <w:t>、</w:t>
      </w:r>
      <w:r w:rsidRPr="00210873">
        <w:rPr>
          <w:rFonts w:ascii="SimSun" w:hAnsi="SimSun"/>
          <w:lang w:val="en-US" w:eastAsia="zh-CN"/>
        </w:rPr>
        <w:t>“</w:t>
      </w:r>
      <w:r>
        <w:rPr>
          <w:rFonts w:ascii="SimSun" w:hAnsi="SimSun" w:hint="eastAsia"/>
          <w:lang w:val="en-US" w:eastAsia="zh-CN"/>
        </w:rPr>
        <w:t>软件</w:t>
      </w:r>
      <w:r>
        <w:rPr>
          <w:rFonts w:ascii="SimSun" w:hAnsi="SimSun"/>
          <w:lang w:val="en-US" w:eastAsia="zh-CN"/>
        </w:rPr>
        <w:t>定义宽带接入网络的信令要求</w:t>
      </w:r>
      <w:r w:rsidRPr="00210873">
        <w:rPr>
          <w:rFonts w:ascii="SimSun" w:hAnsi="SimSun"/>
          <w:lang w:val="en-US" w:eastAsia="zh-CN"/>
        </w:rPr>
        <w:t>”</w:t>
      </w:r>
      <w:r>
        <w:rPr>
          <w:lang w:val="en-US" w:eastAsia="zh-CN"/>
        </w:rPr>
        <w:t>(</w:t>
      </w:r>
      <w:r w:rsidRPr="00810E94">
        <w:rPr>
          <w:b/>
          <w:bCs/>
          <w:lang w:val="en-US" w:eastAsia="zh-CN"/>
        </w:rPr>
        <w:t>Q.3711</w:t>
      </w:r>
      <w:r>
        <w:rPr>
          <w:lang w:val="en-US" w:eastAsia="zh-CN"/>
        </w:rPr>
        <w:t>）</w:t>
      </w:r>
      <w:r>
        <w:rPr>
          <w:rFonts w:hint="eastAsia"/>
          <w:lang w:val="en-US" w:eastAsia="zh-CN"/>
        </w:rPr>
        <w:t>。</w:t>
      </w:r>
    </w:p>
    <w:p w14:paraId="75160596" w14:textId="77777777" w:rsidR="00833E1C" w:rsidRPr="00295580" w:rsidRDefault="00833E1C" w:rsidP="00833E1C">
      <w:pPr>
        <w:pStyle w:val="Headingb"/>
        <w:rPr>
          <w:b w:val="0"/>
          <w:bCs/>
          <w:lang w:eastAsia="zh-CN"/>
        </w:rPr>
      </w:pPr>
      <w:r w:rsidRPr="00AE2E04">
        <w:rPr>
          <w:rFonts w:ascii="Times New Roman" w:hAnsi="Times New Roman" w:cs="Times New Roman"/>
          <w:lang w:val="fr-CH" w:eastAsia="zh-CN"/>
        </w:rPr>
        <w:t xml:space="preserve">Q5/11 – </w:t>
      </w:r>
      <w:r w:rsidRPr="00AE2E04">
        <w:rPr>
          <w:rFonts w:ascii="Times New Roman" w:hAnsi="Times New Roman" w:cs="Times New Roman" w:hint="eastAsia"/>
          <w:lang w:val="fr-CH" w:eastAsia="zh-CN"/>
        </w:rPr>
        <w:t>有关宽带网关提供业务的协议程序</w:t>
      </w:r>
    </w:p>
    <w:p w14:paraId="68E14506" w14:textId="77777777" w:rsidR="00833E1C" w:rsidRDefault="00833E1C" w:rsidP="00833E1C">
      <w:pPr>
        <w:ind w:firstLineChars="200" w:firstLine="480"/>
        <w:rPr>
          <w:lang w:val="en-US" w:eastAsia="zh-CN"/>
        </w:rPr>
      </w:pPr>
      <w:r>
        <w:rPr>
          <w:rFonts w:hint="eastAsia"/>
          <w:lang w:val="en-US" w:eastAsia="zh-CN"/>
        </w:rPr>
        <w:t>在此研究期</w:t>
      </w:r>
      <w:r>
        <w:rPr>
          <w:lang w:val="en-US" w:eastAsia="zh-CN"/>
        </w:rPr>
        <w:t>内，</w:t>
      </w:r>
      <w:r>
        <w:rPr>
          <w:rFonts w:hint="eastAsia"/>
          <w:lang w:val="en-US" w:eastAsia="zh-CN"/>
        </w:rPr>
        <w:t>第</w:t>
      </w:r>
      <w:r>
        <w:rPr>
          <w:lang w:val="en-US" w:eastAsia="zh-CN"/>
        </w:rPr>
        <w:t>5</w:t>
      </w:r>
      <w:r w:rsidRPr="00295580">
        <w:rPr>
          <w:rFonts w:hint="eastAsia"/>
          <w:lang w:val="en-US" w:eastAsia="zh-CN"/>
        </w:rPr>
        <w:t>/11</w:t>
      </w:r>
      <w:r>
        <w:rPr>
          <w:rFonts w:hint="eastAsia"/>
          <w:lang w:val="en-US" w:eastAsia="zh-CN"/>
        </w:rPr>
        <w:t>号</w:t>
      </w:r>
      <w:r>
        <w:rPr>
          <w:lang w:val="en-US" w:eastAsia="zh-CN"/>
        </w:rPr>
        <w:t>课题研究了将</w:t>
      </w:r>
      <w:r>
        <w:rPr>
          <w:rFonts w:hint="eastAsia"/>
          <w:lang w:val="en-US" w:eastAsia="zh-CN"/>
        </w:rPr>
        <w:t>宽带</w:t>
      </w:r>
      <w:r>
        <w:rPr>
          <w:lang w:val="en-US" w:eastAsia="zh-CN"/>
        </w:rPr>
        <w:t>网络网关作为固网宽带服务中提供商</w:t>
      </w:r>
      <w:r>
        <w:rPr>
          <w:lang w:val="en-US" w:eastAsia="zh-CN"/>
        </w:rPr>
        <w:t>IP</w:t>
      </w:r>
      <w:r>
        <w:rPr>
          <w:lang w:val="en-US" w:eastAsia="zh-CN"/>
        </w:rPr>
        <w:t>网络接入点的问题。</w:t>
      </w:r>
      <w:r>
        <w:rPr>
          <w:rFonts w:hint="eastAsia"/>
          <w:lang w:val="en-US" w:eastAsia="zh-CN"/>
        </w:rPr>
        <w:t>第</w:t>
      </w:r>
      <w:r>
        <w:rPr>
          <w:lang w:val="en-US" w:eastAsia="zh-CN"/>
        </w:rPr>
        <w:t>5</w:t>
      </w:r>
      <w:r w:rsidRPr="00295580">
        <w:rPr>
          <w:rFonts w:hint="eastAsia"/>
          <w:lang w:val="en-US" w:eastAsia="zh-CN"/>
        </w:rPr>
        <w:t>/11</w:t>
      </w:r>
      <w:r>
        <w:rPr>
          <w:rFonts w:hint="eastAsia"/>
          <w:lang w:val="en-US" w:eastAsia="zh-CN"/>
        </w:rPr>
        <w:t>号</w:t>
      </w:r>
      <w:r>
        <w:rPr>
          <w:lang w:val="en-US" w:eastAsia="zh-CN"/>
        </w:rPr>
        <w:t>课题出版了</w:t>
      </w:r>
      <w:r w:rsidRPr="00236486">
        <w:rPr>
          <w:b/>
          <w:bCs/>
          <w:lang w:val="en-US" w:eastAsia="zh-CN"/>
        </w:rPr>
        <w:t>一</w:t>
      </w:r>
      <w:r>
        <w:rPr>
          <w:lang w:val="en-US" w:eastAsia="zh-CN"/>
        </w:rPr>
        <w:t>份新的建议书</w:t>
      </w:r>
      <w:r>
        <w:rPr>
          <w:rFonts w:hint="eastAsia"/>
          <w:lang w:val="en-US" w:eastAsia="zh-CN"/>
        </w:rPr>
        <w:t xml:space="preserve"> </w:t>
      </w:r>
      <w:r w:rsidRPr="00236486">
        <w:rPr>
          <w:lang w:val="en-US" w:eastAsia="zh-CN"/>
        </w:rPr>
        <w:t>–</w:t>
      </w:r>
      <w:r>
        <w:rPr>
          <w:rFonts w:hint="eastAsia"/>
          <w:lang w:val="en-US" w:eastAsia="zh-CN"/>
        </w:rPr>
        <w:t xml:space="preserve"> </w:t>
      </w:r>
      <w:r w:rsidRPr="00236486">
        <w:rPr>
          <w:rFonts w:ascii="SimSun" w:hAnsi="SimSun"/>
          <w:lang w:val="en-US" w:eastAsia="zh-CN"/>
        </w:rPr>
        <w:t>“</w:t>
      </w:r>
      <w:r w:rsidRPr="000E178B">
        <w:rPr>
          <w:rFonts w:hint="eastAsia"/>
          <w:lang w:val="en-US" w:eastAsia="zh-CN"/>
        </w:rPr>
        <w:t>宽带网络网关中灵活网络业务</w:t>
      </w:r>
      <w:r>
        <w:rPr>
          <w:rFonts w:hint="eastAsia"/>
          <w:lang w:val="en-US" w:eastAsia="zh-CN"/>
        </w:rPr>
        <w:t>组合</w:t>
      </w:r>
      <w:r w:rsidRPr="000E178B">
        <w:rPr>
          <w:rFonts w:hint="eastAsia"/>
          <w:lang w:val="en-US" w:eastAsia="zh-CN"/>
        </w:rPr>
        <w:t>的信令要求</w:t>
      </w:r>
      <w:r w:rsidRPr="00236486">
        <w:rPr>
          <w:rFonts w:ascii="SimSun" w:hAnsi="SimSun"/>
          <w:lang w:val="en-US" w:eastAsia="zh-CN"/>
        </w:rPr>
        <w:t>”</w:t>
      </w:r>
      <w:r>
        <w:rPr>
          <w:lang w:val="en-US" w:eastAsia="zh-CN"/>
        </w:rPr>
        <w:t>（</w:t>
      </w:r>
      <w:r w:rsidRPr="004D7E91">
        <w:rPr>
          <w:b/>
          <w:bCs/>
          <w:lang w:val="en-US" w:eastAsia="zh-CN"/>
        </w:rPr>
        <w:t>Q.3315</w:t>
      </w:r>
      <w:r>
        <w:rPr>
          <w:lang w:val="en-US" w:eastAsia="zh-CN"/>
        </w:rPr>
        <w:t>）</w:t>
      </w:r>
      <w:r>
        <w:rPr>
          <w:rFonts w:hint="eastAsia"/>
          <w:lang w:val="en-US" w:eastAsia="zh-CN"/>
        </w:rPr>
        <w:t>并开始</w:t>
      </w:r>
      <w:r>
        <w:rPr>
          <w:lang w:val="en-US" w:eastAsia="zh-CN"/>
        </w:rPr>
        <w:t>就</w:t>
      </w:r>
      <w:r>
        <w:rPr>
          <w:rFonts w:hint="eastAsia"/>
          <w:lang w:val="en-US" w:eastAsia="zh-CN"/>
        </w:rPr>
        <w:t>其他</w:t>
      </w:r>
      <w:r>
        <w:rPr>
          <w:lang w:val="en-US" w:eastAsia="zh-CN"/>
        </w:rPr>
        <w:t>三个项目开展工作：</w:t>
      </w:r>
      <w:r w:rsidRPr="00236486">
        <w:rPr>
          <w:rFonts w:ascii="SimSun" w:hAnsi="SimSun"/>
          <w:lang w:val="en-US" w:eastAsia="zh-CN"/>
        </w:rPr>
        <w:t>“</w:t>
      </w:r>
      <w:r>
        <w:rPr>
          <w:rFonts w:hint="eastAsia"/>
          <w:lang w:val="en-US" w:eastAsia="zh-CN"/>
        </w:rPr>
        <w:t>利用</w:t>
      </w:r>
      <w:r>
        <w:rPr>
          <w:lang w:val="en-US" w:eastAsia="zh-CN"/>
        </w:rPr>
        <w:t>SDN</w:t>
      </w:r>
      <w:r>
        <w:rPr>
          <w:lang w:val="en-US" w:eastAsia="zh-CN"/>
        </w:rPr>
        <w:t>技术实施的宽带网络网关的动态带宽调整信令要求</w:t>
      </w:r>
      <w:r w:rsidRPr="00236486">
        <w:rPr>
          <w:rFonts w:ascii="SimSun" w:hAnsi="SimSun"/>
          <w:lang w:val="en-US" w:eastAsia="zh-CN"/>
        </w:rPr>
        <w:t>”</w:t>
      </w:r>
      <w:r>
        <w:rPr>
          <w:rFonts w:hint="eastAsia"/>
          <w:lang w:val="en-US" w:eastAsia="zh-CN"/>
        </w:rPr>
        <w:t>（</w:t>
      </w:r>
      <w:r>
        <w:rPr>
          <w:lang w:val="en-US" w:eastAsia="zh-CN"/>
        </w:rPr>
        <w:t>Q.BNG-DBoD</w:t>
      </w:r>
      <w:r>
        <w:rPr>
          <w:lang w:val="en-US" w:eastAsia="zh-CN"/>
        </w:rPr>
        <w:t>）</w:t>
      </w:r>
      <w:r>
        <w:rPr>
          <w:rFonts w:hint="eastAsia"/>
          <w:lang w:val="en-US" w:eastAsia="zh-CN"/>
        </w:rPr>
        <w:t>、</w:t>
      </w:r>
      <w:r w:rsidRPr="00236486">
        <w:rPr>
          <w:rFonts w:ascii="SimSun" w:hAnsi="SimSun"/>
          <w:lang w:val="en-US" w:eastAsia="zh-CN"/>
        </w:rPr>
        <w:t>“</w:t>
      </w:r>
      <w:r>
        <w:rPr>
          <w:rFonts w:hint="eastAsia"/>
          <w:lang w:val="en-US" w:eastAsia="zh-CN"/>
        </w:rPr>
        <w:t>利用</w:t>
      </w:r>
      <w:r>
        <w:rPr>
          <w:lang w:val="en-US" w:eastAsia="zh-CN"/>
        </w:rPr>
        <w:t>SDN</w:t>
      </w:r>
      <w:r>
        <w:rPr>
          <w:lang w:val="en-US" w:eastAsia="zh-CN"/>
        </w:rPr>
        <w:t>技术</w:t>
      </w:r>
      <w:r>
        <w:rPr>
          <w:rFonts w:hint="eastAsia"/>
          <w:lang w:val="en-US" w:eastAsia="zh-CN"/>
        </w:rPr>
        <w:t>实施</w:t>
      </w:r>
      <w:r>
        <w:rPr>
          <w:lang w:val="en-US" w:eastAsia="zh-CN"/>
        </w:rPr>
        <w:t>的基于宽带网络网关的</w:t>
      </w:r>
      <w:r>
        <w:rPr>
          <w:lang w:val="en-US" w:eastAsia="zh-CN"/>
        </w:rPr>
        <w:t>IP</w:t>
      </w:r>
      <w:r>
        <w:rPr>
          <w:lang w:val="en-US" w:eastAsia="zh-CN"/>
        </w:rPr>
        <w:t>地址库的信令要求</w:t>
      </w:r>
      <w:r w:rsidRPr="00236486">
        <w:rPr>
          <w:rFonts w:ascii="SimSun" w:hAnsi="SimSun"/>
          <w:lang w:val="en-US" w:eastAsia="zh-CN"/>
        </w:rPr>
        <w:t>”</w:t>
      </w:r>
      <w:r>
        <w:rPr>
          <w:rFonts w:hint="eastAsia"/>
          <w:lang w:val="en-US" w:eastAsia="zh-CN"/>
        </w:rPr>
        <w:t>（</w:t>
      </w:r>
      <w:r>
        <w:rPr>
          <w:lang w:val="en-US" w:eastAsia="zh-CN"/>
        </w:rPr>
        <w:t>Q.BNG-IAP</w:t>
      </w:r>
      <w:r>
        <w:rPr>
          <w:lang w:val="en-US" w:eastAsia="zh-CN"/>
        </w:rPr>
        <w:t>）</w:t>
      </w:r>
      <w:r>
        <w:rPr>
          <w:rFonts w:hint="eastAsia"/>
          <w:lang w:val="en-US" w:eastAsia="zh-CN"/>
        </w:rPr>
        <w:t>以及</w:t>
      </w:r>
      <w:r w:rsidRPr="00236486">
        <w:rPr>
          <w:rFonts w:ascii="SimSun" w:hAnsi="SimSun"/>
          <w:lang w:val="en-US" w:eastAsia="zh-CN"/>
        </w:rPr>
        <w:t>“</w:t>
      </w:r>
      <w:r>
        <w:rPr>
          <w:rFonts w:hint="eastAsia"/>
          <w:lang w:val="en-US" w:eastAsia="zh-CN"/>
        </w:rPr>
        <w:t>宽带</w:t>
      </w:r>
      <w:r>
        <w:rPr>
          <w:lang w:val="en-US" w:eastAsia="zh-CN"/>
        </w:rPr>
        <w:t>网络网关库的信令要求</w:t>
      </w:r>
      <w:r w:rsidRPr="00236486">
        <w:rPr>
          <w:rFonts w:ascii="SimSun" w:hAnsi="SimSun"/>
          <w:lang w:val="en-US" w:eastAsia="zh-CN"/>
        </w:rPr>
        <w:t>”</w:t>
      </w:r>
      <w:r>
        <w:rPr>
          <w:rFonts w:hint="eastAsia"/>
          <w:lang w:val="en-US" w:eastAsia="zh-CN"/>
        </w:rPr>
        <w:t>（</w:t>
      </w:r>
      <w:r>
        <w:rPr>
          <w:lang w:val="en-US" w:eastAsia="zh-CN"/>
        </w:rPr>
        <w:t>Q.BNG-Pool</w:t>
      </w:r>
      <w:r>
        <w:rPr>
          <w:lang w:val="en-US" w:eastAsia="zh-CN"/>
        </w:rPr>
        <w:t>）</w:t>
      </w:r>
      <w:r>
        <w:rPr>
          <w:rFonts w:hint="eastAsia"/>
          <w:lang w:val="en-US" w:eastAsia="zh-CN"/>
        </w:rPr>
        <w:t>。这些</w:t>
      </w:r>
      <w:r>
        <w:rPr>
          <w:lang w:val="en-US" w:eastAsia="zh-CN"/>
        </w:rPr>
        <w:t>工作将在下一研究期完成。</w:t>
      </w:r>
    </w:p>
    <w:p w14:paraId="2521E8FF"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6/11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有关</w:t>
      </w:r>
      <w:r w:rsidRPr="00AE2E04">
        <w:rPr>
          <w:rFonts w:ascii="Times New Roman" w:hAnsi="Times New Roman" w:cs="Times New Roman" w:hint="eastAsia"/>
          <w:lang w:val="fr-CH" w:eastAsia="zh-CN"/>
        </w:rPr>
        <w:t>IPv6</w:t>
      </w:r>
      <w:r w:rsidRPr="00AE2E04">
        <w:rPr>
          <w:rFonts w:ascii="Times New Roman" w:hAnsi="Times New Roman" w:cs="Times New Roman" w:hint="eastAsia"/>
          <w:lang w:val="fr-CH" w:eastAsia="zh-CN"/>
        </w:rPr>
        <w:t>特殊业务的协议程序</w:t>
      </w:r>
    </w:p>
    <w:p w14:paraId="20F4551B" w14:textId="77777777" w:rsidR="00833E1C" w:rsidRDefault="00833E1C" w:rsidP="00833E1C">
      <w:pPr>
        <w:ind w:firstLineChars="200" w:firstLine="480"/>
        <w:rPr>
          <w:lang w:eastAsia="zh-CN"/>
        </w:rPr>
      </w:pPr>
      <w:r>
        <w:rPr>
          <w:rFonts w:hint="eastAsia"/>
          <w:lang w:eastAsia="zh-CN"/>
        </w:rPr>
        <w:t>在此</w:t>
      </w:r>
      <w:r>
        <w:rPr>
          <w:lang w:eastAsia="zh-CN"/>
        </w:rPr>
        <w:t>研究期</w:t>
      </w:r>
      <w:r>
        <w:rPr>
          <w:rFonts w:hint="eastAsia"/>
          <w:lang w:eastAsia="zh-CN"/>
        </w:rPr>
        <w:t>内</w:t>
      </w:r>
      <w:r>
        <w:rPr>
          <w:lang w:eastAsia="zh-CN"/>
        </w:rPr>
        <w:t>，第</w:t>
      </w:r>
      <w:r>
        <w:rPr>
          <w:lang w:val="en-US" w:eastAsia="zh-CN"/>
        </w:rPr>
        <w:t>6</w:t>
      </w:r>
      <w:r w:rsidRPr="00295580">
        <w:rPr>
          <w:rFonts w:hint="eastAsia"/>
          <w:lang w:val="en-US" w:eastAsia="zh-CN"/>
        </w:rPr>
        <w:t>/11</w:t>
      </w:r>
      <w:r>
        <w:rPr>
          <w:rFonts w:hint="eastAsia"/>
          <w:lang w:val="en-US" w:eastAsia="zh-CN"/>
        </w:rPr>
        <w:t>号</w:t>
      </w:r>
      <w:r>
        <w:rPr>
          <w:lang w:val="en-US" w:eastAsia="zh-CN"/>
        </w:rPr>
        <w:t>课题研究了如何保证与</w:t>
      </w:r>
      <w:r>
        <w:rPr>
          <w:lang w:val="en-US" w:eastAsia="zh-CN"/>
        </w:rPr>
        <w:t>IPv4</w:t>
      </w:r>
      <w:r>
        <w:rPr>
          <w:rFonts w:hint="eastAsia"/>
          <w:lang w:val="en-US" w:eastAsia="zh-CN"/>
        </w:rPr>
        <w:t>向</w:t>
      </w:r>
      <w:r>
        <w:rPr>
          <w:lang w:val="en-US" w:eastAsia="zh-CN"/>
        </w:rPr>
        <w:t>IPv6</w:t>
      </w:r>
      <w:r>
        <w:rPr>
          <w:rFonts w:hint="eastAsia"/>
          <w:lang w:val="en-US" w:eastAsia="zh-CN"/>
        </w:rPr>
        <w:t>过渡</w:t>
      </w:r>
      <w:r>
        <w:rPr>
          <w:lang w:val="en-US" w:eastAsia="zh-CN"/>
        </w:rPr>
        <w:t>相关的服务延续性。</w:t>
      </w:r>
      <w:r>
        <w:rPr>
          <w:rFonts w:hint="eastAsia"/>
          <w:lang w:val="en-US" w:eastAsia="zh-CN"/>
        </w:rPr>
        <w:t>第</w:t>
      </w:r>
      <w:r>
        <w:rPr>
          <w:lang w:val="en-US" w:eastAsia="zh-CN"/>
        </w:rPr>
        <w:t>6</w:t>
      </w:r>
      <w:r w:rsidRPr="00295580">
        <w:rPr>
          <w:rFonts w:hint="eastAsia"/>
          <w:lang w:val="en-US" w:eastAsia="zh-CN"/>
        </w:rPr>
        <w:t>/11</w:t>
      </w:r>
      <w:r>
        <w:rPr>
          <w:rFonts w:hint="eastAsia"/>
          <w:lang w:val="en-US" w:eastAsia="zh-CN"/>
        </w:rPr>
        <w:t>号</w:t>
      </w:r>
      <w:r>
        <w:rPr>
          <w:lang w:val="en-US" w:eastAsia="zh-CN"/>
        </w:rPr>
        <w:t>课题</w:t>
      </w:r>
      <w:r>
        <w:rPr>
          <w:rFonts w:hint="eastAsia"/>
          <w:lang w:val="en-US" w:eastAsia="zh-CN"/>
        </w:rPr>
        <w:t>在</w:t>
      </w:r>
      <w:r>
        <w:rPr>
          <w:lang w:val="en-US" w:eastAsia="zh-CN"/>
        </w:rPr>
        <w:t>此研究期内出版了</w:t>
      </w:r>
      <w:r>
        <w:rPr>
          <w:rFonts w:hint="eastAsia"/>
          <w:b/>
          <w:bCs/>
          <w:lang w:val="en-US" w:eastAsia="zh-CN"/>
        </w:rPr>
        <w:t>两</w:t>
      </w:r>
      <w:r>
        <w:rPr>
          <w:rFonts w:hint="eastAsia"/>
          <w:lang w:val="en-US" w:eastAsia="zh-CN"/>
        </w:rPr>
        <w:t>份新</w:t>
      </w:r>
      <w:r>
        <w:rPr>
          <w:lang w:val="en-US" w:eastAsia="zh-CN"/>
        </w:rPr>
        <w:t>的建议书</w:t>
      </w:r>
      <w:r>
        <w:rPr>
          <w:rFonts w:hint="eastAsia"/>
          <w:lang w:val="en-US" w:eastAsia="zh-CN"/>
        </w:rPr>
        <w:t>，</w:t>
      </w:r>
      <w:r>
        <w:rPr>
          <w:lang w:val="en-US" w:eastAsia="zh-CN"/>
        </w:rPr>
        <w:t>即</w:t>
      </w:r>
      <w:r w:rsidRPr="00D05CE6">
        <w:rPr>
          <w:rFonts w:ascii="SimSun" w:hAnsi="SimSun"/>
          <w:lang w:val="en-US" w:eastAsia="zh-CN"/>
        </w:rPr>
        <w:t>“</w:t>
      </w:r>
      <w:r>
        <w:rPr>
          <w:rFonts w:hint="eastAsia"/>
          <w:lang w:val="en-US" w:eastAsia="zh-CN"/>
        </w:rPr>
        <w:t>支持</w:t>
      </w:r>
      <w:r>
        <w:rPr>
          <w:lang w:val="en-US" w:eastAsia="zh-CN"/>
        </w:rPr>
        <w:t>IPv6</w:t>
      </w:r>
      <w:r>
        <w:rPr>
          <w:rFonts w:hint="eastAsia"/>
          <w:lang w:val="en-US" w:eastAsia="zh-CN"/>
        </w:rPr>
        <w:t>过渡</w:t>
      </w:r>
      <w:r>
        <w:rPr>
          <w:lang w:val="en-US" w:eastAsia="zh-CN"/>
        </w:rPr>
        <w:t>的</w:t>
      </w:r>
      <w:r>
        <w:rPr>
          <w:lang w:val="en-US" w:eastAsia="zh-CN"/>
        </w:rPr>
        <w:t>NGN</w:t>
      </w:r>
      <w:r>
        <w:rPr>
          <w:lang w:val="en-US" w:eastAsia="zh-CN"/>
        </w:rPr>
        <w:t>实时多媒体服务信令</w:t>
      </w:r>
      <w:r>
        <w:rPr>
          <w:rFonts w:hint="eastAsia"/>
          <w:lang w:val="en-US" w:eastAsia="zh-CN"/>
        </w:rPr>
        <w:t>要求</w:t>
      </w:r>
      <w:r w:rsidRPr="00D05CE6">
        <w:rPr>
          <w:rFonts w:ascii="SimSun" w:hAnsi="SimSun"/>
          <w:lang w:val="en-US" w:eastAsia="zh-CN"/>
        </w:rPr>
        <w:t>”</w:t>
      </w:r>
      <w:r>
        <w:rPr>
          <w:rFonts w:hint="eastAsia"/>
          <w:lang w:val="en-US" w:eastAsia="zh-CN"/>
        </w:rPr>
        <w:t>（</w:t>
      </w:r>
      <w:r w:rsidRPr="003D5878">
        <w:rPr>
          <w:b/>
          <w:bCs/>
          <w:lang w:val="en-US" w:eastAsia="zh-CN"/>
        </w:rPr>
        <w:t>Q.3404</w:t>
      </w:r>
      <w:r>
        <w:rPr>
          <w:lang w:val="en-US" w:eastAsia="zh-CN"/>
        </w:rPr>
        <w:t>）</w:t>
      </w:r>
      <w:r>
        <w:rPr>
          <w:rFonts w:hint="eastAsia"/>
          <w:lang w:val="en-US" w:eastAsia="zh-CN"/>
        </w:rPr>
        <w:t>和</w:t>
      </w:r>
      <w:r w:rsidRPr="00D05CE6">
        <w:rPr>
          <w:rFonts w:ascii="SimSun" w:hAnsi="SimSun"/>
          <w:lang w:val="en-US" w:eastAsia="zh-CN"/>
        </w:rPr>
        <w:t>“</w:t>
      </w:r>
      <w:r w:rsidRPr="00872090">
        <w:rPr>
          <w:rFonts w:hint="eastAsia"/>
          <w:lang w:val="en-US" w:eastAsia="zh-CN"/>
        </w:rPr>
        <w:t>IPv6</w:t>
      </w:r>
      <w:r w:rsidRPr="00872090">
        <w:rPr>
          <w:rFonts w:hint="eastAsia"/>
          <w:lang w:val="en-US" w:eastAsia="zh-CN"/>
        </w:rPr>
        <w:t>业务部署的统一智能可编程接口的情境和信令要求</w:t>
      </w:r>
      <w:r w:rsidRPr="00D05CE6">
        <w:rPr>
          <w:rFonts w:ascii="SimSun" w:hAnsi="SimSun"/>
          <w:lang w:val="en-US" w:eastAsia="zh-CN"/>
        </w:rPr>
        <w:t>”</w:t>
      </w:r>
      <w:r>
        <w:rPr>
          <w:lang w:val="en-US" w:eastAsia="zh-CN"/>
        </w:rPr>
        <w:t>（</w:t>
      </w:r>
      <w:r w:rsidRPr="00437790">
        <w:rPr>
          <w:b/>
          <w:bCs/>
          <w:lang w:val="en-US" w:eastAsia="zh-CN"/>
        </w:rPr>
        <w:t>Q.3</w:t>
      </w:r>
      <w:r>
        <w:rPr>
          <w:b/>
          <w:bCs/>
          <w:lang w:val="en-US" w:eastAsia="zh-CN"/>
        </w:rPr>
        <w:t>712</w:t>
      </w:r>
      <w:r>
        <w:rPr>
          <w:lang w:val="en-US" w:eastAsia="zh-CN"/>
        </w:rPr>
        <w:t>）</w:t>
      </w:r>
      <w:r>
        <w:rPr>
          <w:rFonts w:hint="eastAsia"/>
          <w:lang w:val="en-US" w:eastAsia="zh-CN"/>
        </w:rPr>
        <w:t>。下一研究期</w:t>
      </w:r>
      <w:r>
        <w:rPr>
          <w:lang w:val="en-US" w:eastAsia="zh-CN"/>
        </w:rPr>
        <w:t>计划完成的另一项工作是</w:t>
      </w:r>
      <w:r w:rsidRPr="00D05CE6">
        <w:rPr>
          <w:rFonts w:ascii="SimSun" w:hAnsi="SimSun" w:hint="eastAsia"/>
          <w:lang w:val="en-US" w:eastAsia="zh-CN"/>
        </w:rPr>
        <w:t>“</w:t>
      </w:r>
      <w:r>
        <w:rPr>
          <w:rFonts w:hint="eastAsia"/>
          <w:lang w:val="en-US" w:eastAsia="zh-CN"/>
        </w:rPr>
        <w:t>宽带服务</w:t>
      </w:r>
      <w:r>
        <w:rPr>
          <w:lang w:val="en-US" w:eastAsia="zh-CN"/>
        </w:rPr>
        <w:t>的</w:t>
      </w:r>
      <w:r w:rsidRPr="003D5878">
        <w:rPr>
          <w:lang w:val="en-US" w:eastAsia="zh-CN"/>
        </w:rPr>
        <w:t>IPv6</w:t>
      </w:r>
      <w:r>
        <w:rPr>
          <w:rFonts w:hint="eastAsia"/>
          <w:lang w:val="en-US" w:eastAsia="zh-CN"/>
        </w:rPr>
        <w:t>协议</w:t>
      </w:r>
      <w:r>
        <w:rPr>
          <w:lang w:val="en-US" w:eastAsia="zh-CN"/>
        </w:rPr>
        <w:t>程序</w:t>
      </w:r>
      <w:r>
        <w:rPr>
          <w:rFonts w:hint="eastAsia"/>
          <w:lang w:val="en-US" w:eastAsia="zh-CN"/>
        </w:rPr>
        <w:t>（</w:t>
      </w:r>
      <w:r>
        <w:rPr>
          <w:lang w:val="en-US" w:eastAsia="zh-CN"/>
        </w:rPr>
        <w:t>Q.IPv6ProBB</w:t>
      </w:r>
      <w:r>
        <w:rPr>
          <w:lang w:val="en-US" w:eastAsia="zh-CN"/>
        </w:rPr>
        <w:t>）</w:t>
      </w:r>
      <w:r w:rsidRPr="00D05CE6">
        <w:rPr>
          <w:rFonts w:ascii="SimSun" w:hAnsi="SimSun"/>
          <w:lang w:val="en-US" w:eastAsia="zh-CN"/>
        </w:rPr>
        <w:t>”</w:t>
      </w:r>
      <w:r>
        <w:rPr>
          <w:rFonts w:hint="eastAsia"/>
          <w:lang w:val="en-US" w:eastAsia="zh-CN"/>
        </w:rPr>
        <w:t>。</w:t>
      </w:r>
    </w:p>
    <w:p w14:paraId="5871B7D0"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7/11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支持多屏业务、未来网络和</w:t>
      </w:r>
      <w:r w:rsidRPr="00AE2E04">
        <w:rPr>
          <w:rFonts w:ascii="Times New Roman" w:hAnsi="Times New Roman" w:cs="Times New Roman" w:hint="eastAsia"/>
          <w:lang w:val="fr-CH" w:eastAsia="zh-CN"/>
        </w:rPr>
        <w:t>M2M</w:t>
      </w:r>
      <w:r w:rsidRPr="00AE2E04">
        <w:rPr>
          <w:rFonts w:ascii="Times New Roman" w:hAnsi="Times New Roman" w:cs="Times New Roman" w:hint="eastAsia"/>
          <w:lang w:val="fr-CH" w:eastAsia="zh-CN"/>
        </w:rPr>
        <w:t>的网络附件的信令与控制要求和协议</w:t>
      </w:r>
    </w:p>
    <w:p w14:paraId="1DA57996" w14:textId="77777777" w:rsidR="00833E1C" w:rsidRDefault="00833E1C" w:rsidP="00833E1C">
      <w:pPr>
        <w:ind w:firstLineChars="200" w:firstLine="480"/>
        <w:rPr>
          <w:lang w:eastAsia="zh-CN"/>
        </w:rPr>
      </w:pPr>
      <w:r>
        <w:rPr>
          <w:rFonts w:hint="eastAsia"/>
          <w:lang w:val="en-US" w:eastAsia="zh-CN"/>
        </w:rPr>
        <w:t>在此</w:t>
      </w:r>
      <w:r>
        <w:rPr>
          <w:lang w:val="en-US" w:eastAsia="zh-CN"/>
        </w:rPr>
        <w:t>研究期内，第</w:t>
      </w:r>
      <w:r>
        <w:rPr>
          <w:lang w:val="en-US" w:eastAsia="zh-CN"/>
        </w:rPr>
        <w:t>7</w:t>
      </w:r>
      <w:r w:rsidRPr="00295580">
        <w:rPr>
          <w:rFonts w:hint="eastAsia"/>
          <w:lang w:val="en-US" w:eastAsia="zh-CN"/>
        </w:rPr>
        <w:t>/11</w:t>
      </w:r>
      <w:r>
        <w:rPr>
          <w:rFonts w:hint="eastAsia"/>
          <w:lang w:val="en-US" w:eastAsia="zh-CN"/>
        </w:rPr>
        <w:t>号</w:t>
      </w:r>
      <w:r>
        <w:rPr>
          <w:lang w:val="en-US" w:eastAsia="zh-CN"/>
        </w:rPr>
        <w:t>课题研究了有关网络附着的信令和控制要求以及协议并出版了</w:t>
      </w:r>
      <w:r w:rsidRPr="002A4835">
        <w:rPr>
          <w:b/>
          <w:bCs/>
          <w:lang w:val="en-US" w:eastAsia="zh-CN"/>
        </w:rPr>
        <w:t>四</w:t>
      </w:r>
      <w:r>
        <w:rPr>
          <w:lang w:val="en-US" w:eastAsia="zh-CN"/>
        </w:rPr>
        <w:t>份</w:t>
      </w:r>
      <w:r>
        <w:rPr>
          <w:rFonts w:hint="eastAsia"/>
          <w:lang w:val="en-US" w:eastAsia="zh-CN"/>
        </w:rPr>
        <w:t>新</w:t>
      </w:r>
      <w:r>
        <w:rPr>
          <w:lang w:val="en-US" w:eastAsia="zh-CN"/>
        </w:rPr>
        <w:t>的建议书</w:t>
      </w:r>
      <w:r>
        <w:rPr>
          <w:rFonts w:hint="eastAsia"/>
          <w:lang w:val="en-US" w:eastAsia="zh-CN"/>
        </w:rPr>
        <w:t>，</w:t>
      </w:r>
      <w:r>
        <w:rPr>
          <w:lang w:val="en-US" w:eastAsia="zh-CN"/>
        </w:rPr>
        <w:t>其中包括</w:t>
      </w:r>
      <w:r w:rsidRPr="00061F5A">
        <w:rPr>
          <w:rFonts w:ascii="SimSun" w:hAnsi="SimSun"/>
          <w:lang w:val="en-US" w:eastAsia="zh-CN"/>
        </w:rPr>
        <w:t>“</w:t>
      </w:r>
      <w:r>
        <w:rPr>
          <w:rFonts w:hint="eastAsia"/>
          <w:lang w:val="en-US" w:eastAsia="zh-CN"/>
        </w:rPr>
        <w:t>传送</w:t>
      </w:r>
      <w:r>
        <w:rPr>
          <w:lang w:val="en-US" w:eastAsia="zh-CN"/>
        </w:rPr>
        <w:t>位置管理物理实体和移动位置管理物理实体（</w:t>
      </w:r>
      <w:r>
        <w:rPr>
          <w:rFonts w:hint="eastAsia"/>
          <w:lang w:val="en-US" w:eastAsia="zh-CN"/>
        </w:rPr>
        <w:t>P</w:t>
      </w:r>
      <w:r>
        <w:rPr>
          <w:lang w:val="en-US" w:eastAsia="zh-CN"/>
        </w:rPr>
        <w:t>）</w:t>
      </w:r>
      <w:r>
        <w:rPr>
          <w:rFonts w:hint="eastAsia"/>
          <w:lang w:val="en-US" w:eastAsia="zh-CN"/>
        </w:rPr>
        <w:t>之间</w:t>
      </w:r>
      <w:r w:rsidRPr="000F4E9C">
        <w:rPr>
          <w:lang w:val="en-US" w:eastAsia="zh-CN"/>
        </w:rPr>
        <w:t>M1</w:t>
      </w:r>
      <w:r>
        <w:rPr>
          <w:rFonts w:hint="eastAsia"/>
          <w:lang w:val="en-US" w:eastAsia="zh-CN"/>
        </w:rPr>
        <w:t>接口</w:t>
      </w:r>
      <w:r>
        <w:rPr>
          <w:lang w:val="en-US" w:eastAsia="zh-CN"/>
        </w:rPr>
        <w:t>的信令要求和协议</w:t>
      </w:r>
      <w:r w:rsidRPr="00061F5A">
        <w:rPr>
          <w:rFonts w:ascii="SimSun" w:hAnsi="SimSun"/>
          <w:lang w:val="en-US" w:eastAsia="zh-CN"/>
        </w:rPr>
        <w:t>”</w:t>
      </w:r>
      <w:r>
        <w:rPr>
          <w:rFonts w:hint="eastAsia"/>
          <w:lang w:val="en-US" w:eastAsia="zh-CN"/>
        </w:rPr>
        <w:t>（</w:t>
      </w:r>
      <w:r w:rsidRPr="000F4E9C">
        <w:rPr>
          <w:b/>
          <w:bCs/>
          <w:lang w:val="en-US" w:eastAsia="zh-CN"/>
        </w:rPr>
        <w:t>Q.3228</w:t>
      </w:r>
      <w:r>
        <w:rPr>
          <w:lang w:val="en-US" w:eastAsia="zh-CN"/>
        </w:rPr>
        <w:t>）</w:t>
      </w:r>
      <w:r>
        <w:rPr>
          <w:rFonts w:hint="eastAsia"/>
          <w:lang w:val="en-US" w:eastAsia="zh-CN"/>
        </w:rPr>
        <w:t>、</w:t>
      </w:r>
      <w:r w:rsidRPr="00061F5A">
        <w:rPr>
          <w:rFonts w:ascii="SimSun" w:hAnsi="SimSun"/>
          <w:lang w:val="en-US" w:eastAsia="zh-CN"/>
        </w:rPr>
        <w:t>“</w:t>
      </w:r>
      <w:r>
        <w:rPr>
          <w:rFonts w:hint="eastAsia"/>
          <w:lang w:val="en-US" w:eastAsia="zh-CN"/>
        </w:rPr>
        <w:t>传送</w:t>
      </w:r>
      <w:r>
        <w:rPr>
          <w:lang w:val="en-US" w:eastAsia="zh-CN"/>
        </w:rPr>
        <w:t>位置管理物理实体和转接决定和控制物理实体之间的</w:t>
      </w:r>
      <w:r>
        <w:rPr>
          <w:lang w:val="en-US" w:eastAsia="zh-CN"/>
        </w:rPr>
        <w:t>M2</w:t>
      </w:r>
      <w:r>
        <w:rPr>
          <w:lang w:val="en-US" w:eastAsia="zh-CN"/>
        </w:rPr>
        <w:t>接口的信令要求和协议</w:t>
      </w:r>
      <w:r w:rsidRPr="00061F5A">
        <w:rPr>
          <w:rFonts w:ascii="SimSun" w:hAnsi="SimSun"/>
          <w:lang w:val="en-US" w:eastAsia="zh-CN"/>
        </w:rPr>
        <w:t>”</w:t>
      </w:r>
      <w:r>
        <w:rPr>
          <w:rFonts w:hint="eastAsia"/>
          <w:lang w:val="en-US" w:eastAsia="zh-CN"/>
        </w:rPr>
        <w:t>（</w:t>
      </w:r>
      <w:r w:rsidRPr="000F4E9C">
        <w:rPr>
          <w:b/>
          <w:bCs/>
          <w:lang w:val="en-US" w:eastAsia="zh-CN"/>
        </w:rPr>
        <w:t>Q.3229</w:t>
      </w:r>
      <w:r>
        <w:rPr>
          <w:lang w:val="en-US" w:eastAsia="zh-CN"/>
        </w:rPr>
        <w:t>）</w:t>
      </w:r>
      <w:r>
        <w:rPr>
          <w:rFonts w:hint="eastAsia"/>
          <w:lang w:val="en-US" w:eastAsia="zh-CN"/>
        </w:rPr>
        <w:t>、</w:t>
      </w:r>
      <w:r w:rsidRPr="00061F5A">
        <w:rPr>
          <w:rFonts w:ascii="SimSun" w:hAnsi="SimSun" w:hint="eastAsia"/>
          <w:lang w:val="en-US" w:eastAsia="zh-CN"/>
        </w:rPr>
        <w:t>“</w:t>
      </w:r>
      <w:r>
        <w:rPr>
          <w:rFonts w:hint="eastAsia"/>
          <w:lang w:val="en-US" w:eastAsia="zh-CN"/>
        </w:rPr>
        <w:t>传送</w:t>
      </w:r>
      <w:r>
        <w:rPr>
          <w:lang w:val="en-US" w:eastAsia="zh-CN"/>
        </w:rPr>
        <w:t>位置管理物理实体和网络接入配置物理实体之间</w:t>
      </w:r>
      <w:r w:rsidRPr="000F4E9C">
        <w:rPr>
          <w:lang w:val="en-US" w:eastAsia="zh-CN"/>
        </w:rPr>
        <w:t>Ne</w:t>
      </w:r>
      <w:r>
        <w:rPr>
          <w:rFonts w:hint="eastAsia"/>
          <w:lang w:val="en-US" w:eastAsia="zh-CN"/>
        </w:rPr>
        <w:t>接口</w:t>
      </w:r>
      <w:r>
        <w:rPr>
          <w:lang w:val="en-US" w:eastAsia="zh-CN"/>
        </w:rPr>
        <w:t>的信令要求和协议</w:t>
      </w:r>
      <w:r w:rsidRPr="00061F5A">
        <w:rPr>
          <w:rFonts w:ascii="SimSun" w:hAnsi="SimSun"/>
          <w:lang w:val="en-US" w:eastAsia="zh-CN"/>
        </w:rPr>
        <w:t>”</w:t>
      </w:r>
      <w:r>
        <w:rPr>
          <w:rFonts w:hint="eastAsia"/>
          <w:lang w:val="en-US" w:eastAsia="zh-CN"/>
        </w:rPr>
        <w:t>（</w:t>
      </w:r>
      <w:r w:rsidRPr="000F4E9C">
        <w:rPr>
          <w:b/>
          <w:bCs/>
          <w:lang w:val="en-US" w:eastAsia="zh-CN"/>
        </w:rPr>
        <w:t>Q.3231</w:t>
      </w:r>
      <w:r>
        <w:rPr>
          <w:lang w:val="en-US" w:eastAsia="zh-CN"/>
        </w:rPr>
        <w:t>）</w:t>
      </w:r>
      <w:r>
        <w:rPr>
          <w:rFonts w:hint="eastAsia"/>
          <w:lang w:val="en-US" w:eastAsia="zh-CN"/>
        </w:rPr>
        <w:t>、</w:t>
      </w:r>
      <w:r w:rsidRPr="00061F5A">
        <w:rPr>
          <w:rFonts w:ascii="SimSun" w:hAnsi="SimSun"/>
          <w:lang w:val="en-US" w:eastAsia="zh-CN"/>
        </w:rPr>
        <w:t>“</w:t>
      </w:r>
      <w:r>
        <w:rPr>
          <w:rFonts w:hint="eastAsia"/>
          <w:lang w:val="en-US" w:eastAsia="zh-CN"/>
        </w:rPr>
        <w:t>传送</w:t>
      </w:r>
      <w:r>
        <w:rPr>
          <w:lang w:val="en-US" w:eastAsia="zh-CN"/>
        </w:rPr>
        <w:t>位置管理物理</w:t>
      </w:r>
      <w:r>
        <w:rPr>
          <w:rFonts w:hint="eastAsia"/>
          <w:lang w:val="en-US" w:eastAsia="zh-CN"/>
        </w:rPr>
        <w:t>实体</w:t>
      </w:r>
      <w:r>
        <w:rPr>
          <w:lang w:val="en-US" w:eastAsia="zh-CN"/>
        </w:rPr>
        <w:t>和传送认证以及授权物理实体之间的</w:t>
      </w:r>
      <w:r w:rsidRPr="000F4E9C">
        <w:rPr>
          <w:lang w:val="en-US" w:eastAsia="zh-CN"/>
        </w:rPr>
        <w:t>Nc</w:t>
      </w:r>
      <w:r>
        <w:rPr>
          <w:rFonts w:hint="eastAsia"/>
          <w:lang w:val="en-US" w:eastAsia="zh-CN"/>
        </w:rPr>
        <w:t>接口</w:t>
      </w:r>
      <w:r>
        <w:rPr>
          <w:lang w:val="en-US" w:eastAsia="zh-CN"/>
        </w:rPr>
        <w:t>的信令要求和协议</w:t>
      </w:r>
      <w:r w:rsidRPr="00061F5A">
        <w:rPr>
          <w:rFonts w:ascii="SimSun" w:hAnsi="SimSun"/>
          <w:lang w:val="en-US" w:eastAsia="zh-CN"/>
        </w:rPr>
        <w:t>”</w:t>
      </w:r>
      <w:r>
        <w:rPr>
          <w:rFonts w:hint="eastAsia"/>
          <w:lang w:val="en-US" w:eastAsia="zh-CN"/>
        </w:rPr>
        <w:t>（</w:t>
      </w:r>
      <w:r w:rsidRPr="000F4E9C">
        <w:rPr>
          <w:b/>
          <w:bCs/>
          <w:lang w:val="en-US" w:eastAsia="zh-CN"/>
        </w:rPr>
        <w:t>Q.3232</w:t>
      </w:r>
      <w:r>
        <w:rPr>
          <w:lang w:val="en-US" w:eastAsia="zh-CN"/>
        </w:rPr>
        <w:t>）</w:t>
      </w:r>
      <w:r>
        <w:rPr>
          <w:rFonts w:hint="eastAsia"/>
          <w:lang w:val="en-US" w:eastAsia="zh-CN"/>
        </w:rPr>
        <w:t>。计划</w:t>
      </w:r>
      <w:r>
        <w:rPr>
          <w:lang w:val="en-US" w:eastAsia="zh-CN"/>
        </w:rPr>
        <w:t>在下一研究期完成的另外两项工作包括</w:t>
      </w:r>
      <w:r w:rsidRPr="00061F5A">
        <w:rPr>
          <w:rFonts w:ascii="SimSun" w:hAnsi="SimSun"/>
          <w:lang w:val="en-US" w:eastAsia="zh-CN"/>
        </w:rPr>
        <w:t>“</w:t>
      </w:r>
      <w:r>
        <w:rPr>
          <w:rFonts w:hint="eastAsia"/>
          <w:lang w:val="en-US" w:eastAsia="zh-CN"/>
        </w:rPr>
        <w:t>用于</w:t>
      </w:r>
      <w:r>
        <w:rPr>
          <w:lang w:val="en-US" w:eastAsia="zh-CN"/>
        </w:rPr>
        <w:t>网络附着的</w:t>
      </w:r>
      <w:r w:rsidRPr="000F4E9C">
        <w:rPr>
          <w:lang w:val="en-US" w:eastAsia="zh-CN"/>
        </w:rPr>
        <w:t>NFV</w:t>
      </w:r>
      <w:r>
        <w:rPr>
          <w:rFonts w:hint="eastAsia"/>
          <w:lang w:val="en-US" w:eastAsia="zh-CN"/>
        </w:rPr>
        <w:t>实体</w:t>
      </w:r>
      <w:r>
        <w:rPr>
          <w:lang w:val="en-US" w:eastAsia="zh-CN"/>
        </w:rPr>
        <w:t>管理的信令要求（</w:t>
      </w:r>
      <w:r>
        <w:rPr>
          <w:lang w:val="en-US" w:eastAsia="zh-CN"/>
        </w:rPr>
        <w:t>Q.</w:t>
      </w:r>
      <w:r w:rsidRPr="000F4E9C">
        <w:rPr>
          <w:lang w:val="en-US" w:eastAsia="zh-CN"/>
        </w:rPr>
        <w:t>NEA-REQ</w:t>
      </w:r>
      <w:r>
        <w:rPr>
          <w:lang w:val="en-US" w:eastAsia="zh-CN"/>
        </w:rPr>
        <w:t>）</w:t>
      </w:r>
      <w:r w:rsidRPr="00061F5A">
        <w:rPr>
          <w:rFonts w:ascii="SimSun" w:hAnsi="SimSun"/>
          <w:lang w:val="en-US" w:eastAsia="zh-CN"/>
        </w:rPr>
        <w:t>”</w:t>
      </w:r>
      <w:r>
        <w:rPr>
          <w:rFonts w:hint="eastAsia"/>
          <w:lang w:val="en-US" w:eastAsia="zh-CN"/>
        </w:rPr>
        <w:t>和</w:t>
      </w:r>
      <w:r w:rsidRPr="00061F5A">
        <w:rPr>
          <w:rFonts w:ascii="SimSun" w:hAnsi="SimSun"/>
          <w:lang w:val="en-US" w:eastAsia="zh-CN"/>
        </w:rPr>
        <w:t>“</w:t>
      </w:r>
      <w:r>
        <w:rPr>
          <w:rFonts w:hint="eastAsia"/>
          <w:lang w:val="en-US" w:eastAsia="zh-CN"/>
        </w:rPr>
        <w:t>具有</w:t>
      </w:r>
      <w:r>
        <w:rPr>
          <w:lang w:val="en-US" w:eastAsia="zh-CN"/>
        </w:rPr>
        <w:t>独立于媒体的管理能力的、基于</w:t>
      </w:r>
      <w:r>
        <w:rPr>
          <w:lang w:val="en-US" w:eastAsia="zh-CN"/>
        </w:rPr>
        <w:t>SDN</w:t>
      </w:r>
      <w:r>
        <w:rPr>
          <w:lang w:val="en-US" w:eastAsia="zh-CN"/>
        </w:rPr>
        <w:t>的接入网的信令要求</w:t>
      </w:r>
      <w:r>
        <w:rPr>
          <w:rFonts w:hint="eastAsia"/>
          <w:lang w:val="en-US" w:eastAsia="zh-CN"/>
        </w:rPr>
        <w:t>（</w:t>
      </w:r>
      <w:r w:rsidRPr="000F4E9C">
        <w:rPr>
          <w:lang w:val="en-US" w:eastAsia="zh-CN"/>
        </w:rPr>
        <w:t>Q.SAN-MIM</w:t>
      </w:r>
      <w:r>
        <w:rPr>
          <w:lang w:val="en-US" w:eastAsia="zh-CN"/>
        </w:rPr>
        <w:t>）</w:t>
      </w:r>
      <w:r w:rsidRPr="00061F5A">
        <w:rPr>
          <w:rFonts w:ascii="SimSun" w:hAnsi="SimSun"/>
          <w:lang w:val="en-US" w:eastAsia="zh-CN"/>
        </w:rPr>
        <w:t>”</w:t>
      </w:r>
      <w:r>
        <w:rPr>
          <w:rFonts w:hint="eastAsia"/>
          <w:lang w:val="en-US" w:eastAsia="zh-CN"/>
        </w:rPr>
        <w:t>。</w:t>
      </w:r>
      <w:r>
        <w:rPr>
          <w:lang w:val="en-US" w:eastAsia="zh-CN"/>
        </w:rPr>
        <w:t>此外</w:t>
      </w:r>
      <w:r>
        <w:rPr>
          <w:rFonts w:hint="eastAsia"/>
          <w:lang w:val="en-US" w:eastAsia="zh-CN"/>
        </w:rPr>
        <w:t>，</w:t>
      </w:r>
      <w:r>
        <w:rPr>
          <w:lang w:val="en-US" w:eastAsia="zh-CN"/>
        </w:rPr>
        <w:t>在下一研究期，第</w:t>
      </w:r>
      <w:r w:rsidRPr="00154413">
        <w:rPr>
          <w:rFonts w:eastAsia="Malgun Gothic" w:hint="eastAsia"/>
          <w:lang w:eastAsia="ko-KR"/>
        </w:rPr>
        <w:t>7/11</w:t>
      </w:r>
      <w:r w:rsidRPr="002A4835">
        <w:rPr>
          <w:rFonts w:hint="eastAsia"/>
          <w:lang w:val="en-US" w:eastAsia="zh-CN"/>
        </w:rPr>
        <w:t>号</w:t>
      </w:r>
      <w:r w:rsidRPr="002A4835">
        <w:rPr>
          <w:lang w:val="en-US" w:eastAsia="zh-CN"/>
        </w:rPr>
        <w:t>课题</w:t>
      </w:r>
      <w:r>
        <w:rPr>
          <w:rFonts w:hint="eastAsia"/>
          <w:lang w:val="en-US" w:eastAsia="zh-CN"/>
        </w:rPr>
        <w:t>将</w:t>
      </w:r>
      <w:r>
        <w:rPr>
          <w:lang w:val="en-US" w:eastAsia="zh-CN"/>
        </w:rPr>
        <w:t>推进有关网络附着的信令要求和协议工作（</w:t>
      </w:r>
      <w:r>
        <w:rPr>
          <w:rFonts w:hint="eastAsia"/>
          <w:lang w:val="en-US" w:eastAsia="zh-CN"/>
        </w:rPr>
        <w:t>包括有关</w:t>
      </w:r>
      <w:r>
        <w:rPr>
          <w:lang w:val="en-US" w:eastAsia="zh-CN"/>
        </w:rPr>
        <w:t>未来网络和</w:t>
      </w:r>
      <w:r>
        <w:rPr>
          <w:rFonts w:hint="eastAsia"/>
          <w:lang w:eastAsia="ko-KR"/>
        </w:rPr>
        <w:t>5G/IMT-2020</w:t>
      </w:r>
      <w:r>
        <w:rPr>
          <w:rFonts w:hint="eastAsia"/>
          <w:lang w:eastAsia="zh-CN"/>
        </w:rPr>
        <w:t>未来</w:t>
      </w:r>
      <w:r>
        <w:rPr>
          <w:lang w:eastAsia="zh-CN"/>
        </w:rPr>
        <w:t>网络的</w:t>
      </w:r>
      <w:r>
        <w:rPr>
          <w:lang w:val="en-US" w:eastAsia="zh-CN"/>
        </w:rPr>
        <w:t>移动性</w:t>
      </w:r>
      <w:r>
        <w:rPr>
          <w:rFonts w:hint="eastAsia"/>
          <w:lang w:val="en-US" w:eastAsia="zh-CN"/>
        </w:rPr>
        <w:t>和</w:t>
      </w:r>
      <w:r>
        <w:rPr>
          <w:lang w:val="en-US" w:eastAsia="zh-CN"/>
        </w:rPr>
        <w:t>资源</w:t>
      </w:r>
      <w:r>
        <w:rPr>
          <w:rFonts w:hint="eastAsia"/>
          <w:lang w:val="en-US" w:eastAsia="zh-CN"/>
        </w:rPr>
        <w:t>管理</w:t>
      </w:r>
      <w:r>
        <w:rPr>
          <w:lang w:val="en-US" w:eastAsia="zh-CN"/>
        </w:rPr>
        <w:t>。</w:t>
      </w:r>
      <w:r>
        <w:rPr>
          <w:rFonts w:hint="eastAsia"/>
          <w:lang w:val="en-US" w:eastAsia="zh-CN"/>
        </w:rPr>
        <w:t>此外，</w:t>
      </w:r>
      <w:r>
        <w:rPr>
          <w:lang w:val="en-US" w:eastAsia="zh-CN"/>
        </w:rPr>
        <w:t>还将涉及有关未来网络和</w:t>
      </w:r>
      <w:r>
        <w:rPr>
          <w:rFonts w:hint="eastAsia"/>
          <w:lang w:eastAsia="ko-KR"/>
        </w:rPr>
        <w:t>5G/IMT-2020</w:t>
      </w:r>
      <w:r>
        <w:rPr>
          <w:rFonts w:hint="eastAsia"/>
          <w:lang w:eastAsia="zh-CN"/>
        </w:rPr>
        <w:t>接入</w:t>
      </w:r>
      <w:r>
        <w:rPr>
          <w:lang w:eastAsia="zh-CN"/>
        </w:rPr>
        <w:t>网络移动性和资源管理的技术问题。</w:t>
      </w:r>
      <w:r>
        <w:rPr>
          <w:lang w:val="en-US" w:eastAsia="zh-CN"/>
        </w:rPr>
        <w:t>）</w:t>
      </w:r>
    </w:p>
    <w:p w14:paraId="70362CDB"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lastRenderedPageBreak/>
        <w:t>第</w:t>
      </w:r>
      <w:r w:rsidRPr="00AE2E04">
        <w:rPr>
          <w:rFonts w:ascii="Times New Roman" w:hAnsi="Times New Roman" w:cs="Times New Roman"/>
          <w:lang w:val="fr-CH" w:eastAsia="zh-CN"/>
        </w:rPr>
        <w:t>8/11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信令和协议实施以及解决假冒</w:t>
      </w:r>
      <w:r w:rsidRPr="00AE2E04">
        <w:rPr>
          <w:rFonts w:ascii="Times New Roman" w:hAnsi="Times New Roman" w:cs="Times New Roman" w:hint="eastAsia"/>
          <w:lang w:val="fr-CH" w:eastAsia="zh-CN"/>
        </w:rPr>
        <w:t>ICT</w:t>
      </w:r>
      <w:r w:rsidRPr="00AE2E04">
        <w:rPr>
          <w:rFonts w:ascii="Times New Roman" w:hAnsi="Times New Roman" w:cs="Times New Roman" w:hint="eastAsia"/>
          <w:lang w:val="fr-CH" w:eastAsia="zh-CN"/>
        </w:rPr>
        <w:t>设备的指南</w:t>
      </w:r>
    </w:p>
    <w:p w14:paraId="6963C4B1" w14:textId="25A82BF6" w:rsidR="00833E1C" w:rsidRDefault="00833E1C" w:rsidP="00833E1C">
      <w:pPr>
        <w:ind w:firstLineChars="200" w:firstLine="480"/>
        <w:rPr>
          <w:rFonts w:cs="Segoe UI"/>
          <w:color w:val="000000"/>
          <w:lang w:eastAsia="zh-CN"/>
        </w:rPr>
      </w:pPr>
      <w:r>
        <w:rPr>
          <w:rFonts w:hint="eastAsia"/>
          <w:lang w:eastAsia="zh-CN"/>
        </w:rPr>
        <w:t>在此</w:t>
      </w:r>
      <w:r>
        <w:rPr>
          <w:lang w:eastAsia="zh-CN"/>
        </w:rPr>
        <w:t>研究期内，第</w:t>
      </w:r>
      <w:r>
        <w:rPr>
          <w:lang w:eastAsia="zh-CN"/>
        </w:rPr>
        <w:t>8</w:t>
      </w:r>
      <w:r w:rsidRPr="00BD2A33">
        <w:rPr>
          <w:lang w:eastAsia="zh-CN"/>
        </w:rPr>
        <w:t>/11</w:t>
      </w:r>
      <w:r>
        <w:rPr>
          <w:rFonts w:hint="eastAsia"/>
          <w:lang w:eastAsia="zh-CN"/>
        </w:rPr>
        <w:t>号</w:t>
      </w:r>
      <w:r>
        <w:rPr>
          <w:lang w:eastAsia="zh-CN"/>
        </w:rPr>
        <w:t>课题努力解决</w:t>
      </w:r>
      <w:r>
        <w:rPr>
          <w:rFonts w:hint="eastAsia"/>
          <w:lang w:eastAsia="zh-CN"/>
        </w:rPr>
        <w:t>全球</w:t>
      </w:r>
      <w:r>
        <w:rPr>
          <w:lang w:eastAsia="zh-CN"/>
        </w:rPr>
        <w:t>面临的</w:t>
      </w:r>
      <w:r>
        <w:rPr>
          <w:lang w:eastAsia="zh-CN"/>
        </w:rPr>
        <w:t>ICT</w:t>
      </w:r>
      <w:r>
        <w:rPr>
          <w:lang w:eastAsia="zh-CN"/>
        </w:rPr>
        <w:t>设备</w:t>
      </w:r>
      <w:r>
        <w:rPr>
          <w:rFonts w:hint="eastAsia"/>
          <w:lang w:eastAsia="zh-CN"/>
        </w:rPr>
        <w:t>伪造</w:t>
      </w:r>
      <w:r>
        <w:rPr>
          <w:lang w:eastAsia="zh-CN"/>
        </w:rPr>
        <w:t>问题。</w:t>
      </w:r>
      <w:r>
        <w:rPr>
          <w:rFonts w:hint="eastAsia"/>
          <w:lang w:eastAsia="zh-CN"/>
        </w:rPr>
        <w:t>该</w:t>
      </w:r>
      <w:r>
        <w:rPr>
          <w:lang w:eastAsia="zh-CN"/>
        </w:rPr>
        <w:t>课题还通过</w:t>
      </w:r>
      <w:r>
        <w:rPr>
          <w:rFonts w:hint="eastAsia"/>
          <w:lang w:eastAsia="zh-CN"/>
        </w:rPr>
        <w:t>再次</w:t>
      </w:r>
      <w:r>
        <w:rPr>
          <w:lang w:eastAsia="zh-CN"/>
        </w:rPr>
        <w:t>立足于更有效地解决这个问题修改了其职责范围。</w:t>
      </w:r>
      <w:r>
        <w:rPr>
          <w:rFonts w:hint="eastAsia"/>
          <w:lang w:eastAsia="zh-CN"/>
        </w:rPr>
        <w:t>课题</w:t>
      </w:r>
      <w:r>
        <w:rPr>
          <w:lang w:eastAsia="zh-CN"/>
        </w:rPr>
        <w:t>制定了</w:t>
      </w:r>
      <w:r w:rsidRPr="002A4835">
        <w:rPr>
          <w:b/>
          <w:bCs/>
          <w:lang w:eastAsia="zh-CN"/>
        </w:rPr>
        <w:t>一</w:t>
      </w:r>
      <w:r>
        <w:rPr>
          <w:lang w:eastAsia="zh-CN"/>
        </w:rPr>
        <w:t>份</w:t>
      </w:r>
      <w:r>
        <w:rPr>
          <w:rFonts w:hint="eastAsia"/>
          <w:lang w:eastAsia="zh-CN"/>
        </w:rPr>
        <w:t>Q</w:t>
      </w:r>
      <w:r>
        <w:rPr>
          <w:lang w:eastAsia="zh-CN"/>
        </w:rPr>
        <w:t>系列增补</w:t>
      </w:r>
      <w:r>
        <w:rPr>
          <w:rFonts w:hint="eastAsia"/>
          <w:lang w:eastAsia="zh-CN"/>
        </w:rPr>
        <w:t xml:space="preserve"> </w:t>
      </w:r>
      <w:r>
        <w:rPr>
          <w:lang w:eastAsia="zh-CN"/>
        </w:rPr>
        <w:t>–</w:t>
      </w:r>
      <w:r w:rsidRPr="00BD2A33">
        <w:rPr>
          <w:lang w:eastAsia="zh-CN"/>
        </w:rPr>
        <w:t xml:space="preserve"> </w:t>
      </w:r>
      <w:r w:rsidRPr="00061F5A">
        <w:rPr>
          <w:rFonts w:ascii="SimSun" w:hAnsi="SimSun"/>
          <w:lang w:eastAsia="zh-CN"/>
        </w:rPr>
        <w:t>“</w:t>
      </w:r>
      <w:r>
        <w:rPr>
          <w:rFonts w:hint="eastAsia"/>
          <w:lang w:eastAsia="zh-CN"/>
        </w:rPr>
        <w:t>下一代网络</w:t>
      </w:r>
      <w:r>
        <w:rPr>
          <w:lang w:eastAsia="zh-CN"/>
        </w:rPr>
        <w:t>的物理时限</w:t>
      </w:r>
      <w:r w:rsidRPr="00061F5A">
        <w:rPr>
          <w:rFonts w:ascii="SimSun" w:hAnsi="SimSun"/>
          <w:lang w:eastAsia="zh-CN"/>
        </w:rPr>
        <w:t>”</w:t>
      </w:r>
      <w:r>
        <w:rPr>
          <w:rFonts w:hint="eastAsia"/>
          <w:lang w:eastAsia="zh-CN"/>
        </w:rPr>
        <w:t>（</w:t>
      </w:r>
      <w:r w:rsidRPr="00623477">
        <w:rPr>
          <w:b/>
          <w:bCs/>
          <w:lang w:eastAsia="zh-CN"/>
        </w:rPr>
        <w:t>Q Supplement 64</w:t>
      </w:r>
      <w:r>
        <w:rPr>
          <w:lang w:eastAsia="zh-CN"/>
        </w:rPr>
        <w:t>）</w:t>
      </w:r>
      <w:r>
        <w:rPr>
          <w:rFonts w:hint="eastAsia"/>
          <w:lang w:eastAsia="zh-CN"/>
        </w:rPr>
        <w:t>和</w:t>
      </w:r>
      <w:r>
        <w:rPr>
          <w:lang w:eastAsia="zh-CN"/>
        </w:rPr>
        <w:t>一份有关</w:t>
      </w:r>
      <w:r w:rsidRPr="00061F5A">
        <w:rPr>
          <w:rFonts w:ascii="SimSun" w:hAnsi="SimSun"/>
          <w:lang w:eastAsia="zh-CN"/>
        </w:rPr>
        <w:t>“</w:t>
      </w:r>
      <w:r>
        <w:rPr>
          <w:rFonts w:hint="eastAsia"/>
          <w:lang w:eastAsia="zh-CN"/>
        </w:rPr>
        <w:t>伪造</w:t>
      </w:r>
      <w:r>
        <w:rPr>
          <w:lang w:eastAsia="zh-CN"/>
        </w:rPr>
        <w:t>ICT</w:t>
      </w:r>
      <w:r>
        <w:rPr>
          <w:lang w:eastAsia="zh-CN"/>
        </w:rPr>
        <w:t>设备</w:t>
      </w:r>
      <w:r w:rsidRPr="00061F5A">
        <w:rPr>
          <w:rFonts w:ascii="SimSun" w:hAnsi="SimSun"/>
          <w:lang w:eastAsia="zh-CN"/>
        </w:rPr>
        <w:t>”</w:t>
      </w:r>
      <w:r>
        <w:rPr>
          <w:rFonts w:hint="eastAsia"/>
          <w:lang w:eastAsia="zh-CN"/>
        </w:rPr>
        <w:t>的</w:t>
      </w:r>
      <w:r>
        <w:rPr>
          <w:lang w:eastAsia="zh-CN"/>
        </w:rPr>
        <w:t>技术报告（</w:t>
      </w:r>
      <w:r w:rsidRPr="00623477">
        <w:rPr>
          <w:b/>
          <w:bCs/>
          <w:lang w:eastAsia="zh-CN"/>
        </w:rPr>
        <w:t>TR</w:t>
      </w:r>
      <w:r>
        <w:rPr>
          <w:b/>
          <w:bCs/>
          <w:lang w:eastAsia="zh-CN"/>
        </w:rPr>
        <w:noBreakHyphen/>
      </w:r>
      <w:r w:rsidRPr="00623477">
        <w:rPr>
          <w:b/>
          <w:bCs/>
          <w:lang w:eastAsia="zh-CN"/>
        </w:rPr>
        <w:t>Counterfeit</w:t>
      </w:r>
      <w:r>
        <w:rPr>
          <w:lang w:eastAsia="zh-CN"/>
        </w:rPr>
        <w:t>）</w:t>
      </w:r>
      <w:r>
        <w:rPr>
          <w:rFonts w:hint="eastAsia"/>
          <w:lang w:eastAsia="zh-CN"/>
        </w:rPr>
        <w:t>。</w:t>
      </w:r>
      <w:r>
        <w:rPr>
          <w:lang w:eastAsia="zh-CN"/>
        </w:rPr>
        <w:t>上述文本分别在</w:t>
      </w:r>
      <w:r>
        <w:rPr>
          <w:rFonts w:hint="eastAsia"/>
          <w:lang w:eastAsia="zh-CN"/>
        </w:rPr>
        <w:t>2014</w:t>
      </w:r>
      <w:r>
        <w:rPr>
          <w:rFonts w:hint="eastAsia"/>
          <w:lang w:eastAsia="zh-CN"/>
        </w:rPr>
        <w:t>年获得</w:t>
      </w:r>
      <w:r>
        <w:rPr>
          <w:lang w:eastAsia="zh-CN"/>
        </w:rPr>
        <w:t>批准并在</w:t>
      </w:r>
      <w:r>
        <w:rPr>
          <w:rFonts w:hint="eastAsia"/>
          <w:lang w:eastAsia="zh-CN"/>
        </w:rPr>
        <w:t>2015</w:t>
      </w:r>
      <w:r>
        <w:rPr>
          <w:rFonts w:hint="eastAsia"/>
          <w:lang w:eastAsia="zh-CN"/>
        </w:rPr>
        <w:t>年</w:t>
      </w:r>
      <w:r>
        <w:rPr>
          <w:lang w:eastAsia="zh-CN"/>
        </w:rPr>
        <w:t>获得修订。第</w:t>
      </w:r>
      <w:r>
        <w:rPr>
          <w:rFonts w:cs="Segoe UI"/>
          <w:color w:val="000000"/>
          <w:lang w:eastAsia="zh-CN"/>
        </w:rPr>
        <w:t>8/11</w:t>
      </w:r>
      <w:r>
        <w:rPr>
          <w:rFonts w:cs="Segoe UI" w:hint="eastAsia"/>
          <w:color w:val="000000"/>
          <w:lang w:eastAsia="zh-CN"/>
        </w:rPr>
        <w:t>号</w:t>
      </w:r>
      <w:r>
        <w:rPr>
          <w:rFonts w:cs="Segoe UI"/>
          <w:color w:val="000000"/>
          <w:lang w:eastAsia="zh-CN"/>
        </w:rPr>
        <w:t>课题已着手制定规范建议书</w:t>
      </w:r>
      <w:r w:rsidRPr="00061F5A">
        <w:rPr>
          <w:rStyle w:val="Emphasis"/>
          <w:rFonts w:ascii="SimSun" w:hAnsi="SimSun"/>
          <w:i w:val="0"/>
          <w:iCs w:val="0"/>
          <w:color w:val="000000"/>
          <w:lang w:eastAsia="zh-CN"/>
        </w:rPr>
        <w:t>“</w:t>
      </w:r>
      <w:r w:rsidRPr="006F1CA5">
        <w:rPr>
          <w:rStyle w:val="Emphasis"/>
          <w:rFonts w:ascii="STKaiti" w:eastAsia="STKaiti" w:hAnsi="STKaiti" w:hint="eastAsia"/>
          <w:i w:val="0"/>
          <w:iCs w:val="0"/>
          <w:color w:val="000000"/>
          <w:lang w:eastAsia="zh-CN"/>
        </w:rPr>
        <w:t>打击假冒ICT设备解决方案框架</w:t>
      </w:r>
      <w:r w:rsidRPr="00061F5A">
        <w:rPr>
          <w:rStyle w:val="Emphasis"/>
          <w:rFonts w:ascii="SimSun" w:hAnsi="SimSun"/>
          <w:i w:val="0"/>
          <w:iCs w:val="0"/>
          <w:color w:val="000000"/>
          <w:lang w:eastAsia="zh-CN"/>
        </w:rPr>
        <w:t>”</w:t>
      </w:r>
      <w:r>
        <w:rPr>
          <w:rFonts w:cs="Segoe UI"/>
          <w:color w:val="000000"/>
          <w:lang w:eastAsia="zh-CN"/>
        </w:rPr>
        <w:t>（</w:t>
      </w:r>
      <w:r w:rsidRPr="00EA7FF0">
        <w:rPr>
          <w:rFonts w:cs="Segoe UI"/>
          <w:color w:val="000000"/>
          <w:lang w:eastAsia="zh-CN"/>
        </w:rPr>
        <w:t>Q.FW_CCF</w:t>
      </w:r>
      <w:r>
        <w:rPr>
          <w:rFonts w:cs="Segoe UI"/>
          <w:color w:val="000000"/>
          <w:lang w:eastAsia="zh-CN"/>
        </w:rPr>
        <w:t>）</w:t>
      </w:r>
      <w:r>
        <w:rPr>
          <w:rFonts w:cs="Segoe UI" w:hint="eastAsia"/>
          <w:color w:val="000000"/>
          <w:lang w:eastAsia="zh-CN"/>
        </w:rPr>
        <w:t>，</w:t>
      </w:r>
      <w:r>
        <w:rPr>
          <w:rFonts w:cs="Segoe UI"/>
          <w:color w:val="000000"/>
          <w:lang w:eastAsia="zh-CN"/>
        </w:rPr>
        <w:t>以便为部署反假冒解决方案提供可考虑的参考框架和要求，同时完成了两份技术报告以概括</w:t>
      </w:r>
      <w:r w:rsidRPr="00061F5A">
        <w:rPr>
          <w:rStyle w:val="Emphasis"/>
          <w:rFonts w:ascii="SimSun" w:hAnsi="SimSun"/>
          <w:i w:val="0"/>
          <w:iCs w:val="0"/>
          <w:color w:val="000000"/>
          <w:lang w:eastAsia="zh-CN"/>
        </w:rPr>
        <w:t>“</w:t>
      </w:r>
      <w:r w:rsidRPr="006F1CA5">
        <w:rPr>
          <w:rStyle w:val="Emphasis"/>
          <w:rFonts w:ascii="STKaiti" w:eastAsia="STKaiti" w:hAnsi="STKaiti" w:hint="eastAsia"/>
          <w:i w:val="0"/>
          <w:iCs w:val="0"/>
          <w:color w:val="000000"/>
          <w:lang w:eastAsia="zh-CN"/>
        </w:rPr>
        <w:t>有关打击假冒伪劣ICT设备最佳做法和方案导则的技术报告</w:t>
      </w:r>
      <w:r w:rsidRPr="00061F5A">
        <w:rPr>
          <w:rStyle w:val="Emphasis"/>
          <w:rFonts w:ascii="SimSun" w:hAnsi="SimSun"/>
          <w:i w:val="0"/>
          <w:iCs w:val="0"/>
          <w:color w:val="000000"/>
          <w:lang w:eastAsia="zh-CN"/>
        </w:rPr>
        <w:t>”</w:t>
      </w:r>
      <w:r w:rsidRPr="00AE2E04">
        <w:rPr>
          <w:rFonts w:cs="Segoe UI"/>
          <w:color w:val="000000"/>
          <w:lang w:eastAsia="zh-CN"/>
        </w:rPr>
        <w:t>（</w:t>
      </w:r>
      <w:r w:rsidRPr="00AE2E04">
        <w:rPr>
          <w:rFonts w:cs="Segoe UI"/>
          <w:color w:val="000000"/>
          <w:lang w:eastAsia="zh-CN"/>
        </w:rPr>
        <w:t>TR-CF_BP</w:t>
      </w:r>
      <w:r w:rsidRPr="00AE2E04">
        <w:rPr>
          <w:rFonts w:cs="Segoe UI"/>
          <w:color w:val="000000"/>
          <w:lang w:eastAsia="zh-CN"/>
        </w:rPr>
        <w:t>）</w:t>
      </w:r>
      <w:r>
        <w:rPr>
          <w:rFonts w:cs="Segoe UI" w:hint="eastAsia"/>
          <w:color w:val="000000"/>
          <w:lang w:eastAsia="zh-CN"/>
        </w:rPr>
        <w:t>以及</w:t>
      </w:r>
      <w:r w:rsidRPr="00061F5A">
        <w:rPr>
          <w:rStyle w:val="Emphasis"/>
          <w:rFonts w:ascii="SimSun" w:hAnsi="SimSun"/>
          <w:i w:val="0"/>
          <w:iCs w:val="0"/>
          <w:color w:val="000000"/>
          <w:lang w:eastAsia="zh-CN"/>
        </w:rPr>
        <w:t>“</w:t>
      </w:r>
      <w:r w:rsidRPr="006F1CA5">
        <w:rPr>
          <w:rStyle w:val="Emphasis"/>
          <w:rFonts w:ascii="STKaiti" w:eastAsia="STKaiti" w:hAnsi="STKaiti" w:hint="eastAsia"/>
          <w:i w:val="0"/>
          <w:iCs w:val="0"/>
          <w:color w:val="000000"/>
          <w:lang w:eastAsia="zh-CN"/>
        </w:rPr>
        <w:t>使用依赖独一无二和持久一贯的设备标识符的反假冒技术解决方案</w:t>
      </w:r>
      <w:r w:rsidRPr="00061F5A">
        <w:rPr>
          <w:rStyle w:val="Emphasis"/>
          <w:rFonts w:ascii="SimSun" w:hAnsi="SimSun"/>
          <w:i w:val="0"/>
          <w:iCs w:val="0"/>
          <w:color w:val="000000"/>
          <w:lang w:eastAsia="zh-CN"/>
        </w:rPr>
        <w:t>”</w:t>
      </w:r>
      <w:r>
        <w:rPr>
          <w:rFonts w:cs="Segoe UI"/>
          <w:color w:val="000000"/>
          <w:lang w:eastAsia="zh-CN"/>
        </w:rPr>
        <w:t>（</w:t>
      </w:r>
      <w:r w:rsidRPr="00EA7FF0">
        <w:rPr>
          <w:rFonts w:cs="Segoe UI"/>
          <w:color w:val="000000"/>
          <w:lang w:eastAsia="zh-CN"/>
        </w:rPr>
        <w:t>TR-Uni_Id</w:t>
      </w:r>
      <w:r>
        <w:rPr>
          <w:rFonts w:cs="Segoe UI"/>
          <w:color w:val="000000"/>
          <w:lang w:eastAsia="zh-CN"/>
        </w:rPr>
        <w:t>）</w:t>
      </w:r>
      <w:r>
        <w:rPr>
          <w:rFonts w:cs="Segoe UI" w:hint="eastAsia"/>
          <w:color w:val="000000"/>
          <w:lang w:eastAsia="zh-CN"/>
        </w:rPr>
        <w:t>。这些</w:t>
      </w:r>
      <w:r>
        <w:rPr>
          <w:rFonts w:cs="Segoe UI"/>
          <w:color w:val="000000"/>
          <w:lang w:eastAsia="zh-CN"/>
        </w:rPr>
        <w:t>工作计划在下一研究期内完成。</w:t>
      </w:r>
    </w:p>
    <w:p w14:paraId="337DB350" w14:textId="77777777" w:rsidR="00833E1C" w:rsidRPr="00EA7FF0" w:rsidRDefault="00833E1C" w:rsidP="00833E1C">
      <w:pPr>
        <w:ind w:firstLineChars="200" w:firstLine="480"/>
        <w:rPr>
          <w:lang w:eastAsia="zh-CN"/>
        </w:rPr>
      </w:pPr>
      <w:r>
        <w:rPr>
          <w:rFonts w:hint="eastAsia"/>
          <w:lang w:eastAsia="zh-CN"/>
        </w:rPr>
        <w:t>第</w:t>
      </w:r>
      <w:r>
        <w:rPr>
          <w:lang w:eastAsia="zh-CN"/>
        </w:rPr>
        <w:t>8/11</w:t>
      </w:r>
      <w:r>
        <w:rPr>
          <w:rFonts w:hint="eastAsia"/>
          <w:lang w:eastAsia="zh-CN"/>
        </w:rPr>
        <w:t>号</w:t>
      </w:r>
      <w:r>
        <w:rPr>
          <w:lang w:eastAsia="zh-CN"/>
        </w:rPr>
        <w:t>课题还帮助国际电联组织了两场有关</w:t>
      </w:r>
      <w:r>
        <w:rPr>
          <w:lang w:eastAsia="zh-CN"/>
        </w:rPr>
        <w:t xml:space="preserve"> </w:t>
      </w:r>
      <w:r w:rsidRPr="00061F5A">
        <w:rPr>
          <w:rFonts w:ascii="SimSun" w:hAnsi="SimSun"/>
          <w:lang w:eastAsia="zh-CN"/>
        </w:rPr>
        <w:t>“</w:t>
      </w:r>
      <w:hyperlink r:id="rId20" w:history="1">
        <w:r w:rsidRPr="0071343A">
          <w:rPr>
            <w:rStyle w:val="Hyperlink"/>
            <w:rFonts w:hint="eastAsia"/>
            <w:lang w:eastAsia="zh-CN"/>
          </w:rPr>
          <w:t>打击假冒伪劣</w:t>
        </w:r>
        <w:r w:rsidRPr="0071343A">
          <w:rPr>
            <w:rStyle w:val="Hyperlink"/>
            <w:rFonts w:hint="eastAsia"/>
            <w:lang w:eastAsia="zh-CN"/>
          </w:rPr>
          <w:t>ICT</w:t>
        </w:r>
        <w:r w:rsidRPr="0071343A">
          <w:rPr>
            <w:rStyle w:val="Hyperlink"/>
            <w:rFonts w:hint="eastAsia"/>
            <w:lang w:eastAsia="zh-CN"/>
          </w:rPr>
          <w:t>设备</w:t>
        </w:r>
      </w:hyperlink>
      <w:r w:rsidRPr="00061F5A">
        <w:rPr>
          <w:rFonts w:ascii="SimSun" w:hAnsi="SimSun"/>
          <w:lang w:eastAsia="zh-CN"/>
        </w:rPr>
        <w:t>”</w:t>
      </w:r>
      <w:r>
        <w:rPr>
          <w:lang w:eastAsia="zh-CN"/>
        </w:rPr>
        <w:t>（</w:t>
      </w:r>
      <w:r>
        <w:rPr>
          <w:lang w:eastAsia="zh-CN"/>
        </w:rPr>
        <w:t>2014</w:t>
      </w:r>
      <w:r>
        <w:rPr>
          <w:rFonts w:hint="eastAsia"/>
          <w:lang w:eastAsia="zh-CN"/>
        </w:rPr>
        <w:t>年</w:t>
      </w:r>
      <w:r>
        <w:rPr>
          <w:rFonts w:hint="eastAsia"/>
          <w:lang w:eastAsia="zh-CN"/>
        </w:rPr>
        <w:t>11</w:t>
      </w:r>
      <w:r>
        <w:rPr>
          <w:rFonts w:hint="eastAsia"/>
          <w:lang w:eastAsia="zh-CN"/>
        </w:rPr>
        <w:t>月</w:t>
      </w:r>
      <w:r w:rsidRPr="00EA7FF0">
        <w:rPr>
          <w:lang w:eastAsia="zh-CN"/>
        </w:rPr>
        <w:t>17-18</w:t>
      </w:r>
      <w:r>
        <w:rPr>
          <w:rFonts w:hint="eastAsia"/>
          <w:lang w:eastAsia="zh-CN"/>
        </w:rPr>
        <w:t>日</w:t>
      </w:r>
      <w:r>
        <w:rPr>
          <w:lang w:eastAsia="zh-CN"/>
        </w:rPr>
        <w:t>，日内瓦）</w:t>
      </w:r>
      <w:r>
        <w:rPr>
          <w:rFonts w:hint="eastAsia"/>
          <w:lang w:eastAsia="zh-CN"/>
        </w:rPr>
        <w:t>和</w:t>
      </w:r>
      <w:r w:rsidRPr="00061F5A">
        <w:rPr>
          <w:rFonts w:ascii="SimSun" w:hAnsi="SimSun"/>
          <w:lang w:eastAsia="zh-CN"/>
        </w:rPr>
        <w:t>“</w:t>
      </w:r>
      <w:hyperlink r:id="rId21" w:history="1">
        <w:r w:rsidRPr="0071343A">
          <w:rPr>
            <w:rStyle w:val="Hyperlink"/>
            <w:rFonts w:hint="eastAsia"/>
            <w:lang w:eastAsia="zh-CN"/>
          </w:rPr>
          <w:t>通过一致性和互操作性解决方案打假</w:t>
        </w:r>
      </w:hyperlink>
      <w:r w:rsidRPr="00061F5A">
        <w:rPr>
          <w:rFonts w:ascii="SimSun" w:hAnsi="SimSun"/>
          <w:lang w:eastAsia="zh-CN"/>
        </w:rPr>
        <w:t>”</w:t>
      </w:r>
      <w:r>
        <w:rPr>
          <w:lang w:eastAsia="zh-CN"/>
        </w:rPr>
        <w:t>（</w:t>
      </w:r>
      <w:r w:rsidRPr="00EA7FF0">
        <w:rPr>
          <w:lang w:eastAsia="zh-CN"/>
        </w:rPr>
        <w:t>2016</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8</w:t>
      </w:r>
      <w:r>
        <w:rPr>
          <w:rFonts w:hint="eastAsia"/>
          <w:lang w:eastAsia="zh-CN"/>
        </w:rPr>
        <w:t>日，</w:t>
      </w:r>
      <w:r>
        <w:rPr>
          <w:lang w:eastAsia="zh-CN"/>
        </w:rPr>
        <w:t>日内瓦）</w:t>
      </w:r>
      <w:r>
        <w:rPr>
          <w:rFonts w:hint="eastAsia"/>
          <w:lang w:eastAsia="zh-CN"/>
        </w:rPr>
        <w:t>讲习班</w:t>
      </w:r>
      <w:r>
        <w:rPr>
          <w:lang w:eastAsia="zh-CN"/>
        </w:rPr>
        <w:t>并为有关</w:t>
      </w:r>
      <w:hyperlink r:id="rId22" w:history="1">
        <w:r w:rsidRPr="00061F5A">
          <w:rPr>
            <w:rStyle w:val="Hyperlink"/>
            <w:rFonts w:ascii="SimSun" w:hAnsi="SimSun"/>
            <w:lang w:eastAsia="zh-CN"/>
          </w:rPr>
          <w:t>“</w:t>
        </w:r>
        <w:r w:rsidRPr="001C4CCE">
          <w:rPr>
            <w:rStyle w:val="Hyperlink"/>
            <w:rFonts w:hint="eastAsia"/>
            <w:lang w:eastAsia="zh-CN"/>
          </w:rPr>
          <w:t>一个基于数字对象结构</w:t>
        </w:r>
        <w:r>
          <w:rPr>
            <w:rStyle w:val="Hyperlink"/>
            <w:rFonts w:hint="eastAsia"/>
            <w:lang w:eastAsia="zh-CN"/>
          </w:rPr>
          <w:t>（</w:t>
        </w:r>
        <w:r w:rsidRPr="001C4CCE">
          <w:rPr>
            <w:rStyle w:val="Hyperlink"/>
            <w:rFonts w:hint="eastAsia"/>
            <w:lang w:eastAsia="zh-CN"/>
          </w:rPr>
          <w:t>DOA</w:t>
        </w:r>
        <w:r>
          <w:rPr>
            <w:rStyle w:val="Hyperlink"/>
            <w:rFonts w:hint="eastAsia"/>
            <w:lang w:eastAsia="zh-CN"/>
          </w:rPr>
          <w:t>）</w:t>
        </w:r>
        <w:r w:rsidRPr="001C4CCE">
          <w:rPr>
            <w:rStyle w:val="Hyperlink"/>
            <w:rFonts w:hint="eastAsia"/>
            <w:lang w:eastAsia="zh-CN"/>
          </w:rPr>
          <w:t>的打击仿造</w:t>
        </w:r>
        <w:r w:rsidRPr="001C4CCE">
          <w:rPr>
            <w:rStyle w:val="Hyperlink"/>
            <w:rFonts w:hint="eastAsia"/>
            <w:lang w:eastAsia="zh-CN"/>
          </w:rPr>
          <w:t>ICT</w:t>
        </w:r>
        <w:r w:rsidRPr="001C4CCE">
          <w:rPr>
            <w:rStyle w:val="Hyperlink"/>
            <w:rFonts w:hint="eastAsia"/>
            <w:lang w:eastAsia="zh-CN"/>
          </w:rPr>
          <w:t>产品的解决方案</w:t>
        </w:r>
      </w:hyperlink>
      <w:r w:rsidRPr="00061F5A">
        <w:rPr>
          <w:rFonts w:ascii="SimSun" w:hAnsi="SimSun"/>
          <w:lang w:eastAsia="zh-CN"/>
        </w:rPr>
        <w:t>”</w:t>
      </w:r>
      <w:r>
        <w:rPr>
          <w:rFonts w:hint="eastAsia"/>
          <w:lang w:eastAsia="zh-CN"/>
        </w:rPr>
        <w:t>的</w:t>
      </w:r>
      <w:r>
        <w:rPr>
          <w:lang w:eastAsia="zh-CN"/>
        </w:rPr>
        <w:t>演示活动（</w:t>
      </w:r>
      <w:r>
        <w:rPr>
          <w:rFonts w:hint="eastAsia"/>
          <w:lang w:eastAsia="zh-CN"/>
        </w:rPr>
        <w:t>2015</w:t>
      </w:r>
      <w:r>
        <w:rPr>
          <w:rFonts w:hint="eastAsia"/>
          <w:lang w:eastAsia="zh-CN"/>
        </w:rPr>
        <w:t>年</w:t>
      </w:r>
      <w:r>
        <w:rPr>
          <w:rFonts w:hint="eastAsia"/>
          <w:lang w:eastAsia="zh-CN"/>
        </w:rPr>
        <w:t>4</w:t>
      </w:r>
      <w:r>
        <w:rPr>
          <w:rFonts w:hint="eastAsia"/>
          <w:lang w:eastAsia="zh-CN"/>
        </w:rPr>
        <w:t>月</w:t>
      </w:r>
      <w:r>
        <w:rPr>
          <w:rFonts w:hint="eastAsia"/>
          <w:lang w:eastAsia="zh-CN"/>
        </w:rPr>
        <w:t>22</w:t>
      </w:r>
      <w:r>
        <w:rPr>
          <w:rFonts w:hint="eastAsia"/>
          <w:lang w:eastAsia="zh-CN"/>
        </w:rPr>
        <w:t>日</w:t>
      </w:r>
      <w:r>
        <w:rPr>
          <w:lang w:eastAsia="zh-CN"/>
        </w:rPr>
        <w:t>，日内瓦）</w:t>
      </w:r>
      <w:r>
        <w:rPr>
          <w:rFonts w:hint="eastAsia"/>
          <w:lang w:eastAsia="zh-CN"/>
        </w:rPr>
        <w:t>提供便利。</w:t>
      </w:r>
    </w:p>
    <w:p w14:paraId="7854C4F3"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9/11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支持分布式智能业务组网与端对端组播的协议</w:t>
      </w:r>
    </w:p>
    <w:p w14:paraId="671483A7" w14:textId="77777777" w:rsidR="00833E1C" w:rsidRDefault="00833E1C" w:rsidP="00833E1C">
      <w:pPr>
        <w:ind w:firstLineChars="200" w:firstLine="480"/>
        <w:rPr>
          <w:lang w:eastAsia="zh-CN"/>
        </w:rPr>
      </w:pPr>
      <w:r>
        <w:rPr>
          <w:rFonts w:hint="eastAsia"/>
          <w:lang w:val="en-US" w:eastAsia="zh-CN"/>
        </w:rPr>
        <w:t>在</w:t>
      </w:r>
      <w:r>
        <w:rPr>
          <w:lang w:val="en-US" w:eastAsia="zh-CN"/>
        </w:rPr>
        <w:t>本研究期内，第</w:t>
      </w:r>
      <w:r>
        <w:rPr>
          <w:lang w:val="en-US" w:eastAsia="zh-CN"/>
        </w:rPr>
        <w:t>9</w:t>
      </w:r>
      <w:r w:rsidRPr="00295580">
        <w:rPr>
          <w:rFonts w:hint="eastAsia"/>
          <w:lang w:val="en-US" w:eastAsia="zh-CN"/>
        </w:rPr>
        <w:t>/11</w:t>
      </w:r>
      <w:r>
        <w:rPr>
          <w:rFonts w:hint="eastAsia"/>
          <w:lang w:val="en-US" w:eastAsia="zh-CN"/>
        </w:rPr>
        <w:t>号</w:t>
      </w:r>
      <w:r>
        <w:rPr>
          <w:lang w:val="en-US" w:eastAsia="zh-CN"/>
        </w:rPr>
        <w:t>课题研究了支持分布式、</w:t>
      </w:r>
      <w:r>
        <w:rPr>
          <w:rFonts w:hint="eastAsia"/>
          <w:lang w:val="en-US" w:eastAsia="zh-CN"/>
        </w:rPr>
        <w:t>智慧</w:t>
      </w:r>
      <w:r>
        <w:rPr>
          <w:lang w:val="en-US" w:eastAsia="zh-CN"/>
        </w:rPr>
        <w:t>服务网络和端对端组播</w:t>
      </w:r>
      <w:r>
        <w:rPr>
          <w:rFonts w:hint="eastAsia"/>
          <w:lang w:val="en-US" w:eastAsia="zh-CN"/>
        </w:rPr>
        <w:t>的</w:t>
      </w:r>
      <w:r>
        <w:rPr>
          <w:lang w:val="en-US" w:eastAsia="zh-CN"/>
        </w:rPr>
        <w:t>协议并出版</w:t>
      </w:r>
      <w:r>
        <w:rPr>
          <w:rFonts w:hint="eastAsia"/>
          <w:lang w:val="en-US" w:eastAsia="zh-CN"/>
        </w:rPr>
        <w:t>了</w:t>
      </w:r>
      <w:r w:rsidRPr="005E5DA0">
        <w:rPr>
          <w:b/>
          <w:bCs/>
          <w:lang w:val="en-US" w:eastAsia="zh-CN"/>
        </w:rPr>
        <w:t>三</w:t>
      </w:r>
      <w:r>
        <w:rPr>
          <w:rFonts w:hint="eastAsia"/>
          <w:lang w:val="en-US" w:eastAsia="zh-CN"/>
        </w:rPr>
        <w:t>份</w:t>
      </w:r>
      <w:r>
        <w:rPr>
          <w:lang w:val="en-US" w:eastAsia="zh-CN"/>
        </w:rPr>
        <w:t>新的建议书：</w:t>
      </w:r>
      <w:r w:rsidRPr="00B25291">
        <w:rPr>
          <w:rFonts w:ascii="SimSun" w:hAnsi="SimSun"/>
          <w:lang w:val="en-US" w:eastAsia="zh-CN"/>
        </w:rPr>
        <w:t>“</w:t>
      </w:r>
      <w:r w:rsidRPr="00D55DCE">
        <w:rPr>
          <w:rFonts w:hint="eastAsia"/>
          <w:lang w:val="en-US" w:eastAsia="zh-CN"/>
        </w:rPr>
        <w:t>受管对等</w:t>
      </w:r>
      <w:r>
        <w:rPr>
          <w:rFonts w:hint="eastAsia"/>
          <w:lang w:val="en-US" w:eastAsia="zh-CN"/>
        </w:rPr>
        <w:t>（</w:t>
      </w:r>
      <w:r w:rsidRPr="00D55DCE">
        <w:rPr>
          <w:rFonts w:hint="eastAsia"/>
          <w:lang w:val="en-US" w:eastAsia="zh-CN"/>
        </w:rPr>
        <w:t>P2P</w:t>
      </w:r>
      <w:r>
        <w:rPr>
          <w:rFonts w:hint="eastAsia"/>
          <w:lang w:val="en-US" w:eastAsia="zh-CN"/>
        </w:rPr>
        <w:t>）</w:t>
      </w:r>
      <w:r w:rsidRPr="00D55DCE">
        <w:rPr>
          <w:rFonts w:hint="eastAsia"/>
          <w:lang w:val="en-US" w:eastAsia="zh-CN"/>
        </w:rPr>
        <w:t>通信：功能架构</w:t>
      </w:r>
      <w:r w:rsidRPr="00B25291">
        <w:rPr>
          <w:rFonts w:ascii="SimSun" w:hAnsi="SimSun"/>
          <w:lang w:eastAsia="zh-CN"/>
        </w:rPr>
        <w:t>”</w:t>
      </w:r>
      <w:r>
        <w:rPr>
          <w:lang w:eastAsia="zh-CN"/>
        </w:rPr>
        <w:t>（</w:t>
      </w:r>
      <w:r w:rsidRPr="009560D1">
        <w:rPr>
          <w:b/>
          <w:bCs/>
          <w:lang w:eastAsia="zh-CN"/>
        </w:rPr>
        <w:t>X.609</w:t>
      </w:r>
      <w:r>
        <w:rPr>
          <w:lang w:eastAsia="zh-CN"/>
        </w:rPr>
        <w:t>）</w:t>
      </w:r>
      <w:r>
        <w:rPr>
          <w:rFonts w:hint="eastAsia"/>
          <w:lang w:eastAsia="zh-CN"/>
        </w:rPr>
        <w:t>、</w:t>
      </w:r>
      <w:r w:rsidRPr="00B25291">
        <w:rPr>
          <w:rFonts w:ascii="SimSun" w:hAnsi="SimSun"/>
          <w:lang w:val="en-US" w:eastAsia="zh-CN"/>
        </w:rPr>
        <w:t>“</w:t>
      </w:r>
      <w:r w:rsidRPr="00D55DCE">
        <w:rPr>
          <w:rFonts w:hint="eastAsia"/>
          <w:lang w:val="en-US" w:eastAsia="zh-CN"/>
        </w:rPr>
        <w:t>受管对等</w:t>
      </w:r>
      <w:r>
        <w:rPr>
          <w:rFonts w:hint="eastAsia"/>
          <w:lang w:val="en-US" w:eastAsia="zh-CN"/>
        </w:rPr>
        <w:t>（</w:t>
      </w:r>
      <w:r w:rsidRPr="00D55DCE">
        <w:rPr>
          <w:rFonts w:hint="eastAsia"/>
          <w:lang w:val="en-US" w:eastAsia="zh-CN"/>
        </w:rPr>
        <w:t>P2P</w:t>
      </w:r>
      <w:r>
        <w:rPr>
          <w:rFonts w:hint="eastAsia"/>
          <w:lang w:val="en-US" w:eastAsia="zh-CN"/>
        </w:rPr>
        <w:t>）</w:t>
      </w:r>
      <w:r w:rsidRPr="00D55DCE">
        <w:rPr>
          <w:rFonts w:hint="eastAsia"/>
          <w:lang w:val="en-US" w:eastAsia="zh-CN"/>
        </w:rPr>
        <w:t>通信</w:t>
      </w:r>
      <w:r>
        <w:rPr>
          <w:rFonts w:hint="eastAsia"/>
          <w:lang w:val="en-US" w:eastAsia="zh-CN"/>
        </w:rPr>
        <w:t>：</w:t>
      </w:r>
      <w:r>
        <w:rPr>
          <w:rFonts w:hint="eastAsia"/>
          <w:lang w:eastAsia="zh-CN"/>
        </w:rPr>
        <w:t>对等活动</w:t>
      </w:r>
      <w:r>
        <w:rPr>
          <w:lang w:eastAsia="zh-CN"/>
        </w:rPr>
        <w:t>管理</w:t>
      </w:r>
      <w:r>
        <w:rPr>
          <w:rFonts w:hint="eastAsia"/>
          <w:lang w:eastAsia="zh-CN"/>
        </w:rPr>
        <w:t>协议</w:t>
      </w:r>
      <w:r w:rsidRPr="00B25291">
        <w:rPr>
          <w:rFonts w:ascii="SimSun" w:hAnsi="SimSun"/>
          <w:lang w:eastAsia="zh-CN"/>
        </w:rPr>
        <w:t>”</w:t>
      </w:r>
      <w:r>
        <w:rPr>
          <w:lang w:eastAsia="zh-CN"/>
        </w:rPr>
        <w:t>（</w:t>
      </w:r>
      <w:r w:rsidRPr="009560D1">
        <w:rPr>
          <w:b/>
          <w:bCs/>
          <w:lang w:eastAsia="zh-CN"/>
        </w:rPr>
        <w:t>X.609.1</w:t>
      </w:r>
      <w:r>
        <w:rPr>
          <w:lang w:eastAsia="zh-CN"/>
        </w:rPr>
        <w:t>）</w:t>
      </w:r>
      <w:r>
        <w:rPr>
          <w:rFonts w:hint="eastAsia"/>
          <w:lang w:eastAsia="zh-CN"/>
        </w:rPr>
        <w:t>和</w:t>
      </w:r>
      <w:r w:rsidRPr="00B25291">
        <w:rPr>
          <w:rFonts w:ascii="SimSun" w:hAnsi="SimSun"/>
          <w:lang w:val="en-US" w:eastAsia="zh-CN"/>
        </w:rPr>
        <w:t>“</w:t>
      </w:r>
      <w:r w:rsidRPr="00D55DCE">
        <w:rPr>
          <w:rFonts w:hint="eastAsia"/>
          <w:lang w:val="en-US" w:eastAsia="zh-CN"/>
        </w:rPr>
        <w:t>受管对等</w:t>
      </w:r>
      <w:r>
        <w:rPr>
          <w:rFonts w:hint="eastAsia"/>
          <w:lang w:val="en-US" w:eastAsia="zh-CN"/>
        </w:rPr>
        <w:t>（</w:t>
      </w:r>
      <w:r w:rsidRPr="00D55DCE">
        <w:rPr>
          <w:rFonts w:hint="eastAsia"/>
          <w:lang w:val="en-US" w:eastAsia="zh-CN"/>
        </w:rPr>
        <w:t>P2P</w:t>
      </w:r>
      <w:r>
        <w:rPr>
          <w:rFonts w:hint="eastAsia"/>
          <w:lang w:val="en-US" w:eastAsia="zh-CN"/>
        </w:rPr>
        <w:t>）</w:t>
      </w:r>
      <w:r w:rsidRPr="00D55DCE">
        <w:rPr>
          <w:rFonts w:hint="eastAsia"/>
          <w:lang w:val="en-US" w:eastAsia="zh-CN"/>
        </w:rPr>
        <w:t>通信</w:t>
      </w:r>
      <w:r>
        <w:rPr>
          <w:rFonts w:hint="eastAsia"/>
          <w:lang w:val="en-US" w:eastAsia="zh-CN"/>
        </w:rPr>
        <w:t>：</w:t>
      </w:r>
      <w:r>
        <w:rPr>
          <w:rFonts w:hint="eastAsia"/>
          <w:lang w:eastAsia="zh-CN"/>
        </w:rPr>
        <w:t>重叠资源控制</w:t>
      </w:r>
      <w:r>
        <w:rPr>
          <w:lang w:eastAsia="zh-CN"/>
        </w:rPr>
        <w:t>协议</w:t>
      </w:r>
      <w:r w:rsidRPr="00B25291">
        <w:rPr>
          <w:rFonts w:ascii="SimSun" w:hAnsi="SimSun"/>
          <w:lang w:eastAsia="zh-CN"/>
        </w:rPr>
        <w:t>”</w:t>
      </w:r>
      <w:r>
        <w:rPr>
          <w:lang w:eastAsia="zh-CN"/>
        </w:rPr>
        <w:t>（</w:t>
      </w:r>
      <w:r w:rsidRPr="009560D1">
        <w:rPr>
          <w:b/>
          <w:bCs/>
          <w:lang w:eastAsia="zh-CN"/>
        </w:rPr>
        <w:t>X.609.2</w:t>
      </w:r>
      <w:r>
        <w:rPr>
          <w:lang w:eastAsia="zh-CN"/>
        </w:rPr>
        <w:t>）</w:t>
      </w:r>
      <w:r>
        <w:rPr>
          <w:rFonts w:hint="eastAsia"/>
          <w:lang w:eastAsia="zh-CN"/>
        </w:rPr>
        <w:t>。</w:t>
      </w:r>
      <w:r>
        <w:rPr>
          <w:lang w:eastAsia="zh-CN"/>
        </w:rPr>
        <w:t>下一研究期</w:t>
      </w:r>
      <w:r>
        <w:rPr>
          <w:rFonts w:hint="eastAsia"/>
          <w:lang w:eastAsia="zh-CN"/>
        </w:rPr>
        <w:t>计划</w:t>
      </w:r>
      <w:r>
        <w:rPr>
          <w:lang w:eastAsia="zh-CN"/>
        </w:rPr>
        <w:t>完成另外</w:t>
      </w:r>
      <w:r>
        <w:rPr>
          <w:rFonts w:hint="eastAsia"/>
          <w:lang w:eastAsia="zh-CN"/>
        </w:rPr>
        <w:t>四项</w:t>
      </w:r>
      <w:r>
        <w:rPr>
          <w:lang w:eastAsia="zh-CN"/>
        </w:rPr>
        <w:t>工作：</w:t>
      </w:r>
      <w:r w:rsidRPr="00B25291">
        <w:rPr>
          <w:rFonts w:ascii="SimSun" w:hAnsi="SimSun"/>
          <w:lang w:eastAsia="zh-CN"/>
        </w:rPr>
        <w:t>“</w:t>
      </w:r>
      <w:r>
        <w:rPr>
          <w:rFonts w:hint="eastAsia"/>
          <w:lang w:eastAsia="zh-CN"/>
        </w:rPr>
        <w:t>内容</w:t>
      </w:r>
      <w:r>
        <w:rPr>
          <w:lang w:eastAsia="zh-CN"/>
        </w:rPr>
        <w:t>传送的请求路由协议</w:t>
      </w:r>
      <w:r w:rsidRPr="00B25291">
        <w:rPr>
          <w:rFonts w:ascii="SimSun" w:hAnsi="SimSun"/>
          <w:lang w:eastAsia="zh-CN"/>
        </w:rPr>
        <w:t>”</w:t>
      </w:r>
      <w:r>
        <w:rPr>
          <w:lang w:val="en-US" w:eastAsia="zh-CN"/>
        </w:rPr>
        <w:t>（</w:t>
      </w:r>
      <w:r w:rsidRPr="009560D1">
        <w:rPr>
          <w:lang w:val="en-US" w:eastAsia="zh-CN"/>
        </w:rPr>
        <w:t>Q.rrp</w:t>
      </w:r>
      <w:r>
        <w:rPr>
          <w:lang w:val="en-US" w:eastAsia="zh-CN"/>
        </w:rPr>
        <w:t>）</w:t>
      </w:r>
      <w:r>
        <w:rPr>
          <w:rFonts w:hint="eastAsia"/>
          <w:lang w:val="en-US" w:eastAsia="zh-CN"/>
        </w:rPr>
        <w:t>、</w:t>
      </w:r>
      <w:r w:rsidRPr="00B25291">
        <w:rPr>
          <w:rFonts w:ascii="SimSun" w:hAnsi="SimSun"/>
          <w:lang w:val="en-US" w:eastAsia="zh-CN"/>
        </w:rPr>
        <w:t>“</w:t>
      </w:r>
      <w:r>
        <w:rPr>
          <w:rFonts w:hint="eastAsia"/>
          <w:lang w:val="en-US" w:eastAsia="zh-CN"/>
        </w:rPr>
        <w:t>受管</w:t>
      </w:r>
      <w:r>
        <w:rPr>
          <w:lang w:val="en-US" w:eastAsia="zh-CN"/>
        </w:rPr>
        <w:t>对等通信：多媒体流信令要求</w:t>
      </w:r>
      <w:r w:rsidRPr="00B25291">
        <w:rPr>
          <w:rFonts w:ascii="SimSun" w:hAnsi="SimSun"/>
          <w:lang w:val="en-US" w:eastAsia="zh-CN"/>
        </w:rPr>
        <w:t>”</w:t>
      </w:r>
      <w:r>
        <w:rPr>
          <w:lang w:val="en-US" w:eastAsia="zh-CN"/>
        </w:rPr>
        <w:t>（</w:t>
      </w:r>
      <w:r w:rsidRPr="009560D1">
        <w:rPr>
          <w:lang w:val="en-US" w:eastAsia="zh-CN"/>
        </w:rPr>
        <w:t>X.mp2p-mssr</w:t>
      </w:r>
      <w:r>
        <w:rPr>
          <w:lang w:val="en-US" w:eastAsia="zh-CN"/>
        </w:rPr>
        <w:t>）</w:t>
      </w:r>
      <w:r>
        <w:rPr>
          <w:rFonts w:hint="eastAsia"/>
          <w:lang w:val="en-US" w:eastAsia="zh-CN"/>
        </w:rPr>
        <w:t>、</w:t>
      </w:r>
      <w:r w:rsidRPr="00B25291">
        <w:rPr>
          <w:rFonts w:ascii="SimSun" w:hAnsi="SimSun"/>
          <w:lang w:val="en-US" w:eastAsia="zh-CN"/>
        </w:rPr>
        <w:t>“</w:t>
      </w:r>
      <w:r>
        <w:rPr>
          <w:rFonts w:hint="eastAsia"/>
          <w:lang w:val="en-US" w:eastAsia="zh-CN"/>
        </w:rPr>
        <w:t>受管</w:t>
      </w:r>
      <w:r>
        <w:rPr>
          <w:lang w:val="en-US" w:eastAsia="zh-CN"/>
        </w:rPr>
        <w:t>对等通信：多媒体流</w:t>
      </w:r>
      <w:r>
        <w:rPr>
          <w:rFonts w:hint="eastAsia"/>
          <w:lang w:val="en-US" w:eastAsia="zh-CN"/>
        </w:rPr>
        <w:t>对等</w:t>
      </w:r>
      <w:r>
        <w:rPr>
          <w:lang w:val="en-US" w:eastAsia="zh-CN"/>
        </w:rPr>
        <w:t>协议</w:t>
      </w:r>
      <w:r w:rsidRPr="00B25291">
        <w:rPr>
          <w:rFonts w:ascii="SimSun" w:hAnsi="SimSun"/>
          <w:lang w:val="en-US" w:eastAsia="zh-CN"/>
        </w:rPr>
        <w:t>”</w:t>
      </w:r>
      <w:r>
        <w:rPr>
          <w:lang w:val="en-US" w:eastAsia="zh-CN"/>
        </w:rPr>
        <w:t>（</w:t>
      </w:r>
      <w:r w:rsidRPr="009560D1">
        <w:rPr>
          <w:lang w:val="en-US" w:eastAsia="zh-CN"/>
        </w:rPr>
        <w:t>X.mp2p-mspp</w:t>
      </w:r>
      <w:r>
        <w:rPr>
          <w:lang w:val="en-US" w:eastAsia="zh-CN"/>
        </w:rPr>
        <w:t>）</w:t>
      </w:r>
      <w:r>
        <w:rPr>
          <w:rFonts w:hint="eastAsia"/>
          <w:lang w:val="en-US" w:eastAsia="zh-CN"/>
        </w:rPr>
        <w:t>、</w:t>
      </w:r>
      <w:r w:rsidRPr="00B25291">
        <w:rPr>
          <w:rFonts w:ascii="SimSun" w:hAnsi="SimSun"/>
          <w:lang w:val="en-US" w:eastAsia="zh-CN"/>
        </w:rPr>
        <w:t>“</w:t>
      </w:r>
      <w:r>
        <w:rPr>
          <w:rFonts w:hint="eastAsia"/>
          <w:lang w:val="en-US" w:eastAsia="zh-CN"/>
        </w:rPr>
        <w:t>受管</w:t>
      </w:r>
      <w:r>
        <w:rPr>
          <w:lang w:val="en-US" w:eastAsia="zh-CN"/>
        </w:rPr>
        <w:t>对等通信：多媒体流</w:t>
      </w:r>
      <w:r>
        <w:rPr>
          <w:rFonts w:hint="eastAsia"/>
          <w:lang w:val="en-US" w:eastAsia="zh-CN"/>
        </w:rPr>
        <w:t>重叠</w:t>
      </w:r>
      <w:r>
        <w:rPr>
          <w:lang w:val="en-US" w:eastAsia="zh-CN"/>
        </w:rPr>
        <w:t>管理协议</w:t>
      </w:r>
      <w:r w:rsidRPr="00B25291">
        <w:rPr>
          <w:rFonts w:ascii="SimSun" w:hAnsi="SimSun"/>
          <w:lang w:val="en-US" w:eastAsia="zh-CN"/>
        </w:rPr>
        <w:t>”</w:t>
      </w:r>
      <w:r>
        <w:rPr>
          <w:lang w:val="en-US" w:eastAsia="zh-CN"/>
        </w:rPr>
        <w:t>（</w:t>
      </w:r>
      <w:r w:rsidRPr="009560D1">
        <w:rPr>
          <w:lang w:val="en-US" w:eastAsia="zh-CN"/>
        </w:rPr>
        <w:t>X.mp2p-msomp</w:t>
      </w:r>
      <w:r>
        <w:rPr>
          <w:lang w:val="en-US" w:eastAsia="zh-CN"/>
        </w:rPr>
        <w:t>）</w:t>
      </w:r>
      <w:r>
        <w:rPr>
          <w:rFonts w:hint="eastAsia"/>
          <w:lang w:val="en-US" w:eastAsia="zh-CN"/>
        </w:rPr>
        <w:t>。</w:t>
      </w:r>
      <w:r>
        <w:rPr>
          <w:rFonts w:hint="eastAsia"/>
          <w:szCs w:val="22"/>
          <w:lang w:eastAsia="zh-CN"/>
        </w:rPr>
        <w:t>第</w:t>
      </w:r>
      <w:r>
        <w:rPr>
          <w:rFonts w:hint="eastAsia"/>
          <w:szCs w:val="22"/>
          <w:lang w:eastAsia="ko-KR"/>
        </w:rPr>
        <w:t>9</w:t>
      </w:r>
      <w:r w:rsidRPr="005E1F0D">
        <w:rPr>
          <w:rFonts w:hint="eastAsia"/>
          <w:szCs w:val="22"/>
          <w:lang w:eastAsia="ko-KR"/>
        </w:rPr>
        <w:t>/11</w:t>
      </w:r>
      <w:r>
        <w:rPr>
          <w:rFonts w:hint="eastAsia"/>
          <w:szCs w:val="22"/>
          <w:lang w:eastAsia="zh-CN"/>
        </w:rPr>
        <w:t>号</w:t>
      </w:r>
      <w:r>
        <w:rPr>
          <w:szCs w:val="22"/>
          <w:lang w:eastAsia="zh-CN"/>
        </w:rPr>
        <w:t>课题将推进支持分布式内容网络和信息中心网络（</w:t>
      </w:r>
      <w:r>
        <w:rPr>
          <w:rFonts w:hint="eastAsia"/>
          <w:szCs w:val="22"/>
          <w:lang w:eastAsia="zh-CN"/>
        </w:rPr>
        <w:t>ICN</w:t>
      </w:r>
      <w:r>
        <w:rPr>
          <w:szCs w:val="22"/>
          <w:lang w:eastAsia="zh-CN"/>
        </w:rPr>
        <w:t>）</w:t>
      </w:r>
      <w:r>
        <w:rPr>
          <w:rFonts w:hint="eastAsia"/>
          <w:szCs w:val="22"/>
          <w:lang w:eastAsia="zh-CN"/>
        </w:rPr>
        <w:t>等</w:t>
      </w:r>
      <w:r>
        <w:rPr>
          <w:szCs w:val="22"/>
          <w:lang w:eastAsia="zh-CN"/>
        </w:rPr>
        <w:t>未来</w:t>
      </w:r>
      <w:r>
        <w:rPr>
          <w:rFonts w:hint="eastAsia"/>
          <w:szCs w:val="22"/>
          <w:lang w:eastAsia="zh-CN"/>
        </w:rPr>
        <w:t>网络和</w:t>
      </w:r>
      <w:r w:rsidRPr="00B92A8F">
        <w:rPr>
          <w:lang w:eastAsia="ko-KR"/>
        </w:rPr>
        <w:t>5G/IMT-2020</w:t>
      </w:r>
      <w:r>
        <w:rPr>
          <w:szCs w:val="22"/>
          <w:lang w:eastAsia="zh-CN"/>
        </w:rPr>
        <w:t>的协议</w:t>
      </w:r>
      <w:r>
        <w:rPr>
          <w:rFonts w:hint="eastAsia"/>
          <w:szCs w:val="22"/>
          <w:lang w:eastAsia="zh-CN"/>
        </w:rPr>
        <w:t>，</w:t>
      </w:r>
      <w:r>
        <w:rPr>
          <w:szCs w:val="22"/>
          <w:lang w:eastAsia="zh-CN"/>
        </w:rPr>
        <w:t>包括端对端多方通信工作</w:t>
      </w:r>
      <w:r>
        <w:rPr>
          <w:rFonts w:hint="eastAsia"/>
          <w:szCs w:val="22"/>
          <w:lang w:eastAsia="zh-CN"/>
        </w:rPr>
        <w:t>。预计</w:t>
      </w:r>
      <w:r>
        <w:rPr>
          <w:szCs w:val="22"/>
          <w:lang w:eastAsia="zh-CN"/>
        </w:rPr>
        <w:t>下一研究期将研究基于受管对等以及</w:t>
      </w:r>
      <w:r>
        <w:rPr>
          <w:szCs w:val="22"/>
          <w:lang w:eastAsia="zh-CN"/>
        </w:rPr>
        <w:t>ICN</w:t>
      </w:r>
      <w:r>
        <w:rPr>
          <w:szCs w:val="22"/>
          <w:lang w:eastAsia="zh-CN"/>
        </w:rPr>
        <w:t>技术的未来网络和</w:t>
      </w:r>
      <w:r>
        <w:rPr>
          <w:lang w:eastAsia="ko-KR"/>
        </w:rPr>
        <w:t>5G/IMT-2020</w:t>
      </w:r>
      <w:r>
        <w:rPr>
          <w:rFonts w:hint="eastAsia"/>
          <w:lang w:eastAsia="zh-CN"/>
        </w:rPr>
        <w:t>的</w:t>
      </w:r>
      <w:r>
        <w:rPr>
          <w:lang w:eastAsia="zh-CN"/>
        </w:rPr>
        <w:t>内容发现、分布和传送问题。</w:t>
      </w:r>
    </w:p>
    <w:p w14:paraId="190B94BB" w14:textId="77777777" w:rsidR="00833E1C"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10/11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业务和网络基准测量</w:t>
      </w:r>
    </w:p>
    <w:p w14:paraId="6C559575" w14:textId="77777777" w:rsidR="00833E1C" w:rsidRDefault="00833E1C" w:rsidP="00833E1C">
      <w:pPr>
        <w:ind w:firstLineChars="200" w:firstLine="480"/>
        <w:rPr>
          <w:lang w:eastAsia="zh-CN"/>
        </w:rPr>
      </w:pPr>
      <w:r>
        <w:rPr>
          <w:rFonts w:hint="eastAsia"/>
          <w:lang w:val="en-US" w:eastAsia="zh-CN"/>
        </w:rPr>
        <w:t>在此</w:t>
      </w:r>
      <w:r>
        <w:rPr>
          <w:lang w:val="en-US" w:eastAsia="zh-CN"/>
        </w:rPr>
        <w:t>研究期内，第</w:t>
      </w:r>
      <w:r>
        <w:rPr>
          <w:lang w:val="en-US" w:eastAsia="zh-CN"/>
        </w:rPr>
        <w:t>10</w:t>
      </w:r>
      <w:r w:rsidRPr="00295580">
        <w:rPr>
          <w:rFonts w:hint="eastAsia"/>
          <w:lang w:val="en-US" w:eastAsia="zh-CN"/>
        </w:rPr>
        <w:t>/11</w:t>
      </w:r>
      <w:r>
        <w:rPr>
          <w:rFonts w:hint="eastAsia"/>
          <w:lang w:val="en-US" w:eastAsia="zh-CN"/>
        </w:rPr>
        <w:t>号</w:t>
      </w:r>
      <w:r>
        <w:rPr>
          <w:lang w:val="en-US" w:eastAsia="zh-CN"/>
        </w:rPr>
        <w:t>课题制定并完成了基准标准化工作计划，涉及基准测试、</w:t>
      </w:r>
      <w:r w:rsidRPr="00C23DB9">
        <w:rPr>
          <w:lang w:eastAsia="zh-CN"/>
        </w:rPr>
        <w:t>PSTN/ISDN</w:t>
      </w:r>
      <w:r>
        <w:rPr>
          <w:rFonts w:hint="eastAsia"/>
          <w:lang w:eastAsia="zh-CN"/>
        </w:rPr>
        <w:t>仿真</w:t>
      </w:r>
      <w:r>
        <w:rPr>
          <w:lang w:eastAsia="zh-CN"/>
        </w:rPr>
        <w:t>基准测试、</w:t>
      </w:r>
      <w:r w:rsidRPr="008358A2">
        <w:rPr>
          <w:lang w:eastAsia="zh-CN"/>
        </w:rPr>
        <w:t>IMS/NGN/PES</w:t>
      </w:r>
      <w:r>
        <w:rPr>
          <w:rFonts w:hint="eastAsia"/>
          <w:lang w:eastAsia="zh-CN"/>
        </w:rPr>
        <w:t>和</w:t>
      </w:r>
      <w:r w:rsidRPr="008358A2">
        <w:rPr>
          <w:lang w:eastAsia="zh-CN"/>
        </w:rPr>
        <w:t>VoLTE</w:t>
      </w:r>
      <w:r>
        <w:rPr>
          <w:rFonts w:hint="eastAsia"/>
          <w:lang w:eastAsia="zh-CN"/>
        </w:rPr>
        <w:t>基准</w:t>
      </w:r>
      <w:r>
        <w:rPr>
          <w:lang w:eastAsia="zh-CN"/>
        </w:rPr>
        <w:t>测试的基本理念以及参考基准。</w:t>
      </w:r>
      <w:r>
        <w:rPr>
          <w:rFonts w:hint="eastAsia"/>
          <w:lang w:eastAsia="zh-CN"/>
        </w:rPr>
        <w:t>第</w:t>
      </w:r>
      <w:r>
        <w:rPr>
          <w:lang w:eastAsia="zh-CN"/>
        </w:rPr>
        <w:t>10/11</w:t>
      </w:r>
      <w:r>
        <w:rPr>
          <w:rFonts w:hint="eastAsia"/>
          <w:lang w:eastAsia="zh-CN"/>
        </w:rPr>
        <w:t>号课题出版</w:t>
      </w:r>
      <w:r>
        <w:rPr>
          <w:lang w:eastAsia="zh-CN"/>
        </w:rPr>
        <w:t>了</w:t>
      </w:r>
      <w:r w:rsidRPr="00B25291">
        <w:rPr>
          <w:rFonts w:hint="eastAsia"/>
          <w:b/>
          <w:bCs/>
          <w:lang w:eastAsia="zh-CN"/>
        </w:rPr>
        <w:t>八</w:t>
      </w:r>
      <w:r>
        <w:rPr>
          <w:rFonts w:hint="eastAsia"/>
          <w:lang w:eastAsia="zh-CN"/>
        </w:rPr>
        <w:t>份</w:t>
      </w:r>
      <w:r>
        <w:rPr>
          <w:lang w:eastAsia="zh-CN"/>
        </w:rPr>
        <w:t>新的建议书：</w:t>
      </w:r>
      <w:r w:rsidRPr="000B1045">
        <w:rPr>
          <w:rFonts w:ascii="SimSun" w:hAnsi="SimSun"/>
          <w:lang w:val="en-US" w:eastAsia="zh-CN"/>
        </w:rPr>
        <w:t>“</w:t>
      </w:r>
      <w:r w:rsidRPr="00306C18">
        <w:rPr>
          <w:rFonts w:eastAsiaTheme="minorEastAsia" w:hint="eastAsia"/>
          <w:color w:val="000000"/>
          <w:lang w:eastAsia="zh-CN"/>
        </w:rPr>
        <w:t>IP</w:t>
      </w:r>
      <w:r w:rsidRPr="00306C18">
        <w:rPr>
          <w:rFonts w:eastAsiaTheme="minorEastAsia" w:hint="eastAsia"/>
          <w:color w:val="000000"/>
          <w:lang w:eastAsia="zh-CN"/>
        </w:rPr>
        <w:t>多媒体系统的</w:t>
      </w:r>
      <w:r w:rsidRPr="00306C18">
        <w:rPr>
          <w:rFonts w:eastAsiaTheme="minorEastAsia" w:hint="eastAsia"/>
          <w:color w:val="000000"/>
          <w:lang w:eastAsia="zh-CN"/>
        </w:rPr>
        <w:t>PSTN/ISDN</w:t>
      </w:r>
      <w:r w:rsidRPr="00306C18">
        <w:rPr>
          <w:rFonts w:eastAsiaTheme="minorEastAsia" w:hint="eastAsia"/>
          <w:color w:val="000000"/>
          <w:lang w:eastAsia="zh-CN"/>
        </w:rPr>
        <w:t>仿真</w:t>
      </w:r>
      <w:r>
        <w:rPr>
          <w:rFonts w:eastAsiaTheme="minorEastAsia" w:hint="eastAsia"/>
          <w:color w:val="000000"/>
          <w:lang w:eastAsia="zh-CN"/>
        </w:rPr>
        <w:t>子</w:t>
      </w:r>
      <w:r w:rsidRPr="00306C18">
        <w:rPr>
          <w:rFonts w:eastAsiaTheme="minorEastAsia" w:hint="eastAsia"/>
          <w:color w:val="000000"/>
          <w:lang w:eastAsia="zh-CN"/>
        </w:rPr>
        <w:t>系统的性能基准</w:t>
      </w:r>
      <w:r w:rsidRPr="00306C18">
        <w:rPr>
          <w:rFonts w:eastAsiaTheme="minorEastAsia" w:hint="eastAsia"/>
          <w:color w:val="000000"/>
          <w:lang w:eastAsia="zh-CN"/>
        </w:rPr>
        <w:t xml:space="preserve"> </w:t>
      </w:r>
      <w:r w:rsidRPr="00306C18">
        <w:rPr>
          <w:rFonts w:eastAsiaTheme="minorEastAsia" w:hint="eastAsia"/>
          <w:color w:val="000000"/>
          <w:lang w:eastAsia="zh-CN"/>
        </w:rPr>
        <w:t>–</w:t>
      </w:r>
      <w:r w:rsidRPr="00306C18">
        <w:rPr>
          <w:rFonts w:eastAsiaTheme="minorEastAsia" w:hint="eastAsia"/>
          <w:color w:val="000000"/>
          <w:lang w:eastAsia="zh-CN"/>
        </w:rPr>
        <w:t xml:space="preserve"> </w:t>
      </w:r>
      <w:r w:rsidRPr="00306C18">
        <w:rPr>
          <w:rFonts w:eastAsiaTheme="minorEastAsia" w:hint="eastAsia"/>
          <w:color w:val="000000"/>
          <w:lang w:eastAsia="zh-CN"/>
        </w:rPr>
        <w:t>第</w:t>
      </w:r>
      <w:r w:rsidRPr="00306C18">
        <w:rPr>
          <w:rFonts w:eastAsiaTheme="minorEastAsia" w:hint="eastAsia"/>
          <w:color w:val="000000"/>
          <w:lang w:eastAsia="zh-CN"/>
        </w:rPr>
        <w:t>3</w:t>
      </w:r>
      <w:r w:rsidRPr="00306C18">
        <w:rPr>
          <w:rFonts w:eastAsiaTheme="minorEastAsia" w:hint="eastAsia"/>
          <w:color w:val="000000"/>
          <w:lang w:eastAsia="zh-CN"/>
        </w:rPr>
        <w:t>部分：流量集合与流量特征</w:t>
      </w:r>
      <w:r w:rsidRPr="000B1045">
        <w:rPr>
          <w:rFonts w:ascii="SimSun" w:hAnsi="SimSun" w:hint="eastAsia"/>
          <w:color w:val="000000"/>
          <w:lang w:eastAsia="zh-CN"/>
        </w:rPr>
        <w:t>”</w:t>
      </w:r>
      <w:r>
        <w:rPr>
          <w:lang w:eastAsia="zh-CN"/>
        </w:rPr>
        <w:t>（</w:t>
      </w:r>
      <w:r w:rsidRPr="008358A2">
        <w:rPr>
          <w:b/>
          <w:bCs/>
          <w:lang w:eastAsia="zh-CN"/>
        </w:rPr>
        <w:t>Q.3931.3</w:t>
      </w:r>
      <w:r>
        <w:rPr>
          <w:lang w:eastAsia="zh-CN"/>
        </w:rPr>
        <w:t>）</w:t>
      </w:r>
      <w:r>
        <w:rPr>
          <w:rFonts w:hint="eastAsia"/>
          <w:lang w:eastAsia="zh-CN"/>
        </w:rPr>
        <w:t>、</w:t>
      </w:r>
      <w:r w:rsidRPr="000B1045">
        <w:rPr>
          <w:rFonts w:ascii="SimSun" w:hAnsi="SimSun" w:hint="eastAsia"/>
          <w:lang w:eastAsia="zh-CN"/>
        </w:rPr>
        <w:t>“</w:t>
      </w:r>
      <w:r w:rsidRPr="00306C18">
        <w:rPr>
          <w:rFonts w:eastAsiaTheme="minorEastAsia" w:hint="eastAsia"/>
          <w:color w:val="000000"/>
          <w:lang w:eastAsia="zh-CN"/>
        </w:rPr>
        <w:t>IP</w:t>
      </w:r>
      <w:r w:rsidRPr="00306C18">
        <w:rPr>
          <w:rFonts w:eastAsiaTheme="minorEastAsia" w:hint="eastAsia"/>
          <w:color w:val="000000"/>
          <w:lang w:eastAsia="zh-CN"/>
        </w:rPr>
        <w:t>多媒体系统的</w:t>
      </w:r>
      <w:r w:rsidRPr="00306C18">
        <w:rPr>
          <w:rFonts w:eastAsiaTheme="minorEastAsia" w:hint="eastAsia"/>
          <w:color w:val="000000"/>
          <w:lang w:eastAsia="zh-CN"/>
        </w:rPr>
        <w:t>PSTN/ISDN</w:t>
      </w:r>
      <w:r w:rsidRPr="00306C18">
        <w:rPr>
          <w:rFonts w:eastAsiaTheme="minorEastAsia" w:hint="eastAsia"/>
          <w:color w:val="000000"/>
          <w:lang w:eastAsia="zh-CN"/>
        </w:rPr>
        <w:t>仿真</w:t>
      </w:r>
      <w:r>
        <w:rPr>
          <w:rFonts w:eastAsiaTheme="minorEastAsia" w:hint="eastAsia"/>
          <w:color w:val="000000"/>
          <w:lang w:eastAsia="zh-CN"/>
        </w:rPr>
        <w:t>子</w:t>
      </w:r>
      <w:r w:rsidRPr="00306C18">
        <w:rPr>
          <w:rFonts w:eastAsiaTheme="minorEastAsia" w:hint="eastAsia"/>
          <w:color w:val="000000"/>
          <w:lang w:eastAsia="zh-CN"/>
        </w:rPr>
        <w:t>系统的性能基准</w:t>
      </w:r>
      <w:r>
        <w:rPr>
          <w:rFonts w:eastAsiaTheme="minorEastAsia" w:hint="eastAsia"/>
          <w:color w:val="000000"/>
          <w:lang w:eastAsia="zh-CN"/>
        </w:rPr>
        <w:t xml:space="preserve"> </w:t>
      </w:r>
      <w:r w:rsidRPr="00B01704">
        <w:rPr>
          <w:rFonts w:eastAsiaTheme="minorEastAsia"/>
          <w:color w:val="000000"/>
          <w:lang w:eastAsia="zh-CN"/>
        </w:rPr>
        <w:t>–</w:t>
      </w:r>
      <w:r>
        <w:rPr>
          <w:rFonts w:eastAsiaTheme="minorEastAsia" w:hint="eastAsia"/>
          <w:color w:val="000000"/>
          <w:lang w:eastAsia="zh-CN"/>
        </w:rPr>
        <w:t xml:space="preserve"> </w:t>
      </w:r>
      <w:r>
        <w:rPr>
          <w:rFonts w:eastAsiaTheme="minorEastAsia" w:hint="eastAsia"/>
          <w:color w:val="000000"/>
          <w:lang w:eastAsia="zh-CN"/>
        </w:rPr>
        <w:t>第</w:t>
      </w:r>
      <w:r>
        <w:rPr>
          <w:rFonts w:eastAsiaTheme="minorEastAsia"/>
          <w:color w:val="000000"/>
          <w:lang w:eastAsia="zh-CN"/>
        </w:rPr>
        <w:t>4</w:t>
      </w:r>
      <w:r>
        <w:rPr>
          <w:rFonts w:eastAsiaTheme="minorEastAsia" w:hint="eastAsia"/>
          <w:color w:val="000000"/>
          <w:lang w:eastAsia="zh-CN"/>
        </w:rPr>
        <w:t>部分：</w:t>
      </w:r>
      <w:r w:rsidRPr="00F473CA">
        <w:rPr>
          <w:rFonts w:eastAsiaTheme="minorEastAsia" w:hint="eastAsia"/>
          <w:color w:val="000000"/>
          <w:lang w:eastAsia="zh-CN"/>
        </w:rPr>
        <w:t>基准负载的网络质量参数</w:t>
      </w:r>
      <w:r w:rsidRPr="000B1045">
        <w:rPr>
          <w:rFonts w:ascii="SimSun" w:hAnsi="SimSun" w:hint="eastAsia"/>
          <w:color w:val="000000"/>
          <w:lang w:eastAsia="zh-CN"/>
        </w:rPr>
        <w:t>”</w:t>
      </w:r>
      <w:r>
        <w:rPr>
          <w:lang w:eastAsia="zh-CN"/>
        </w:rPr>
        <w:t>（</w:t>
      </w:r>
      <w:r w:rsidRPr="008358A2">
        <w:rPr>
          <w:b/>
          <w:bCs/>
          <w:lang w:eastAsia="zh-CN"/>
        </w:rPr>
        <w:t>Q.3931.4</w:t>
      </w:r>
      <w:r>
        <w:rPr>
          <w:lang w:eastAsia="zh-CN"/>
        </w:rPr>
        <w:t>）</w:t>
      </w:r>
      <w:r>
        <w:rPr>
          <w:rFonts w:hint="eastAsia"/>
          <w:lang w:eastAsia="zh-CN"/>
        </w:rPr>
        <w:t>、</w:t>
      </w:r>
      <w:r w:rsidRPr="000B1045">
        <w:rPr>
          <w:rFonts w:ascii="SimSun" w:hAnsi="SimSun" w:hint="eastAsia"/>
          <w:lang w:eastAsia="zh-CN"/>
        </w:rPr>
        <w:t>“</w:t>
      </w:r>
      <w:r w:rsidRPr="00917EF1">
        <w:rPr>
          <w:rFonts w:hint="eastAsia"/>
          <w:lang w:eastAsia="zh-CN"/>
        </w:rPr>
        <w:t>IMS/NGN</w:t>
      </w:r>
      <w:r w:rsidRPr="00917EF1">
        <w:rPr>
          <w:rFonts w:hint="eastAsia"/>
          <w:lang w:eastAsia="zh-CN"/>
        </w:rPr>
        <w:t>性能基准</w:t>
      </w:r>
      <w:r w:rsidRPr="00917EF1">
        <w:rPr>
          <w:rFonts w:hint="eastAsia"/>
          <w:lang w:eastAsia="zh-CN"/>
        </w:rPr>
        <w:t xml:space="preserve"> </w:t>
      </w:r>
      <w:r w:rsidRPr="00917EF1">
        <w:rPr>
          <w:rFonts w:hint="eastAsia"/>
          <w:lang w:eastAsia="zh-CN"/>
        </w:rPr>
        <w:t>–</w:t>
      </w:r>
      <w:r w:rsidRPr="00917EF1">
        <w:rPr>
          <w:rFonts w:hint="eastAsia"/>
          <w:lang w:eastAsia="zh-CN"/>
        </w:rPr>
        <w:t xml:space="preserve"> </w:t>
      </w:r>
      <w:r w:rsidRPr="00917EF1">
        <w:rPr>
          <w:rFonts w:hint="eastAsia"/>
          <w:lang w:eastAsia="zh-CN"/>
        </w:rPr>
        <w:t>第</w:t>
      </w:r>
      <w:r w:rsidRPr="00917EF1">
        <w:rPr>
          <w:rFonts w:hint="eastAsia"/>
          <w:lang w:eastAsia="zh-CN"/>
        </w:rPr>
        <w:t>1</w:t>
      </w:r>
      <w:r w:rsidRPr="00917EF1">
        <w:rPr>
          <w:rFonts w:hint="eastAsia"/>
          <w:lang w:eastAsia="zh-CN"/>
        </w:rPr>
        <w:t>部分：核心概念</w:t>
      </w:r>
      <w:r w:rsidRPr="000B1045">
        <w:rPr>
          <w:rFonts w:ascii="SimSun" w:hAnsi="SimSun" w:hint="eastAsia"/>
          <w:color w:val="000000"/>
          <w:lang w:eastAsia="zh-CN"/>
        </w:rPr>
        <w:t>”</w:t>
      </w:r>
      <w:r>
        <w:rPr>
          <w:lang w:eastAsia="zh-CN"/>
        </w:rPr>
        <w:t>（</w:t>
      </w:r>
      <w:r w:rsidRPr="008358A2">
        <w:rPr>
          <w:b/>
          <w:bCs/>
          <w:lang w:eastAsia="zh-CN"/>
        </w:rPr>
        <w:t>Q.3932.1</w:t>
      </w:r>
      <w:r>
        <w:rPr>
          <w:lang w:eastAsia="zh-CN"/>
        </w:rPr>
        <w:t>）</w:t>
      </w:r>
      <w:r>
        <w:rPr>
          <w:rFonts w:hint="eastAsia"/>
          <w:lang w:eastAsia="zh-CN"/>
        </w:rPr>
        <w:t>、</w:t>
      </w:r>
      <w:r w:rsidRPr="000B1045">
        <w:rPr>
          <w:rFonts w:ascii="SimSun" w:hAnsi="SimSun" w:hint="eastAsia"/>
          <w:lang w:eastAsia="zh-CN"/>
        </w:rPr>
        <w:t>“</w:t>
      </w:r>
      <w:r w:rsidRPr="00B41A5A">
        <w:rPr>
          <w:rFonts w:hint="eastAsia"/>
          <w:lang w:eastAsia="zh-CN"/>
        </w:rPr>
        <w:t>IMS/NGN</w:t>
      </w:r>
      <w:r w:rsidRPr="00B41A5A">
        <w:rPr>
          <w:rFonts w:hint="eastAsia"/>
          <w:lang w:eastAsia="zh-CN"/>
        </w:rPr>
        <w:t>性能基准</w:t>
      </w:r>
      <w:r w:rsidRPr="00B41A5A">
        <w:rPr>
          <w:rFonts w:hint="eastAsia"/>
          <w:lang w:eastAsia="zh-CN"/>
        </w:rPr>
        <w:t xml:space="preserve"> </w:t>
      </w:r>
      <w:r w:rsidRPr="00B01704">
        <w:rPr>
          <w:rFonts w:eastAsiaTheme="minorEastAsia"/>
          <w:color w:val="000000"/>
          <w:lang w:eastAsia="zh-CN"/>
        </w:rPr>
        <w:t>–</w:t>
      </w:r>
      <w:r w:rsidRPr="00B41A5A">
        <w:rPr>
          <w:rFonts w:hint="eastAsia"/>
          <w:lang w:eastAsia="zh-CN"/>
        </w:rPr>
        <w:t xml:space="preserve"> </w:t>
      </w:r>
      <w:r w:rsidRPr="00B41A5A">
        <w:rPr>
          <w:rFonts w:hint="eastAsia"/>
          <w:lang w:eastAsia="zh-CN"/>
        </w:rPr>
        <w:t>第</w:t>
      </w:r>
      <w:r w:rsidRPr="00B41A5A">
        <w:rPr>
          <w:rFonts w:hint="eastAsia"/>
          <w:lang w:eastAsia="zh-CN"/>
        </w:rPr>
        <w:t>2</w:t>
      </w:r>
      <w:r w:rsidRPr="00B41A5A">
        <w:rPr>
          <w:rFonts w:hint="eastAsia"/>
          <w:lang w:eastAsia="zh-CN"/>
        </w:rPr>
        <w:t>部分：子系统配置与基准</w:t>
      </w:r>
      <w:r w:rsidRPr="000B1045">
        <w:rPr>
          <w:rFonts w:ascii="SimSun" w:hAnsi="SimSun" w:hint="eastAsia"/>
          <w:color w:val="000000"/>
          <w:lang w:eastAsia="zh-CN"/>
        </w:rPr>
        <w:t>”</w:t>
      </w:r>
      <w:r>
        <w:rPr>
          <w:lang w:eastAsia="zh-CN"/>
        </w:rPr>
        <w:t>（</w:t>
      </w:r>
      <w:r w:rsidRPr="008358A2">
        <w:rPr>
          <w:b/>
          <w:bCs/>
          <w:lang w:eastAsia="zh-CN"/>
        </w:rPr>
        <w:t>Q.3932.2</w:t>
      </w:r>
      <w:r>
        <w:rPr>
          <w:lang w:eastAsia="zh-CN"/>
        </w:rPr>
        <w:t>）</w:t>
      </w:r>
      <w:r>
        <w:rPr>
          <w:rFonts w:hint="eastAsia"/>
          <w:lang w:eastAsia="zh-CN"/>
        </w:rPr>
        <w:t>、</w:t>
      </w:r>
      <w:r w:rsidRPr="000B1045">
        <w:rPr>
          <w:rFonts w:ascii="SimSun" w:hAnsi="SimSun" w:hint="eastAsia"/>
          <w:lang w:eastAsia="zh-CN"/>
        </w:rPr>
        <w:t>“</w:t>
      </w:r>
      <w:r w:rsidRPr="00B41A5A">
        <w:rPr>
          <w:rFonts w:hint="eastAsia"/>
          <w:lang w:eastAsia="zh-CN"/>
        </w:rPr>
        <w:t>IMS/NGN</w:t>
      </w:r>
      <w:r w:rsidRPr="00B41A5A">
        <w:rPr>
          <w:rFonts w:hint="eastAsia"/>
          <w:lang w:eastAsia="zh-CN"/>
        </w:rPr>
        <w:t>性能基准</w:t>
      </w:r>
      <w:r w:rsidRPr="00B41A5A">
        <w:rPr>
          <w:rFonts w:hint="eastAsia"/>
          <w:lang w:eastAsia="zh-CN"/>
        </w:rPr>
        <w:t xml:space="preserve"> </w:t>
      </w:r>
      <w:r w:rsidRPr="00B01704">
        <w:rPr>
          <w:rFonts w:eastAsiaTheme="minorEastAsia"/>
          <w:color w:val="000000"/>
          <w:lang w:eastAsia="zh-CN"/>
        </w:rPr>
        <w:t>–</w:t>
      </w:r>
      <w:r w:rsidRPr="00B41A5A">
        <w:rPr>
          <w:rFonts w:hint="eastAsia"/>
          <w:lang w:eastAsia="zh-CN"/>
        </w:rPr>
        <w:t xml:space="preserve"> </w:t>
      </w:r>
      <w:r w:rsidRPr="00B41A5A">
        <w:rPr>
          <w:rFonts w:hint="eastAsia"/>
          <w:lang w:eastAsia="zh-CN"/>
        </w:rPr>
        <w:t>第</w:t>
      </w:r>
      <w:r w:rsidRPr="00B41A5A">
        <w:rPr>
          <w:rFonts w:hint="eastAsia"/>
          <w:lang w:eastAsia="zh-CN"/>
        </w:rPr>
        <w:t>3</w:t>
      </w:r>
      <w:r w:rsidRPr="00B41A5A">
        <w:rPr>
          <w:rFonts w:hint="eastAsia"/>
          <w:lang w:eastAsia="zh-CN"/>
        </w:rPr>
        <w:t>部分：流量集合与流量特征</w:t>
      </w:r>
      <w:r w:rsidRPr="000B1045">
        <w:rPr>
          <w:rFonts w:ascii="SimSun" w:hAnsi="SimSun" w:hint="eastAsia"/>
          <w:color w:val="000000"/>
          <w:lang w:eastAsia="zh-CN"/>
        </w:rPr>
        <w:t>”</w:t>
      </w:r>
      <w:r>
        <w:rPr>
          <w:lang w:eastAsia="zh-CN"/>
        </w:rPr>
        <w:t>（</w:t>
      </w:r>
      <w:r w:rsidRPr="008358A2">
        <w:rPr>
          <w:b/>
          <w:bCs/>
          <w:lang w:eastAsia="zh-CN"/>
        </w:rPr>
        <w:t>Q.3932.3</w:t>
      </w:r>
      <w:r>
        <w:rPr>
          <w:lang w:eastAsia="zh-CN"/>
        </w:rPr>
        <w:t>）</w:t>
      </w:r>
      <w:r>
        <w:rPr>
          <w:rFonts w:hint="eastAsia"/>
          <w:lang w:eastAsia="zh-CN"/>
        </w:rPr>
        <w:t>、</w:t>
      </w:r>
      <w:r w:rsidRPr="000B1045">
        <w:rPr>
          <w:rFonts w:ascii="SimSun" w:hAnsi="SimSun" w:hint="eastAsia"/>
          <w:lang w:eastAsia="zh-CN"/>
        </w:rPr>
        <w:t>“</w:t>
      </w:r>
      <w:r w:rsidRPr="00EA6FBC">
        <w:rPr>
          <w:rFonts w:hint="eastAsia"/>
          <w:lang w:eastAsia="zh-CN"/>
        </w:rPr>
        <w:t>IMS/NGN</w:t>
      </w:r>
      <w:r w:rsidRPr="00EA6FBC">
        <w:rPr>
          <w:rFonts w:hint="eastAsia"/>
          <w:lang w:eastAsia="zh-CN"/>
        </w:rPr>
        <w:t>性能基准</w:t>
      </w:r>
      <w:r w:rsidRPr="00EA6FBC">
        <w:rPr>
          <w:rFonts w:hint="eastAsia"/>
          <w:lang w:eastAsia="zh-CN"/>
        </w:rPr>
        <w:t xml:space="preserve"> </w:t>
      </w:r>
      <w:r w:rsidRPr="00B01704">
        <w:rPr>
          <w:rFonts w:eastAsiaTheme="minorEastAsia"/>
          <w:color w:val="000000"/>
          <w:lang w:eastAsia="zh-CN"/>
        </w:rPr>
        <w:t>–</w:t>
      </w:r>
      <w:r w:rsidRPr="00EA6FBC">
        <w:rPr>
          <w:rFonts w:hint="eastAsia"/>
          <w:lang w:eastAsia="zh-CN"/>
        </w:rPr>
        <w:t xml:space="preserve"> </w:t>
      </w:r>
      <w:r w:rsidRPr="00EA6FBC">
        <w:rPr>
          <w:rFonts w:hint="eastAsia"/>
          <w:lang w:eastAsia="zh-CN"/>
        </w:rPr>
        <w:t>第</w:t>
      </w:r>
      <w:r w:rsidRPr="00EA6FBC">
        <w:rPr>
          <w:rFonts w:hint="eastAsia"/>
          <w:lang w:eastAsia="zh-CN"/>
        </w:rPr>
        <w:t>4</w:t>
      </w:r>
      <w:r w:rsidRPr="00EA6FBC">
        <w:rPr>
          <w:rFonts w:hint="eastAsia"/>
          <w:lang w:eastAsia="zh-CN"/>
        </w:rPr>
        <w:t>部分：性能设计目标的测试</w:t>
      </w:r>
      <w:r w:rsidRPr="000B1045">
        <w:rPr>
          <w:rFonts w:ascii="SimSun" w:hAnsi="SimSun" w:hint="eastAsia"/>
          <w:color w:val="000000"/>
          <w:lang w:eastAsia="zh-CN"/>
        </w:rPr>
        <w:t>”</w:t>
      </w:r>
      <w:r>
        <w:rPr>
          <w:lang w:eastAsia="zh-CN"/>
        </w:rPr>
        <w:t>（</w:t>
      </w:r>
      <w:r w:rsidRPr="008358A2">
        <w:rPr>
          <w:b/>
          <w:bCs/>
          <w:lang w:eastAsia="zh-CN"/>
        </w:rPr>
        <w:t>Q.3932.4</w:t>
      </w:r>
      <w:r>
        <w:rPr>
          <w:lang w:eastAsia="zh-CN"/>
        </w:rPr>
        <w:t>）</w:t>
      </w:r>
      <w:r>
        <w:rPr>
          <w:rFonts w:hint="eastAsia"/>
          <w:lang w:eastAsia="zh-CN"/>
        </w:rPr>
        <w:t>、</w:t>
      </w:r>
      <w:r w:rsidRPr="000B1045">
        <w:rPr>
          <w:rFonts w:ascii="SimSun" w:hAnsi="SimSun"/>
          <w:lang w:eastAsia="zh-CN"/>
        </w:rPr>
        <w:t>“</w:t>
      </w:r>
      <w:r w:rsidRPr="002F6E24">
        <w:rPr>
          <w:rFonts w:hint="eastAsia"/>
          <w:lang w:eastAsia="zh-CN"/>
        </w:rPr>
        <w:t>固定网络中</w:t>
      </w:r>
      <w:r w:rsidRPr="002F6E24">
        <w:rPr>
          <w:rFonts w:hint="eastAsia"/>
          <w:lang w:eastAsia="zh-CN"/>
        </w:rPr>
        <w:t>IP</w:t>
      </w:r>
      <w:r w:rsidRPr="002F6E24">
        <w:rPr>
          <w:rFonts w:hint="eastAsia"/>
          <w:lang w:eastAsia="zh-CN"/>
        </w:rPr>
        <w:t>电话</w:t>
      </w:r>
      <w:r>
        <w:rPr>
          <w:rFonts w:hint="eastAsia"/>
          <w:lang w:eastAsia="zh-CN"/>
        </w:rPr>
        <w:t>（</w:t>
      </w:r>
      <w:r w:rsidRPr="002F6E24">
        <w:rPr>
          <w:rFonts w:hint="eastAsia"/>
          <w:lang w:eastAsia="zh-CN"/>
        </w:rPr>
        <w:t>VoIP</w:t>
      </w:r>
      <w:r>
        <w:rPr>
          <w:rFonts w:hint="eastAsia"/>
          <w:lang w:eastAsia="zh-CN"/>
        </w:rPr>
        <w:t>）</w:t>
      </w:r>
      <w:r w:rsidRPr="002F6E24">
        <w:rPr>
          <w:rFonts w:hint="eastAsia"/>
          <w:lang w:eastAsia="zh-CN"/>
        </w:rPr>
        <w:t>和</w:t>
      </w:r>
      <w:r w:rsidRPr="002F6E24">
        <w:rPr>
          <w:rFonts w:hint="eastAsia"/>
          <w:lang w:eastAsia="zh-CN"/>
        </w:rPr>
        <w:t>IP</w:t>
      </w:r>
      <w:r w:rsidRPr="002F6E24">
        <w:rPr>
          <w:rFonts w:hint="eastAsia"/>
          <w:lang w:eastAsia="zh-CN"/>
        </w:rPr>
        <w:t>传真</w:t>
      </w:r>
      <w:r>
        <w:rPr>
          <w:rFonts w:hint="eastAsia"/>
          <w:lang w:eastAsia="zh-CN"/>
        </w:rPr>
        <w:t>（</w:t>
      </w:r>
      <w:r w:rsidRPr="002F6E24">
        <w:rPr>
          <w:rFonts w:hint="eastAsia"/>
          <w:lang w:eastAsia="zh-CN"/>
        </w:rPr>
        <w:t>FoIP</w:t>
      </w:r>
      <w:r>
        <w:rPr>
          <w:rFonts w:hint="eastAsia"/>
          <w:lang w:eastAsia="zh-CN"/>
        </w:rPr>
        <w:t>）</w:t>
      </w:r>
      <w:r w:rsidRPr="002F6E24">
        <w:rPr>
          <w:rFonts w:hint="eastAsia"/>
          <w:lang w:eastAsia="zh-CN"/>
        </w:rPr>
        <w:t>的参考基准、背景业务量概况与关键业绩指标</w:t>
      </w:r>
      <w:r>
        <w:rPr>
          <w:rFonts w:hint="eastAsia"/>
          <w:lang w:eastAsia="zh-CN"/>
        </w:rPr>
        <w:t>（</w:t>
      </w:r>
      <w:r w:rsidRPr="002F6E24">
        <w:rPr>
          <w:rFonts w:hint="eastAsia"/>
          <w:lang w:eastAsia="zh-CN"/>
        </w:rPr>
        <w:t>KPI</w:t>
      </w:r>
      <w:r>
        <w:rPr>
          <w:rFonts w:hint="eastAsia"/>
          <w:lang w:eastAsia="zh-CN"/>
        </w:rPr>
        <w:t>）</w:t>
      </w:r>
      <w:r w:rsidRPr="000B1045">
        <w:rPr>
          <w:rFonts w:ascii="SimSun" w:hAnsi="SimSun"/>
          <w:lang w:eastAsia="zh-CN"/>
        </w:rPr>
        <w:t>”</w:t>
      </w:r>
      <w:r>
        <w:rPr>
          <w:lang w:eastAsia="zh-CN"/>
        </w:rPr>
        <w:t>（</w:t>
      </w:r>
      <w:r w:rsidRPr="008358A2">
        <w:rPr>
          <w:b/>
          <w:bCs/>
          <w:lang w:eastAsia="zh-CN"/>
        </w:rPr>
        <w:t>Q.3933</w:t>
      </w:r>
      <w:r>
        <w:rPr>
          <w:lang w:eastAsia="zh-CN"/>
        </w:rPr>
        <w:t>）</w:t>
      </w:r>
      <w:r>
        <w:rPr>
          <w:rFonts w:hint="eastAsia"/>
          <w:lang w:eastAsia="zh-CN"/>
        </w:rPr>
        <w:t>和</w:t>
      </w:r>
      <w:r w:rsidRPr="000B1045">
        <w:rPr>
          <w:rFonts w:ascii="SimSun" w:hAnsi="SimSun"/>
          <w:lang w:eastAsia="zh-CN"/>
        </w:rPr>
        <w:t>“</w:t>
      </w:r>
      <w:r w:rsidRPr="001C444C">
        <w:rPr>
          <w:rFonts w:hint="eastAsia"/>
          <w:lang w:eastAsia="zh-CN"/>
        </w:rPr>
        <w:t>基于</w:t>
      </w:r>
      <w:r w:rsidRPr="001C444C">
        <w:rPr>
          <w:rFonts w:hint="eastAsia"/>
          <w:lang w:eastAsia="zh-CN"/>
        </w:rPr>
        <w:t>ITU-T T.38</w:t>
      </w:r>
      <w:r w:rsidRPr="001C444C">
        <w:rPr>
          <w:rFonts w:hint="eastAsia"/>
          <w:lang w:eastAsia="zh-CN"/>
        </w:rPr>
        <w:t>支持下一代网络用户到网络接口传真业务测试框架的实时互联网协议</w:t>
      </w:r>
      <w:r w:rsidRPr="000B1045">
        <w:rPr>
          <w:rFonts w:ascii="SimSun" w:hAnsi="SimSun"/>
          <w:lang w:eastAsia="zh-CN"/>
        </w:rPr>
        <w:t>”</w:t>
      </w:r>
      <w:r>
        <w:rPr>
          <w:lang w:eastAsia="zh-CN"/>
        </w:rPr>
        <w:t>（</w:t>
      </w:r>
      <w:r w:rsidRPr="008358A2">
        <w:rPr>
          <w:b/>
          <w:bCs/>
          <w:lang w:eastAsia="zh-CN"/>
        </w:rPr>
        <w:t>Q.3951</w:t>
      </w:r>
      <w:r>
        <w:rPr>
          <w:lang w:eastAsia="zh-CN"/>
        </w:rPr>
        <w:t>）</w:t>
      </w:r>
      <w:r>
        <w:rPr>
          <w:rFonts w:hint="eastAsia"/>
          <w:lang w:eastAsia="zh-CN"/>
        </w:rPr>
        <w:t>。</w:t>
      </w:r>
    </w:p>
    <w:p w14:paraId="2A53AD4E"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11/11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协议和网络测试规范；框架和方法</w:t>
      </w:r>
    </w:p>
    <w:p w14:paraId="672C504A" w14:textId="77777777" w:rsidR="00833E1C" w:rsidRDefault="00833E1C" w:rsidP="00833E1C">
      <w:pPr>
        <w:ind w:firstLineChars="200" w:firstLine="480"/>
        <w:rPr>
          <w:lang w:eastAsia="zh-CN"/>
        </w:rPr>
      </w:pPr>
      <w:r>
        <w:rPr>
          <w:rFonts w:hint="eastAsia"/>
          <w:lang w:val="en-US" w:eastAsia="zh-CN"/>
        </w:rPr>
        <w:t>第</w:t>
      </w:r>
      <w:r>
        <w:rPr>
          <w:lang w:val="en-US" w:eastAsia="zh-CN"/>
        </w:rPr>
        <w:t>11</w:t>
      </w:r>
      <w:r w:rsidRPr="00295580">
        <w:rPr>
          <w:rFonts w:hint="eastAsia"/>
          <w:lang w:val="en-US" w:eastAsia="zh-CN"/>
        </w:rPr>
        <w:t>/11</w:t>
      </w:r>
      <w:r>
        <w:rPr>
          <w:rFonts w:hint="eastAsia"/>
          <w:lang w:val="en-US" w:eastAsia="zh-CN"/>
        </w:rPr>
        <w:t>号</w:t>
      </w:r>
      <w:r>
        <w:rPr>
          <w:lang w:val="en-US" w:eastAsia="zh-CN"/>
        </w:rPr>
        <w:t>课题在本研究期极其活跃并出版了</w:t>
      </w:r>
      <w:r w:rsidRPr="000B1045">
        <w:rPr>
          <w:rFonts w:hint="eastAsia"/>
          <w:b/>
          <w:bCs/>
          <w:lang w:val="en-US" w:eastAsia="zh-CN"/>
        </w:rPr>
        <w:t>52</w:t>
      </w:r>
      <w:r>
        <w:rPr>
          <w:rFonts w:hint="eastAsia"/>
          <w:lang w:val="en-US" w:eastAsia="zh-CN"/>
        </w:rPr>
        <w:t>份</w:t>
      </w:r>
      <w:r>
        <w:rPr>
          <w:lang w:val="en-US" w:eastAsia="zh-CN"/>
        </w:rPr>
        <w:t>新的</w:t>
      </w:r>
      <w:r>
        <w:rPr>
          <w:rFonts w:hint="eastAsia"/>
          <w:lang w:val="en-US" w:eastAsia="zh-CN"/>
        </w:rPr>
        <w:t>/</w:t>
      </w:r>
      <w:r>
        <w:rPr>
          <w:rFonts w:hint="eastAsia"/>
          <w:lang w:val="en-US" w:eastAsia="zh-CN"/>
        </w:rPr>
        <w:t>经</w:t>
      </w:r>
      <w:r>
        <w:rPr>
          <w:lang w:val="en-US" w:eastAsia="zh-CN"/>
        </w:rPr>
        <w:t>修订的</w:t>
      </w:r>
      <w:r>
        <w:rPr>
          <w:rFonts w:hint="eastAsia"/>
          <w:lang w:val="en-US" w:eastAsia="zh-CN"/>
        </w:rPr>
        <w:t>/</w:t>
      </w:r>
      <w:r>
        <w:rPr>
          <w:rFonts w:hint="eastAsia"/>
          <w:lang w:val="en-US" w:eastAsia="zh-CN"/>
        </w:rPr>
        <w:t>修改</w:t>
      </w:r>
      <w:r>
        <w:rPr>
          <w:lang w:val="en-US" w:eastAsia="zh-CN"/>
        </w:rPr>
        <w:t>的建议书，其中包括若干支持有关用于固定网络的、基于</w:t>
      </w:r>
      <w:r>
        <w:rPr>
          <w:lang w:val="en-US" w:eastAsia="zh-CN"/>
        </w:rPr>
        <w:t>IMS</w:t>
      </w:r>
      <w:r>
        <w:rPr>
          <w:lang w:val="en-US" w:eastAsia="zh-CN"/>
        </w:rPr>
        <w:t>的设备</w:t>
      </w:r>
      <w:r>
        <w:rPr>
          <w:rFonts w:hint="eastAsia"/>
          <w:lang w:val="en-US" w:eastAsia="zh-CN"/>
        </w:rPr>
        <w:t>一致性</w:t>
      </w:r>
      <w:r>
        <w:rPr>
          <w:lang w:val="en-US" w:eastAsia="zh-CN"/>
        </w:rPr>
        <w:t>评定标准化工作计划的建议书。</w:t>
      </w:r>
      <w:r>
        <w:rPr>
          <w:rFonts w:hint="eastAsia"/>
          <w:lang w:val="en-US" w:eastAsia="zh-CN"/>
        </w:rPr>
        <w:t>这些</w:t>
      </w:r>
      <w:r>
        <w:rPr>
          <w:lang w:val="en-US" w:eastAsia="zh-CN"/>
        </w:rPr>
        <w:t>标准中的部分标准或许用于固定网络基于</w:t>
      </w:r>
      <w:r w:rsidRPr="00261631">
        <w:rPr>
          <w:rFonts w:cs="Segoe UI"/>
          <w:lang w:eastAsia="zh-CN"/>
        </w:rPr>
        <w:t>SIP-IMS</w:t>
      </w:r>
      <w:r>
        <w:rPr>
          <w:rFonts w:cs="Segoe UI" w:hint="eastAsia"/>
          <w:lang w:eastAsia="zh-CN"/>
        </w:rPr>
        <w:t>的</w:t>
      </w:r>
      <w:r>
        <w:rPr>
          <w:rFonts w:cs="Segoe UI"/>
          <w:lang w:eastAsia="zh-CN"/>
        </w:rPr>
        <w:t>一致性评定。</w:t>
      </w:r>
      <w:r>
        <w:rPr>
          <w:rFonts w:cs="Segoe UI" w:hint="eastAsia"/>
          <w:lang w:eastAsia="zh-CN"/>
        </w:rPr>
        <w:t>第</w:t>
      </w:r>
      <w:r>
        <w:rPr>
          <w:rFonts w:cs="Segoe UI"/>
          <w:lang w:eastAsia="zh-CN"/>
        </w:rPr>
        <w:t>11/11</w:t>
      </w:r>
      <w:r>
        <w:rPr>
          <w:rFonts w:cs="Segoe UI" w:hint="eastAsia"/>
          <w:lang w:eastAsia="zh-CN"/>
        </w:rPr>
        <w:t>号</w:t>
      </w:r>
      <w:r>
        <w:rPr>
          <w:rFonts w:cs="Segoe UI"/>
          <w:lang w:eastAsia="zh-CN"/>
        </w:rPr>
        <w:t>课题还出版了</w:t>
      </w:r>
      <w:r w:rsidRPr="000B1045">
        <w:rPr>
          <w:rFonts w:cs="Segoe UI"/>
          <w:b/>
          <w:bCs/>
          <w:lang w:eastAsia="zh-CN"/>
        </w:rPr>
        <w:t>一</w:t>
      </w:r>
      <w:r>
        <w:rPr>
          <w:rFonts w:cs="Segoe UI"/>
          <w:lang w:eastAsia="zh-CN"/>
        </w:rPr>
        <w:t>份导则</w:t>
      </w:r>
      <w:r>
        <w:rPr>
          <w:rFonts w:cs="Segoe UI" w:hint="eastAsia"/>
          <w:lang w:eastAsia="zh-CN"/>
        </w:rPr>
        <w:t xml:space="preserve"> </w:t>
      </w:r>
      <w:r w:rsidRPr="000B1045">
        <w:rPr>
          <w:rFonts w:cs="Segoe UI"/>
          <w:lang w:eastAsia="zh-CN"/>
        </w:rPr>
        <w:t>–</w:t>
      </w:r>
      <w:r>
        <w:rPr>
          <w:rFonts w:cs="Segoe UI" w:hint="eastAsia"/>
          <w:lang w:eastAsia="zh-CN"/>
        </w:rPr>
        <w:t xml:space="preserve"> </w:t>
      </w:r>
      <w:r w:rsidRPr="00286887">
        <w:rPr>
          <w:rFonts w:ascii="SimSun" w:hAnsi="SimSun"/>
          <w:lang w:val="en-US" w:eastAsia="zh-CN"/>
        </w:rPr>
        <w:t>“</w:t>
      </w:r>
      <w:r w:rsidRPr="00C177FB">
        <w:rPr>
          <w:rFonts w:hint="eastAsia"/>
          <w:lang w:val="en-US" w:eastAsia="zh-CN"/>
        </w:rPr>
        <w:t>测试实验室认证程序</w:t>
      </w:r>
      <w:r>
        <w:rPr>
          <w:rFonts w:hint="eastAsia"/>
          <w:lang w:val="en-US" w:eastAsia="zh-CN"/>
        </w:rPr>
        <w:t>”，</w:t>
      </w:r>
      <w:r>
        <w:rPr>
          <w:lang w:val="en-US" w:eastAsia="zh-CN"/>
        </w:rPr>
        <w:t>由此</w:t>
      </w:r>
      <w:r>
        <w:rPr>
          <w:rFonts w:hint="eastAsia"/>
          <w:lang w:val="en-US" w:eastAsia="zh-CN"/>
        </w:rPr>
        <w:t>成立</w:t>
      </w:r>
      <w:r>
        <w:rPr>
          <w:lang w:val="en-US" w:eastAsia="zh-CN"/>
        </w:rPr>
        <w:t>了一致性评估指导委员会（</w:t>
      </w:r>
      <w:r>
        <w:rPr>
          <w:rFonts w:hint="eastAsia"/>
          <w:lang w:val="en-US" w:eastAsia="zh-CN"/>
        </w:rPr>
        <w:t>CASC</w:t>
      </w:r>
      <w:r>
        <w:rPr>
          <w:lang w:val="en-US" w:eastAsia="zh-CN"/>
        </w:rPr>
        <w:t>）</w:t>
      </w:r>
      <w:r>
        <w:rPr>
          <w:rFonts w:hint="eastAsia"/>
          <w:lang w:val="en-US" w:eastAsia="zh-CN"/>
        </w:rPr>
        <w:t>。</w:t>
      </w:r>
      <w:r>
        <w:rPr>
          <w:lang w:val="en-US" w:eastAsia="zh-CN"/>
        </w:rPr>
        <w:t>除</w:t>
      </w:r>
      <w:r>
        <w:rPr>
          <w:rFonts w:hint="eastAsia"/>
          <w:lang w:val="en-US" w:eastAsia="zh-CN"/>
        </w:rPr>
        <w:t>制</w:t>
      </w:r>
      <w:r>
        <w:rPr>
          <w:rFonts w:hint="eastAsia"/>
          <w:lang w:val="en-US" w:eastAsia="zh-CN"/>
        </w:rPr>
        <w:lastRenderedPageBreak/>
        <w:t>定</w:t>
      </w:r>
      <w:r>
        <w:rPr>
          <w:lang w:val="en-US" w:eastAsia="zh-CN"/>
        </w:rPr>
        <w:t>有关测试规范的若干建议书外，第</w:t>
      </w:r>
      <w:r>
        <w:rPr>
          <w:lang w:eastAsia="zh-CN"/>
        </w:rPr>
        <w:t>11/11</w:t>
      </w:r>
      <w:r>
        <w:rPr>
          <w:rFonts w:hint="eastAsia"/>
          <w:lang w:eastAsia="zh-CN"/>
        </w:rPr>
        <w:t>号</w:t>
      </w:r>
      <w:r>
        <w:rPr>
          <w:lang w:eastAsia="zh-CN"/>
        </w:rPr>
        <w:t>课题</w:t>
      </w:r>
      <w:r>
        <w:rPr>
          <w:rFonts w:hint="eastAsia"/>
          <w:lang w:eastAsia="zh-CN"/>
        </w:rPr>
        <w:t>在</w:t>
      </w:r>
      <w:r>
        <w:rPr>
          <w:lang w:eastAsia="zh-CN"/>
        </w:rPr>
        <w:t>所有与一致性和互操作性测试（</w:t>
      </w:r>
      <w:r>
        <w:rPr>
          <w:lang w:eastAsia="zh-CN"/>
        </w:rPr>
        <w:t>C&amp;I</w:t>
      </w:r>
      <w:r>
        <w:rPr>
          <w:lang w:eastAsia="zh-CN"/>
        </w:rPr>
        <w:t>）</w:t>
      </w:r>
      <w:r>
        <w:rPr>
          <w:rFonts w:hint="eastAsia"/>
          <w:lang w:eastAsia="zh-CN"/>
        </w:rPr>
        <w:t>相关事务</w:t>
      </w:r>
      <w:r>
        <w:rPr>
          <w:lang w:eastAsia="zh-CN"/>
        </w:rPr>
        <w:t>中在</w:t>
      </w:r>
      <w:r>
        <w:rPr>
          <w:lang w:eastAsia="zh-CN"/>
        </w:rPr>
        <w:t>ITU-T</w:t>
      </w:r>
      <w:r>
        <w:rPr>
          <w:lang w:eastAsia="zh-CN"/>
        </w:rPr>
        <w:t>所有研究组和</w:t>
      </w:r>
      <w:r>
        <w:rPr>
          <w:lang w:eastAsia="zh-CN"/>
        </w:rPr>
        <w:t>ITU-T</w:t>
      </w:r>
      <w:r>
        <w:rPr>
          <w:rFonts w:hint="eastAsia"/>
          <w:lang w:eastAsia="zh-CN"/>
        </w:rPr>
        <w:t>与</w:t>
      </w:r>
      <w:r>
        <w:rPr>
          <w:lang w:eastAsia="zh-CN"/>
        </w:rPr>
        <w:t>ITU-D</w:t>
      </w:r>
      <w:r>
        <w:rPr>
          <w:rFonts w:hint="eastAsia"/>
          <w:lang w:eastAsia="zh-CN"/>
        </w:rPr>
        <w:t>以及</w:t>
      </w:r>
      <w:r>
        <w:rPr>
          <w:lang w:eastAsia="zh-CN"/>
        </w:rPr>
        <w:t>与其他</w:t>
      </w:r>
      <w:r>
        <w:rPr>
          <w:lang w:eastAsia="zh-CN"/>
        </w:rPr>
        <w:t>SDO</w:t>
      </w:r>
      <w:r>
        <w:rPr>
          <w:rFonts w:hint="eastAsia"/>
          <w:lang w:eastAsia="zh-CN"/>
        </w:rPr>
        <w:t>之间</w:t>
      </w:r>
      <w:r>
        <w:rPr>
          <w:lang w:eastAsia="zh-CN"/>
        </w:rPr>
        <w:t>发挥了重要协调作用。</w:t>
      </w:r>
      <w:r>
        <w:rPr>
          <w:lang w:val="en-US" w:eastAsia="zh-CN"/>
        </w:rPr>
        <w:t>第</w:t>
      </w:r>
      <w:r>
        <w:rPr>
          <w:lang w:eastAsia="zh-CN"/>
        </w:rPr>
        <w:t>11/11</w:t>
      </w:r>
      <w:r>
        <w:rPr>
          <w:rFonts w:hint="eastAsia"/>
          <w:lang w:eastAsia="zh-CN"/>
        </w:rPr>
        <w:t>号</w:t>
      </w:r>
      <w:r>
        <w:rPr>
          <w:lang w:eastAsia="zh-CN"/>
        </w:rPr>
        <w:t>课题</w:t>
      </w:r>
      <w:r>
        <w:rPr>
          <w:rFonts w:hint="eastAsia"/>
          <w:lang w:eastAsia="zh-CN"/>
        </w:rPr>
        <w:t>帮助达成</w:t>
      </w:r>
      <w:r>
        <w:rPr>
          <w:lang w:eastAsia="zh-CN"/>
        </w:rPr>
        <w:t>了与</w:t>
      </w:r>
      <w:r>
        <w:rPr>
          <w:lang w:eastAsia="zh-CN"/>
        </w:rPr>
        <w:t>ETSI TC INT</w:t>
      </w:r>
      <w:r>
        <w:rPr>
          <w:rFonts w:hint="eastAsia"/>
          <w:lang w:eastAsia="zh-CN"/>
        </w:rPr>
        <w:t>之间</w:t>
      </w:r>
      <w:r>
        <w:rPr>
          <w:lang w:eastAsia="zh-CN"/>
        </w:rPr>
        <w:t>的合作协议。</w:t>
      </w:r>
    </w:p>
    <w:p w14:paraId="2A11279C" w14:textId="77777777" w:rsidR="00833E1C" w:rsidRPr="00775D6C" w:rsidRDefault="00833E1C" w:rsidP="00833E1C">
      <w:pPr>
        <w:ind w:firstLineChars="200" w:firstLine="480"/>
        <w:rPr>
          <w:lang w:val="en-US" w:eastAsia="zh-CN"/>
        </w:rPr>
      </w:pPr>
      <w:r>
        <w:rPr>
          <w:rFonts w:eastAsiaTheme="minorEastAsia" w:hint="eastAsia"/>
          <w:lang w:val="en-US" w:eastAsia="zh-CN"/>
        </w:rPr>
        <w:t>以下</w:t>
      </w:r>
      <w:r>
        <w:rPr>
          <w:rFonts w:eastAsiaTheme="minorEastAsia"/>
          <w:lang w:val="en-US" w:eastAsia="zh-CN"/>
        </w:rPr>
        <w:t>清单列出了第</w:t>
      </w:r>
      <w:r w:rsidRPr="00BA6F96">
        <w:rPr>
          <w:rFonts w:eastAsia="Times New Roman"/>
          <w:lang w:val="en-US" w:eastAsia="zh-CN"/>
        </w:rPr>
        <w:t>11/11</w:t>
      </w:r>
      <w:r>
        <w:rPr>
          <w:rFonts w:eastAsiaTheme="minorEastAsia" w:hint="eastAsia"/>
          <w:lang w:val="en-US" w:eastAsia="zh-CN"/>
        </w:rPr>
        <w:t>号</w:t>
      </w:r>
      <w:r>
        <w:rPr>
          <w:rFonts w:eastAsiaTheme="minorEastAsia"/>
          <w:lang w:val="en-US" w:eastAsia="zh-CN"/>
        </w:rPr>
        <w:t>课题在此研究期出版的所有建议书：</w:t>
      </w:r>
      <w:r w:rsidRPr="00DB6394">
        <w:rPr>
          <w:rFonts w:ascii="SimSun" w:hAnsi="SimSun"/>
          <w:lang w:val="en-US" w:eastAsia="zh-CN"/>
        </w:rPr>
        <w:t>“</w:t>
      </w:r>
      <w:r w:rsidRPr="008B1418">
        <w:rPr>
          <w:rFonts w:hint="eastAsia"/>
          <w:lang w:val="en-US" w:eastAsia="zh-CN"/>
        </w:rPr>
        <w:t>会话发起协议</w:t>
      </w:r>
      <w:r>
        <w:rPr>
          <w:rFonts w:hint="eastAsia"/>
          <w:lang w:val="en-US" w:eastAsia="zh-CN"/>
        </w:rPr>
        <w:t>（</w:t>
      </w:r>
      <w:r w:rsidRPr="008B1418">
        <w:rPr>
          <w:rFonts w:hint="eastAsia"/>
          <w:lang w:val="en-US" w:eastAsia="zh-CN"/>
        </w:rPr>
        <w:t>SIP</w:t>
      </w:r>
      <w:r>
        <w:rPr>
          <w:rFonts w:hint="eastAsia"/>
          <w:lang w:val="en-US" w:eastAsia="zh-CN"/>
        </w:rPr>
        <w:t>）</w:t>
      </w:r>
      <w:r w:rsidRPr="008B1418">
        <w:rPr>
          <w:rFonts w:hint="eastAsia"/>
          <w:lang w:val="en-US" w:eastAsia="zh-CN"/>
        </w:rPr>
        <w:t>和</w:t>
      </w:r>
      <w:r>
        <w:rPr>
          <w:rFonts w:hint="eastAsia"/>
          <w:lang w:val="en-US" w:eastAsia="zh-CN"/>
        </w:rPr>
        <w:t>载体</w:t>
      </w:r>
      <w:r w:rsidRPr="008B1418">
        <w:rPr>
          <w:rFonts w:hint="eastAsia"/>
          <w:lang w:val="en-US" w:eastAsia="zh-CN"/>
        </w:rPr>
        <w:t>无关呼叫控制协议</w:t>
      </w:r>
      <w:r>
        <w:rPr>
          <w:rFonts w:hint="eastAsia"/>
          <w:lang w:val="en-US" w:eastAsia="zh-CN"/>
        </w:rPr>
        <w:t>（</w:t>
      </w:r>
      <w:r w:rsidRPr="008B1418">
        <w:rPr>
          <w:rFonts w:hint="eastAsia"/>
          <w:lang w:val="en-US" w:eastAsia="zh-CN"/>
        </w:rPr>
        <w:t>BICC</w:t>
      </w:r>
      <w:r>
        <w:rPr>
          <w:rFonts w:hint="eastAsia"/>
          <w:lang w:val="en-US" w:eastAsia="zh-CN"/>
        </w:rPr>
        <w:t>）</w:t>
      </w:r>
      <w:r w:rsidRPr="008B1418">
        <w:rPr>
          <w:rFonts w:hint="eastAsia"/>
          <w:lang w:val="en-US" w:eastAsia="zh-CN"/>
        </w:rPr>
        <w:t>或</w:t>
      </w:r>
      <w:r>
        <w:rPr>
          <w:rFonts w:hint="eastAsia"/>
          <w:lang w:val="en-US" w:eastAsia="zh-CN"/>
        </w:rPr>
        <w:t>ISDN</w:t>
      </w:r>
      <w:r w:rsidRPr="008B1418">
        <w:rPr>
          <w:rFonts w:hint="eastAsia"/>
          <w:lang w:val="en-US" w:eastAsia="zh-CN"/>
        </w:rPr>
        <w:t>用户部分</w:t>
      </w:r>
      <w:r>
        <w:rPr>
          <w:rFonts w:hint="eastAsia"/>
          <w:lang w:val="en-US" w:eastAsia="zh-CN"/>
        </w:rPr>
        <w:t>（</w:t>
      </w:r>
      <w:r w:rsidRPr="008B1418">
        <w:rPr>
          <w:rFonts w:hint="eastAsia"/>
          <w:lang w:val="en-US" w:eastAsia="zh-CN"/>
        </w:rPr>
        <w:t>ISUP</w:t>
      </w:r>
      <w:r>
        <w:rPr>
          <w:rFonts w:hint="eastAsia"/>
          <w:lang w:val="en-US" w:eastAsia="zh-CN"/>
        </w:rPr>
        <w:t>）</w:t>
      </w:r>
      <w:r w:rsidRPr="008B1418">
        <w:rPr>
          <w:rFonts w:hint="eastAsia"/>
          <w:lang w:val="en-US" w:eastAsia="zh-CN"/>
        </w:rPr>
        <w:t>间的互通</w:t>
      </w:r>
      <w:r>
        <w:rPr>
          <w:rFonts w:hint="eastAsia"/>
          <w:lang w:val="en-US" w:eastAsia="zh-CN"/>
        </w:rPr>
        <w:t>、</w:t>
      </w:r>
      <w:r w:rsidRPr="008B1418">
        <w:rPr>
          <w:rFonts w:hint="eastAsia"/>
          <w:lang w:val="en-US" w:eastAsia="zh-CN"/>
        </w:rPr>
        <w:t>第</w:t>
      </w:r>
      <w:r w:rsidRPr="008B1418">
        <w:rPr>
          <w:rFonts w:hint="eastAsia"/>
          <w:lang w:val="en-US" w:eastAsia="zh-CN"/>
        </w:rPr>
        <w:t>3</w:t>
      </w:r>
      <w:r w:rsidRPr="008B1418">
        <w:rPr>
          <w:rFonts w:hint="eastAsia"/>
          <w:lang w:val="en-US" w:eastAsia="zh-CN"/>
        </w:rPr>
        <w:t>部分：</w:t>
      </w:r>
      <w:r>
        <w:rPr>
          <w:rFonts w:hint="eastAsia"/>
          <w:lang w:val="en-US" w:eastAsia="zh-CN"/>
        </w:rPr>
        <w:t>特征</w:t>
      </w:r>
      <w:r w:rsidRPr="008B1418">
        <w:rPr>
          <w:rFonts w:hint="eastAsia"/>
          <w:lang w:val="en-US" w:eastAsia="zh-CN"/>
        </w:rPr>
        <w:t>C</w:t>
      </w:r>
      <w:r w:rsidRPr="008B1418">
        <w:rPr>
          <w:rFonts w:hint="eastAsia"/>
          <w:lang w:val="en-US" w:eastAsia="zh-CN"/>
        </w:rPr>
        <w:t>的测试组结构和测试宗旨</w:t>
      </w:r>
      <w:r>
        <w:rPr>
          <w:rFonts w:hint="eastAsia"/>
          <w:lang w:val="en-US" w:eastAsia="zh-CN"/>
        </w:rPr>
        <w:t>（</w:t>
      </w:r>
      <w:r w:rsidRPr="008B1418">
        <w:rPr>
          <w:rFonts w:hint="eastAsia"/>
          <w:lang w:val="en-US" w:eastAsia="zh-CN"/>
        </w:rPr>
        <w:t>TSS&amp;TP</w:t>
      </w:r>
      <w:r>
        <w:rPr>
          <w:rFonts w:hint="eastAsia"/>
          <w:lang w:val="en-US" w:eastAsia="zh-CN"/>
        </w:rPr>
        <w:t>）</w:t>
      </w:r>
      <w:r w:rsidRPr="00DB6394">
        <w:rPr>
          <w:rFonts w:ascii="SimSun" w:hAnsi="SimSun" w:hint="eastAsia"/>
          <w:color w:val="000000"/>
          <w:lang w:eastAsia="zh-CN"/>
        </w:rPr>
        <w:t>”</w:t>
      </w:r>
      <w:r>
        <w:rPr>
          <w:lang w:val="en-US" w:eastAsia="zh-CN"/>
        </w:rPr>
        <w:t>（</w:t>
      </w:r>
      <w:r w:rsidRPr="006F142F">
        <w:rPr>
          <w:b/>
          <w:bCs/>
          <w:lang w:val="en-US" w:eastAsia="zh-CN"/>
        </w:rPr>
        <w:t>Q.1912.5D</w:t>
      </w:r>
      <w:r>
        <w:rPr>
          <w:lang w:eastAsia="zh-CN"/>
        </w:rPr>
        <w:t>）</w:t>
      </w:r>
      <w:r>
        <w:rPr>
          <w:rFonts w:hint="eastAsia"/>
          <w:lang w:eastAsia="zh-CN"/>
        </w:rPr>
        <w:t>、</w:t>
      </w:r>
      <w:r w:rsidRPr="00DB6394">
        <w:rPr>
          <w:rFonts w:ascii="SimSun" w:hAnsi="SimSun"/>
          <w:lang w:eastAsia="zh-CN"/>
        </w:rPr>
        <w:t>“</w:t>
      </w:r>
      <w:r w:rsidRPr="008B1418">
        <w:rPr>
          <w:rFonts w:hint="eastAsia"/>
          <w:lang w:val="en-US" w:eastAsia="zh-CN"/>
        </w:rPr>
        <w:t>ITU-T Q.Suppl.4</w:t>
      </w:r>
      <w:r w:rsidRPr="008B1418">
        <w:rPr>
          <w:rFonts w:hint="eastAsia"/>
          <w:lang w:val="en-US" w:eastAsia="zh-CN"/>
        </w:rPr>
        <w:t>定义的携号转网要求一致性测试规划</w:t>
      </w:r>
      <w:r w:rsidRPr="00DB6394">
        <w:rPr>
          <w:rFonts w:ascii="SimSun" w:hAnsi="SimSun" w:hint="eastAsia"/>
          <w:lang w:val="en-US" w:eastAsia="zh-CN"/>
        </w:rPr>
        <w:t>”</w:t>
      </w:r>
      <w:r>
        <w:rPr>
          <w:lang w:val="en-US" w:eastAsia="zh-CN"/>
        </w:rPr>
        <w:t>（</w:t>
      </w:r>
      <w:r w:rsidRPr="006F142F">
        <w:rPr>
          <w:b/>
          <w:bCs/>
          <w:lang w:val="en-US" w:eastAsia="zh-CN"/>
        </w:rPr>
        <w:t>Q.3905</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一致性</w:t>
      </w:r>
      <w:r>
        <w:rPr>
          <w:rFonts w:ascii="SimSun" w:hAnsi="SimSun"/>
          <w:lang w:eastAsia="zh-CN"/>
        </w:rPr>
        <w:t>和互操作性的术语和定义</w:t>
      </w:r>
      <w:r w:rsidRPr="00DB6394">
        <w:rPr>
          <w:rFonts w:ascii="SimSun" w:hAnsi="SimSun" w:hint="eastAsia"/>
          <w:color w:val="000000"/>
          <w:lang w:eastAsia="zh-CN"/>
        </w:rPr>
        <w:t>”</w:t>
      </w:r>
      <w:r>
        <w:rPr>
          <w:lang w:val="en-US" w:eastAsia="zh-CN"/>
        </w:rPr>
        <w:t>（</w:t>
      </w:r>
      <w:r w:rsidRPr="006F142F">
        <w:rPr>
          <w:b/>
          <w:bCs/>
          <w:lang w:val="en-US" w:eastAsia="zh-CN"/>
        </w:rPr>
        <w:t>Q.3920</w:t>
      </w:r>
      <w:r>
        <w:rPr>
          <w:lang w:eastAsia="zh-CN"/>
        </w:rPr>
        <w:t>）</w:t>
      </w:r>
      <w:r>
        <w:rPr>
          <w:rFonts w:hint="eastAsia"/>
          <w:lang w:eastAsia="zh-CN"/>
        </w:rPr>
        <w:t>、</w:t>
      </w:r>
      <w:r w:rsidRPr="00DB6394">
        <w:rPr>
          <w:rFonts w:ascii="SimSun" w:hAnsi="SimSun"/>
          <w:lang w:eastAsia="zh-CN"/>
        </w:rPr>
        <w:t>“</w:t>
      </w:r>
      <w:r w:rsidRPr="000E3370">
        <w:rPr>
          <w:rFonts w:hint="eastAsia"/>
          <w:lang w:val="en-US" w:eastAsia="zh-CN"/>
        </w:rPr>
        <w:t>SIP</w:t>
      </w:r>
      <w:r w:rsidRPr="000E3370">
        <w:rPr>
          <w:rFonts w:hint="eastAsia"/>
          <w:lang w:val="en-US" w:eastAsia="zh-CN"/>
        </w:rPr>
        <w:t>和</w:t>
      </w:r>
      <w:r w:rsidRPr="000E3370">
        <w:rPr>
          <w:rFonts w:hint="eastAsia"/>
          <w:lang w:val="en-US" w:eastAsia="zh-CN"/>
        </w:rPr>
        <w:t>ISDN/PSTN</w:t>
      </w:r>
      <w:r w:rsidRPr="000E3370">
        <w:rPr>
          <w:rFonts w:hint="eastAsia"/>
          <w:lang w:val="en-US" w:eastAsia="zh-CN"/>
        </w:rPr>
        <w:t>网络信令协议间的网络综合测试</w:t>
      </w:r>
      <w:r w:rsidRPr="000E3370">
        <w:rPr>
          <w:rFonts w:hint="eastAsia"/>
          <w:lang w:val="en-US" w:eastAsia="zh-CN"/>
        </w:rPr>
        <w:t xml:space="preserve"> </w:t>
      </w:r>
      <w:r w:rsidRPr="000B1045">
        <w:rPr>
          <w:lang w:val="en-US" w:eastAsia="zh-CN"/>
        </w:rPr>
        <w:t>–</w:t>
      </w:r>
      <w:r w:rsidRPr="000E3370">
        <w:rPr>
          <w:rFonts w:hint="eastAsia"/>
          <w:lang w:val="en-US" w:eastAsia="zh-CN"/>
        </w:rPr>
        <w:t xml:space="preserve"> </w:t>
      </w:r>
      <w:r w:rsidRPr="000E3370">
        <w:rPr>
          <w:rFonts w:hint="eastAsia"/>
          <w:lang w:val="en-US" w:eastAsia="zh-CN"/>
        </w:rPr>
        <w:t>第</w:t>
      </w:r>
      <w:r w:rsidRPr="000E3370">
        <w:rPr>
          <w:rFonts w:hint="eastAsia"/>
          <w:lang w:val="en-US" w:eastAsia="zh-CN"/>
        </w:rPr>
        <w:t>1</w:t>
      </w:r>
      <w:r w:rsidRPr="000E3370">
        <w:rPr>
          <w:rFonts w:hint="eastAsia"/>
          <w:lang w:val="en-US" w:eastAsia="zh-CN"/>
        </w:rPr>
        <w:t>部分：</w:t>
      </w:r>
      <w:r w:rsidRPr="000E3370">
        <w:rPr>
          <w:rFonts w:hint="eastAsia"/>
          <w:lang w:val="en-US" w:eastAsia="zh-CN"/>
        </w:rPr>
        <w:t>SIP-ISDN</w:t>
      </w:r>
      <w:r w:rsidRPr="000E3370">
        <w:rPr>
          <w:rFonts w:hint="eastAsia"/>
          <w:lang w:val="en-US" w:eastAsia="zh-CN"/>
        </w:rPr>
        <w:t>测试组结构和测试目的</w:t>
      </w:r>
      <w:r w:rsidRPr="00DB6394">
        <w:rPr>
          <w:rFonts w:ascii="SimSun" w:hAnsi="SimSun" w:hint="eastAsia"/>
          <w:color w:val="000000"/>
          <w:lang w:eastAsia="zh-CN"/>
        </w:rPr>
        <w:t>”</w:t>
      </w:r>
      <w:r>
        <w:rPr>
          <w:lang w:val="en-US" w:eastAsia="zh-CN"/>
        </w:rPr>
        <w:t>（</w:t>
      </w:r>
      <w:r w:rsidRPr="006F142F">
        <w:rPr>
          <w:b/>
          <w:bCs/>
          <w:lang w:val="en-US" w:eastAsia="zh-CN"/>
        </w:rPr>
        <w:t>Q.</w:t>
      </w:r>
      <w:r>
        <w:rPr>
          <w:b/>
          <w:bCs/>
          <w:lang w:val="en-US" w:eastAsia="zh-CN"/>
        </w:rPr>
        <w:t>3941.1</w:t>
      </w:r>
      <w:r w:rsidRPr="006F142F">
        <w:rPr>
          <w:b/>
          <w:bCs/>
          <w:lang w:val="en-US" w:eastAsia="zh-CN"/>
        </w:rPr>
        <w:t>v1</w:t>
      </w:r>
      <w:r>
        <w:rPr>
          <w:lang w:eastAsia="zh-CN"/>
        </w:rPr>
        <w:t>）</w:t>
      </w:r>
      <w:r>
        <w:rPr>
          <w:rFonts w:hint="eastAsia"/>
          <w:lang w:eastAsia="zh-CN"/>
        </w:rPr>
        <w:t>、</w:t>
      </w:r>
      <w:r w:rsidRPr="00DB6394">
        <w:rPr>
          <w:rFonts w:ascii="SimSun" w:hAnsi="SimSun"/>
          <w:lang w:eastAsia="zh-CN"/>
        </w:rPr>
        <w:t>“</w:t>
      </w:r>
      <w:r>
        <w:rPr>
          <w:rFonts w:hint="eastAsia"/>
          <w:lang w:val="en-US" w:eastAsia="zh-CN"/>
        </w:rPr>
        <w:t>SIP</w:t>
      </w:r>
      <w:r w:rsidRPr="000E3370">
        <w:rPr>
          <w:rFonts w:hint="eastAsia"/>
          <w:lang w:val="en-US" w:eastAsia="zh-CN"/>
        </w:rPr>
        <w:t>与</w:t>
      </w:r>
      <w:r w:rsidRPr="000E3370">
        <w:rPr>
          <w:rFonts w:hint="eastAsia"/>
          <w:lang w:val="en-US" w:eastAsia="zh-CN"/>
        </w:rPr>
        <w:t>ISDN/PSTN</w:t>
      </w:r>
      <w:r w:rsidRPr="000E3370">
        <w:rPr>
          <w:rFonts w:hint="eastAsia"/>
          <w:lang w:val="en-US" w:eastAsia="zh-CN"/>
        </w:rPr>
        <w:t>网络信令协议之间的网络集成测试</w:t>
      </w:r>
      <w:r w:rsidRPr="000E3370">
        <w:rPr>
          <w:rFonts w:hint="eastAsia"/>
          <w:lang w:val="en-US" w:eastAsia="zh-CN"/>
        </w:rPr>
        <w:t xml:space="preserve"> </w:t>
      </w:r>
      <w:r w:rsidRPr="000B1045">
        <w:rPr>
          <w:lang w:val="en-US" w:eastAsia="zh-CN"/>
        </w:rPr>
        <w:t>–</w:t>
      </w:r>
      <w:r w:rsidRPr="000E3370">
        <w:rPr>
          <w:rFonts w:hint="eastAsia"/>
          <w:lang w:val="en-US" w:eastAsia="zh-CN"/>
        </w:rPr>
        <w:t xml:space="preserve"> </w:t>
      </w:r>
      <w:r w:rsidRPr="000E3370">
        <w:rPr>
          <w:rFonts w:hint="eastAsia"/>
          <w:lang w:val="en-US" w:eastAsia="zh-CN"/>
        </w:rPr>
        <w:t>第</w:t>
      </w:r>
      <w:r w:rsidRPr="000E3370">
        <w:rPr>
          <w:rFonts w:hint="eastAsia"/>
          <w:lang w:val="en-US" w:eastAsia="zh-CN"/>
        </w:rPr>
        <w:t>5</w:t>
      </w:r>
      <w:r w:rsidRPr="000E3370">
        <w:rPr>
          <w:rFonts w:hint="eastAsia"/>
          <w:lang w:val="en-US" w:eastAsia="zh-CN"/>
        </w:rPr>
        <w:t>部分：</w:t>
      </w:r>
      <w:r w:rsidRPr="000E3370">
        <w:rPr>
          <w:rFonts w:hint="eastAsia"/>
          <w:lang w:val="en-US" w:eastAsia="zh-CN"/>
        </w:rPr>
        <w:t>ISDN-ISDN</w:t>
      </w:r>
      <w:r w:rsidRPr="000E3370">
        <w:rPr>
          <w:rFonts w:hint="eastAsia"/>
          <w:lang w:val="en-US" w:eastAsia="zh-CN"/>
        </w:rPr>
        <w:t>与经由</w:t>
      </w:r>
      <w:r w:rsidRPr="000E3370">
        <w:rPr>
          <w:rFonts w:hint="eastAsia"/>
          <w:lang w:val="en-US" w:eastAsia="zh-CN"/>
        </w:rPr>
        <w:t>SIP-II NNI / SIP-I NNI</w:t>
      </w:r>
      <w:r w:rsidRPr="000E3370">
        <w:rPr>
          <w:rFonts w:hint="eastAsia"/>
          <w:lang w:val="en-US" w:eastAsia="zh-CN"/>
        </w:rPr>
        <w:t>的</w:t>
      </w:r>
      <w:r w:rsidRPr="000E3370">
        <w:rPr>
          <w:rFonts w:hint="eastAsia"/>
          <w:lang w:val="en-US" w:eastAsia="zh-CN"/>
        </w:rPr>
        <w:t>ISDN-PSTN</w:t>
      </w:r>
      <w:r w:rsidRPr="000E3370">
        <w:rPr>
          <w:rFonts w:hint="eastAsia"/>
          <w:lang w:val="en-US" w:eastAsia="zh-CN"/>
        </w:rPr>
        <w:t>之间的网络集成测试的</w:t>
      </w:r>
      <w:r w:rsidRPr="000E3370">
        <w:rPr>
          <w:rFonts w:hint="eastAsia"/>
          <w:lang w:val="en-US" w:eastAsia="zh-CN"/>
        </w:rPr>
        <w:t>TSS&amp;TP</w:t>
      </w:r>
      <w:r w:rsidRPr="00DB6394">
        <w:rPr>
          <w:rFonts w:ascii="SimSun" w:hAnsi="SimSun" w:hint="eastAsia"/>
          <w:lang w:val="en-US" w:eastAsia="zh-CN"/>
        </w:rPr>
        <w:t>”</w:t>
      </w:r>
      <w:r>
        <w:rPr>
          <w:lang w:val="en-US" w:eastAsia="zh-CN"/>
        </w:rPr>
        <w:t>（</w:t>
      </w:r>
      <w:r>
        <w:rPr>
          <w:b/>
          <w:bCs/>
          <w:lang w:val="en-US" w:eastAsia="zh-CN"/>
        </w:rPr>
        <w:t>Q.3941.5</w:t>
      </w:r>
      <w:r w:rsidRPr="006F142F">
        <w:rPr>
          <w:b/>
          <w:bCs/>
          <w:lang w:val="en-US" w:eastAsia="zh-CN"/>
        </w:rPr>
        <w:t>v1</w:t>
      </w:r>
      <w:r>
        <w:rPr>
          <w:lang w:eastAsia="zh-CN"/>
        </w:rPr>
        <w:t>）</w:t>
      </w:r>
      <w:r>
        <w:rPr>
          <w:rFonts w:hint="eastAsia"/>
          <w:lang w:eastAsia="zh-CN"/>
        </w:rPr>
        <w:t>、</w:t>
      </w:r>
      <w:r w:rsidRPr="00DB6394">
        <w:rPr>
          <w:rFonts w:ascii="SimSun" w:hAnsi="SimSun"/>
          <w:lang w:eastAsia="zh-CN"/>
        </w:rPr>
        <w:t>“</w:t>
      </w:r>
      <w:r w:rsidRPr="00824489">
        <w:rPr>
          <w:rFonts w:hint="eastAsia"/>
          <w:lang w:val="en-US" w:eastAsia="zh-CN"/>
        </w:rPr>
        <w:t>使用</w:t>
      </w:r>
      <w:r w:rsidRPr="00824489">
        <w:rPr>
          <w:rFonts w:hint="eastAsia"/>
          <w:lang w:val="en-US" w:eastAsia="zh-CN"/>
        </w:rPr>
        <w:t>IP</w:t>
      </w:r>
      <w:r w:rsidRPr="00824489">
        <w:rPr>
          <w:rFonts w:hint="eastAsia"/>
          <w:lang w:val="en-US" w:eastAsia="zh-CN"/>
        </w:rPr>
        <w:t>多媒体核心网子系统的终接识别限制的合规测试规范</w:t>
      </w:r>
      <w:r>
        <w:rPr>
          <w:lang w:val="en-US" w:eastAsia="zh-CN"/>
        </w:rPr>
        <w:t xml:space="preserve"> </w:t>
      </w:r>
      <w:r w:rsidRPr="00F663B3">
        <w:rPr>
          <w:lang w:val="en-US" w:eastAsia="zh-CN"/>
        </w:rPr>
        <w:t>–</w:t>
      </w:r>
      <w:r>
        <w:rPr>
          <w:lang w:val="en-US" w:eastAsia="zh-CN"/>
        </w:rPr>
        <w:t xml:space="preserve"> </w:t>
      </w:r>
      <w:r w:rsidRPr="00824489">
        <w:rPr>
          <w:rFonts w:hint="eastAsia"/>
          <w:lang w:val="en-US" w:eastAsia="zh-CN"/>
        </w:rPr>
        <w:t>第</w:t>
      </w:r>
      <w:r>
        <w:rPr>
          <w:rFonts w:hint="eastAsia"/>
          <w:lang w:val="en-US" w:eastAsia="zh-CN"/>
        </w:rPr>
        <w:t>1</w:t>
      </w:r>
      <w:r w:rsidRPr="00824489">
        <w:rPr>
          <w:rFonts w:hint="eastAsia"/>
          <w:lang w:val="en-US" w:eastAsia="zh-CN"/>
        </w:rPr>
        <w:t>部分：协议落实合规说明</w:t>
      </w:r>
      <w:r w:rsidRPr="00DB6394">
        <w:rPr>
          <w:rFonts w:ascii="SimSun" w:hAnsi="SimSun" w:hint="eastAsia"/>
          <w:lang w:val="en-US" w:eastAsia="zh-CN"/>
        </w:rPr>
        <w:t>”</w:t>
      </w:r>
      <w:r>
        <w:rPr>
          <w:lang w:val="en-US" w:eastAsia="zh-CN"/>
        </w:rPr>
        <w:t>（</w:t>
      </w:r>
      <w:r w:rsidRPr="006F142F">
        <w:rPr>
          <w:b/>
          <w:bCs/>
          <w:lang w:val="en-US" w:eastAsia="zh-CN"/>
        </w:rPr>
        <w:t>Q.3942.1</w:t>
      </w:r>
      <w:r>
        <w:rPr>
          <w:lang w:eastAsia="zh-CN"/>
        </w:rPr>
        <w:t>）</w:t>
      </w:r>
      <w:r>
        <w:rPr>
          <w:rFonts w:hint="eastAsia"/>
          <w:lang w:eastAsia="zh-CN"/>
        </w:rPr>
        <w:t>、</w:t>
      </w:r>
      <w:r w:rsidRPr="00DB6394">
        <w:rPr>
          <w:rFonts w:ascii="SimSun" w:hAnsi="SimSun"/>
          <w:lang w:eastAsia="zh-CN"/>
        </w:rPr>
        <w:t>“</w:t>
      </w:r>
      <w:r w:rsidRPr="00F663B3">
        <w:rPr>
          <w:rFonts w:ascii="SimSun" w:hAnsi="SimSun" w:hint="eastAsia"/>
          <w:lang w:eastAsia="zh-CN"/>
        </w:rPr>
        <w:t>使用IP</w:t>
      </w:r>
      <w:r w:rsidRPr="00F663B3">
        <w:rPr>
          <w:lang w:eastAsia="zh-CN"/>
        </w:rPr>
        <w:t>多媒体核心网子系统的终接识别限制的一致性测试规范</w:t>
      </w:r>
      <w:r w:rsidRPr="00F663B3">
        <w:rPr>
          <w:lang w:eastAsia="zh-CN"/>
        </w:rPr>
        <w:t xml:space="preserve"> – </w:t>
      </w:r>
      <w:r w:rsidRPr="00F663B3">
        <w:rPr>
          <w:lang w:eastAsia="zh-CN"/>
        </w:rPr>
        <w:t>第</w:t>
      </w:r>
      <w:r w:rsidRPr="00F663B3">
        <w:rPr>
          <w:lang w:eastAsia="zh-CN"/>
        </w:rPr>
        <w:t>2</w:t>
      </w:r>
      <w:r w:rsidRPr="00F663B3">
        <w:rPr>
          <w:lang w:eastAsia="zh-CN"/>
        </w:rPr>
        <w:t>部分：网络方面</w:t>
      </w:r>
      <w:r w:rsidRPr="00F663B3">
        <w:rPr>
          <w:lang w:eastAsia="zh-CN"/>
        </w:rPr>
        <w:t xml:space="preserve"> – </w:t>
      </w:r>
      <w:r w:rsidRPr="00F663B3">
        <w:rPr>
          <w:lang w:eastAsia="zh-CN"/>
        </w:rPr>
        <w:t>测试套件架构和测试目的</w:t>
      </w:r>
      <w:r w:rsidRPr="00DB6394">
        <w:rPr>
          <w:rFonts w:ascii="SimSun" w:hAnsi="SimSun" w:cs="SimSun" w:hint="eastAsia"/>
          <w:color w:val="000000"/>
          <w:lang w:eastAsia="zh-CN"/>
        </w:rPr>
        <w:t>”</w:t>
      </w:r>
      <w:r>
        <w:rPr>
          <w:lang w:val="en-US" w:eastAsia="zh-CN"/>
        </w:rPr>
        <w:t>（</w:t>
      </w:r>
      <w:r w:rsidRPr="006F142F">
        <w:rPr>
          <w:b/>
          <w:bCs/>
          <w:lang w:val="en-US" w:eastAsia="zh-CN"/>
        </w:rPr>
        <w:t>Q.3942.2</w:t>
      </w:r>
      <w:r>
        <w:rPr>
          <w:lang w:eastAsia="zh-CN"/>
        </w:rPr>
        <w:t>）</w:t>
      </w:r>
      <w:r>
        <w:rPr>
          <w:rFonts w:hint="eastAsia"/>
          <w:lang w:eastAsia="zh-CN"/>
        </w:rPr>
        <w:t>、</w:t>
      </w:r>
      <w:r w:rsidRPr="00DB6394">
        <w:rPr>
          <w:rFonts w:ascii="SimSun" w:hAnsi="SimSun"/>
          <w:lang w:eastAsia="zh-CN"/>
        </w:rPr>
        <w:t>“</w:t>
      </w:r>
      <w:r w:rsidRPr="009F0383">
        <w:rPr>
          <w:rFonts w:hint="eastAsia"/>
          <w:lang w:eastAsia="zh-CN"/>
        </w:rPr>
        <w:t>使用</w:t>
      </w:r>
      <w:r w:rsidRPr="009F0383">
        <w:rPr>
          <w:rFonts w:hint="eastAsia"/>
          <w:lang w:eastAsia="zh-CN"/>
        </w:rPr>
        <w:t>IP</w:t>
      </w:r>
      <w:r w:rsidRPr="009F0383">
        <w:rPr>
          <w:rFonts w:hint="eastAsia"/>
          <w:lang w:eastAsia="zh-CN"/>
        </w:rPr>
        <w:t>多媒体核心网子系统的终接识别限制的</w:t>
      </w:r>
      <w:r>
        <w:rPr>
          <w:rFonts w:hint="eastAsia"/>
          <w:lang w:eastAsia="zh-CN"/>
        </w:rPr>
        <w:t>一致性</w:t>
      </w:r>
      <w:r w:rsidRPr="009F0383">
        <w:rPr>
          <w:rFonts w:hint="eastAsia"/>
          <w:lang w:eastAsia="zh-CN"/>
        </w:rPr>
        <w:t>测试规范</w:t>
      </w:r>
      <w:r w:rsidRPr="009F0383">
        <w:rPr>
          <w:rFonts w:hint="eastAsia"/>
          <w:lang w:eastAsia="zh-CN"/>
        </w:rPr>
        <w:t xml:space="preserve"> </w:t>
      </w:r>
      <w:r>
        <w:rPr>
          <w:lang w:eastAsia="zh-CN"/>
        </w:rPr>
        <w:t>–</w:t>
      </w:r>
      <w:r w:rsidRPr="009F0383">
        <w:rPr>
          <w:rFonts w:hint="eastAsia"/>
          <w:lang w:eastAsia="zh-CN"/>
        </w:rPr>
        <w:t xml:space="preserve"> </w:t>
      </w:r>
      <w:r w:rsidRPr="009F0383">
        <w:rPr>
          <w:rFonts w:hint="eastAsia"/>
          <w:lang w:eastAsia="zh-CN"/>
        </w:rPr>
        <w:t>第</w:t>
      </w:r>
      <w:r>
        <w:rPr>
          <w:lang w:eastAsia="zh-CN"/>
        </w:rPr>
        <w:t>3</w:t>
      </w:r>
      <w:r w:rsidRPr="009F0383">
        <w:rPr>
          <w:rFonts w:hint="eastAsia"/>
          <w:lang w:eastAsia="zh-CN"/>
        </w:rPr>
        <w:t>部分</w:t>
      </w:r>
      <w:r>
        <w:rPr>
          <w:rFonts w:hint="eastAsia"/>
          <w:lang w:eastAsia="zh-CN"/>
        </w:rPr>
        <w:t>用户</w:t>
      </w:r>
      <w:r>
        <w:rPr>
          <w:lang w:eastAsia="zh-CN"/>
        </w:rPr>
        <w:t>方面</w:t>
      </w:r>
      <w:r w:rsidRPr="009F0383">
        <w:rPr>
          <w:rFonts w:hint="eastAsia"/>
          <w:lang w:eastAsia="zh-CN"/>
        </w:rPr>
        <w:t xml:space="preserve"> </w:t>
      </w:r>
      <w:r>
        <w:rPr>
          <w:lang w:eastAsia="zh-CN"/>
        </w:rPr>
        <w:t>–</w:t>
      </w:r>
      <w:r w:rsidRPr="009F0383">
        <w:rPr>
          <w:rFonts w:hint="eastAsia"/>
          <w:lang w:eastAsia="zh-CN"/>
        </w:rPr>
        <w:t xml:space="preserve"> </w:t>
      </w:r>
      <w:r w:rsidRPr="009F0383">
        <w:rPr>
          <w:rFonts w:hint="eastAsia"/>
          <w:lang w:eastAsia="zh-CN"/>
        </w:rPr>
        <w:t>测试套件架构和测试目的</w:t>
      </w:r>
      <w:r w:rsidRPr="00DB6394">
        <w:rPr>
          <w:rFonts w:ascii="SimSun" w:hAnsi="SimSun" w:cs="SimSun" w:hint="eastAsia"/>
          <w:color w:val="000000"/>
          <w:lang w:eastAsia="zh-CN"/>
        </w:rPr>
        <w:t>”</w:t>
      </w:r>
      <w:r>
        <w:rPr>
          <w:lang w:val="en-US" w:eastAsia="zh-CN"/>
        </w:rPr>
        <w:t>（</w:t>
      </w:r>
      <w:r w:rsidRPr="006F142F">
        <w:rPr>
          <w:b/>
          <w:bCs/>
          <w:lang w:val="en-US" w:eastAsia="zh-CN"/>
        </w:rPr>
        <w:t>Q.3942.3</w:t>
      </w:r>
      <w:r>
        <w:rPr>
          <w:lang w:eastAsia="zh-CN"/>
        </w:rPr>
        <w:t>）</w:t>
      </w:r>
      <w:r>
        <w:rPr>
          <w:rFonts w:hint="eastAsia"/>
          <w:lang w:eastAsia="zh-CN"/>
        </w:rPr>
        <w:t>、</w:t>
      </w:r>
      <w:r w:rsidRPr="00DB6394">
        <w:rPr>
          <w:rFonts w:ascii="SimSun" w:hAnsi="SimSun"/>
          <w:lang w:eastAsia="zh-CN"/>
        </w:rPr>
        <w:t>“</w:t>
      </w:r>
      <w:r w:rsidRPr="00D264C9">
        <w:rPr>
          <w:rFonts w:hint="eastAsia"/>
          <w:lang w:val="en-US" w:eastAsia="zh-CN"/>
        </w:rPr>
        <w:t>使用</w:t>
      </w:r>
      <w:r w:rsidRPr="00D264C9">
        <w:rPr>
          <w:rFonts w:hint="eastAsia"/>
          <w:lang w:val="en-US" w:eastAsia="zh-CN"/>
        </w:rPr>
        <w:t>IP</w:t>
      </w:r>
      <w:r w:rsidRPr="00D264C9">
        <w:rPr>
          <w:rFonts w:hint="eastAsia"/>
          <w:lang w:val="en-US" w:eastAsia="zh-CN"/>
        </w:rPr>
        <w:t>多媒体核心网子系统的始发识别显示和始发识别限制的合规测试规范</w:t>
      </w:r>
      <w:r w:rsidRPr="00D264C9">
        <w:rPr>
          <w:rFonts w:hint="eastAsia"/>
          <w:lang w:val="en-US" w:eastAsia="zh-CN"/>
        </w:rPr>
        <w:t>-</w:t>
      </w:r>
      <w:r w:rsidRPr="00D264C9">
        <w:rPr>
          <w:rFonts w:hint="eastAsia"/>
          <w:lang w:val="en-US" w:eastAsia="zh-CN"/>
        </w:rPr>
        <w:t>第</w:t>
      </w:r>
      <w:r w:rsidRPr="00D264C9">
        <w:rPr>
          <w:rFonts w:hint="eastAsia"/>
          <w:lang w:val="en-US" w:eastAsia="zh-CN"/>
        </w:rPr>
        <w:t>1</w:t>
      </w:r>
      <w:r w:rsidRPr="00D264C9">
        <w:rPr>
          <w:rFonts w:hint="eastAsia"/>
          <w:lang w:val="en-US" w:eastAsia="zh-CN"/>
        </w:rPr>
        <w:t>部分：</w:t>
      </w:r>
      <w:r w:rsidRPr="000E3370">
        <w:rPr>
          <w:rFonts w:hint="eastAsia"/>
          <w:lang w:val="en-US" w:eastAsia="zh-CN"/>
        </w:rPr>
        <w:t>协议落实合规说明</w:t>
      </w:r>
      <w:r>
        <w:rPr>
          <w:lang w:val="en-US" w:eastAsia="zh-CN"/>
        </w:rPr>
        <w:t>（</w:t>
      </w:r>
      <w:r w:rsidRPr="006F142F">
        <w:rPr>
          <w:lang w:val="en-US" w:eastAsia="zh-CN"/>
        </w:rPr>
        <w:t>PICS</w:t>
      </w:r>
      <w:r>
        <w:rPr>
          <w:lang w:val="en-US" w:eastAsia="zh-CN"/>
        </w:rPr>
        <w:t>）</w:t>
      </w:r>
      <w:r w:rsidRPr="00DB6394">
        <w:rPr>
          <w:rFonts w:ascii="SimSun" w:hAnsi="SimSun" w:cs="SimSun" w:hint="eastAsia"/>
          <w:color w:val="000000"/>
          <w:lang w:eastAsia="zh-CN"/>
        </w:rPr>
        <w:t>”</w:t>
      </w:r>
      <w:r>
        <w:rPr>
          <w:lang w:val="en-US" w:eastAsia="zh-CN"/>
        </w:rPr>
        <w:t>（</w:t>
      </w:r>
      <w:r w:rsidRPr="006F142F">
        <w:rPr>
          <w:b/>
          <w:bCs/>
          <w:lang w:val="en-US" w:eastAsia="zh-CN"/>
        </w:rPr>
        <w:t>Q.3943.1</w:t>
      </w:r>
      <w:r>
        <w:rPr>
          <w:lang w:eastAsia="zh-CN"/>
        </w:rPr>
        <w:t>）</w:t>
      </w:r>
      <w:r>
        <w:rPr>
          <w:rFonts w:hint="eastAsia"/>
          <w:lang w:eastAsia="zh-CN"/>
        </w:rPr>
        <w:t>、</w:t>
      </w:r>
      <w:r w:rsidRPr="00DB6394">
        <w:rPr>
          <w:rFonts w:ascii="SimSun" w:hAnsi="SimSun"/>
          <w:lang w:eastAsia="zh-CN"/>
        </w:rPr>
        <w:t>“</w:t>
      </w:r>
      <w:r w:rsidRPr="00D264C9">
        <w:rPr>
          <w:rFonts w:hint="eastAsia"/>
          <w:lang w:val="en-US" w:eastAsia="zh-CN"/>
        </w:rPr>
        <w:t>使用</w:t>
      </w:r>
      <w:r w:rsidRPr="00D264C9">
        <w:rPr>
          <w:rFonts w:hint="eastAsia"/>
          <w:lang w:val="en-US" w:eastAsia="zh-CN"/>
        </w:rPr>
        <w:t>IP</w:t>
      </w:r>
      <w:r w:rsidRPr="00D264C9">
        <w:rPr>
          <w:rFonts w:hint="eastAsia"/>
          <w:lang w:val="en-US" w:eastAsia="zh-CN"/>
        </w:rPr>
        <w:t>多媒体核心网子系统的始发识别显示和始发识别限制的合规测试规范</w:t>
      </w:r>
      <w:r w:rsidRPr="00D264C9">
        <w:rPr>
          <w:rFonts w:hint="eastAsia"/>
          <w:lang w:val="en-US" w:eastAsia="zh-CN"/>
        </w:rPr>
        <w:t>-</w:t>
      </w:r>
      <w:r w:rsidRPr="00D264C9">
        <w:rPr>
          <w:rFonts w:hint="eastAsia"/>
          <w:lang w:val="en-US" w:eastAsia="zh-CN"/>
        </w:rPr>
        <w:t>第</w:t>
      </w:r>
      <w:r w:rsidRPr="00D264C9">
        <w:rPr>
          <w:rFonts w:hint="eastAsia"/>
          <w:lang w:val="en-US" w:eastAsia="zh-CN"/>
        </w:rPr>
        <w:t>2</w:t>
      </w:r>
      <w:r w:rsidRPr="00D264C9">
        <w:rPr>
          <w:rFonts w:hint="eastAsia"/>
          <w:lang w:val="en-US" w:eastAsia="zh-CN"/>
        </w:rPr>
        <w:t>部分网络方面</w:t>
      </w:r>
      <w:r>
        <w:rPr>
          <w:rFonts w:hint="eastAsia"/>
          <w:lang w:val="en-US" w:eastAsia="zh-CN"/>
        </w:rPr>
        <w:t xml:space="preserve"> </w:t>
      </w:r>
      <w:r w:rsidRPr="000B1045">
        <w:rPr>
          <w:lang w:val="en-US" w:eastAsia="zh-CN"/>
        </w:rPr>
        <w:t>–</w:t>
      </w:r>
      <w:r>
        <w:rPr>
          <w:lang w:val="en-US" w:eastAsia="zh-CN"/>
        </w:rPr>
        <w:t xml:space="preserve"> </w:t>
      </w:r>
      <w:r w:rsidRPr="00D264C9">
        <w:rPr>
          <w:rFonts w:hint="eastAsia"/>
          <w:lang w:val="en-US" w:eastAsia="zh-CN"/>
        </w:rPr>
        <w:t>测试套件架构和测试目的</w:t>
      </w:r>
      <w:r>
        <w:rPr>
          <w:lang w:val="en-US" w:eastAsia="zh-CN"/>
        </w:rPr>
        <w:t>（</w:t>
      </w:r>
      <w:r w:rsidRPr="006F142F">
        <w:rPr>
          <w:lang w:val="en-US" w:eastAsia="zh-CN"/>
        </w:rPr>
        <w:t>TSS&amp;TP</w:t>
      </w:r>
      <w:r>
        <w:rPr>
          <w:lang w:val="en-US" w:eastAsia="zh-CN"/>
        </w:rPr>
        <w:t>）</w:t>
      </w:r>
      <w:r w:rsidRPr="00DB6394">
        <w:rPr>
          <w:rFonts w:ascii="SimSun" w:hAnsi="SimSun" w:cs="SimSun" w:hint="eastAsia"/>
          <w:color w:val="000000"/>
          <w:lang w:eastAsia="zh-CN"/>
        </w:rPr>
        <w:t>”</w:t>
      </w:r>
      <w:r>
        <w:rPr>
          <w:lang w:val="en-US" w:eastAsia="zh-CN"/>
        </w:rPr>
        <w:t>（</w:t>
      </w:r>
      <w:r w:rsidRPr="006F142F">
        <w:rPr>
          <w:b/>
          <w:bCs/>
          <w:lang w:val="en-US" w:eastAsia="zh-CN"/>
        </w:rPr>
        <w:t>Q.3943.2</w:t>
      </w:r>
      <w:r>
        <w:rPr>
          <w:lang w:eastAsia="zh-CN"/>
        </w:rPr>
        <w:t>）</w:t>
      </w:r>
      <w:r>
        <w:rPr>
          <w:rFonts w:hint="eastAsia"/>
          <w:lang w:eastAsia="zh-CN"/>
        </w:rPr>
        <w:t>、</w:t>
      </w:r>
      <w:r w:rsidRPr="00DB6394">
        <w:rPr>
          <w:rFonts w:ascii="SimSun" w:hAnsi="SimSun"/>
          <w:lang w:eastAsia="zh-CN"/>
        </w:rPr>
        <w:t>“</w:t>
      </w:r>
      <w:r w:rsidRPr="00D264C9">
        <w:rPr>
          <w:rFonts w:hint="eastAsia"/>
          <w:lang w:val="en-US" w:eastAsia="zh-CN"/>
        </w:rPr>
        <w:t>使用</w:t>
      </w:r>
      <w:r w:rsidRPr="00D264C9">
        <w:rPr>
          <w:rFonts w:hint="eastAsia"/>
          <w:lang w:val="en-US" w:eastAsia="zh-CN"/>
        </w:rPr>
        <w:t>IP</w:t>
      </w:r>
      <w:r w:rsidRPr="00D264C9">
        <w:rPr>
          <w:rFonts w:hint="eastAsia"/>
          <w:lang w:val="en-US" w:eastAsia="zh-CN"/>
        </w:rPr>
        <w:t>多媒体核心网子系统的主叫识别显示和主叫识别限制的合规性测试规范</w:t>
      </w:r>
      <w:r w:rsidRPr="00D264C9">
        <w:rPr>
          <w:rFonts w:hint="eastAsia"/>
          <w:lang w:val="en-US" w:eastAsia="zh-CN"/>
        </w:rPr>
        <w:t xml:space="preserve"> </w:t>
      </w:r>
      <w:r w:rsidRPr="00D264C9">
        <w:rPr>
          <w:rFonts w:hint="eastAsia"/>
          <w:lang w:val="en-US" w:eastAsia="zh-CN"/>
        </w:rPr>
        <w:t>–</w:t>
      </w:r>
      <w:r w:rsidRPr="00D264C9">
        <w:rPr>
          <w:rFonts w:hint="eastAsia"/>
          <w:lang w:val="en-US" w:eastAsia="zh-CN"/>
        </w:rPr>
        <w:t xml:space="preserve"> </w:t>
      </w:r>
      <w:r w:rsidRPr="00D264C9">
        <w:rPr>
          <w:rFonts w:hint="eastAsia"/>
          <w:lang w:val="en-US" w:eastAsia="zh-CN"/>
        </w:rPr>
        <w:t>第</w:t>
      </w:r>
      <w:r w:rsidRPr="00D264C9">
        <w:rPr>
          <w:rFonts w:hint="eastAsia"/>
          <w:lang w:val="en-US" w:eastAsia="zh-CN"/>
        </w:rPr>
        <w:t>3</w:t>
      </w:r>
      <w:r w:rsidRPr="00D264C9">
        <w:rPr>
          <w:rFonts w:hint="eastAsia"/>
          <w:lang w:val="en-US" w:eastAsia="zh-CN"/>
        </w:rPr>
        <w:t>部分：用户侧</w:t>
      </w:r>
      <w:r w:rsidRPr="00D264C9">
        <w:rPr>
          <w:rFonts w:hint="eastAsia"/>
          <w:lang w:val="en-US" w:eastAsia="zh-CN"/>
        </w:rPr>
        <w:t xml:space="preserve"> - </w:t>
      </w:r>
      <w:r w:rsidRPr="00D264C9">
        <w:rPr>
          <w:rFonts w:hint="eastAsia"/>
          <w:lang w:val="en-US" w:eastAsia="zh-CN"/>
        </w:rPr>
        <w:t>测试套件结构和测试目的</w:t>
      </w:r>
      <w:r>
        <w:rPr>
          <w:lang w:val="en-US" w:eastAsia="zh-CN"/>
        </w:rPr>
        <w:t>（</w:t>
      </w:r>
      <w:r w:rsidRPr="006F142F">
        <w:rPr>
          <w:lang w:val="en-US" w:eastAsia="zh-CN"/>
        </w:rPr>
        <w:t>TSS&amp;TP</w:t>
      </w:r>
      <w:r>
        <w:rPr>
          <w:lang w:val="en-US" w:eastAsia="zh-CN"/>
        </w:rPr>
        <w:t>）</w:t>
      </w:r>
      <w:r w:rsidRPr="00DB6394">
        <w:rPr>
          <w:rFonts w:ascii="SimSun" w:hAnsi="SimSun" w:cs="SimSun" w:hint="eastAsia"/>
          <w:color w:val="000000"/>
          <w:lang w:eastAsia="zh-CN"/>
        </w:rPr>
        <w:t>”</w:t>
      </w:r>
      <w:r>
        <w:rPr>
          <w:lang w:val="en-US" w:eastAsia="zh-CN"/>
        </w:rPr>
        <w:t>（</w:t>
      </w:r>
      <w:r w:rsidRPr="006F142F">
        <w:rPr>
          <w:b/>
          <w:bCs/>
          <w:lang w:val="en-US" w:eastAsia="zh-CN"/>
        </w:rPr>
        <w:t>Q.3943.3</w:t>
      </w:r>
      <w:r>
        <w:rPr>
          <w:lang w:eastAsia="zh-CN"/>
        </w:rPr>
        <w:t>）</w:t>
      </w:r>
      <w:r>
        <w:rPr>
          <w:rFonts w:hint="eastAsia"/>
          <w:lang w:eastAsia="zh-CN"/>
        </w:rPr>
        <w:t>、</w:t>
      </w:r>
      <w:r w:rsidRPr="00DB6394">
        <w:rPr>
          <w:rFonts w:ascii="SimSun" w:hAnsi="SimSun"/>
          <w:lang w:eastAsia="zh-CN"/>
        </w:rPr>
        <w:t>“</w:t>
      </w:r>
      <w:r w:rsidRPr="009B71A2">
        <w:rPr>
          <w:rFonts w:hint="eastAsia"/>
          <w:lang w:val="en-US" w:eastAsia="zh-CN"/>
        </w:rPr>
        <w:t>会话初始化协议的一致性测试规范</w:t>
      </w:r>
      <w:r w:rsidRPr="009B71A2">
        <w:rPr>
          <w:rFonts w:hint="eastAsia"/>
          <w:lang w:val="en-US" w:eastAsia="zh-CN"/>
        </w:rPr>
        <w:t xml:space="preserve">- </w:t>
      </w:r>
      <w:r w:rsidRPr="009B71A2">
        <w:rPr>
          <w:rFonts w:hint="eastAsia"/>
          <w:lang w:val="en-US" w:eastAsia="zh-CN"/>
        </w:rPr>
        <w:t>第</w:t>
      </w:r>
      <w:r w:rsidRPr="009B71A2">
        <w:rPr>
          <w:rFonts w:hint="eastAsia"/>
          <w:lang w:val="en-US" w:eastAsia="zh-CN"/>
        </w:rPr>
        <w:t>1</w:t>
      </w:r>
      <w:r w:rsidRPr="009B71A2">
        <w:rPr>
          <w:rFonts w:hint="eastAsia"/>
          <w:lang w:val="en-US" w:eastAsia="zh-CN"/>
        </w:rPr>
        <w:t>部分：协议实施一致性声明的形式</w:t>
      </w:r>
      <w:r w:rsidRPr="00DB6394">
        <w:rPr>
          <w:rFonts w:ascii="SimSun" w:hAnsi="SimSun" w:cs="SimSun" w:hint="eastAsia"/>
          <w:color w:val="000000"/>
          <w:lang w:eastAsia="zh-CN"/>
        </w:rPr>
        <w:t>”</w:t>
      </w:r>
      <w:r>
        <w:rPr>
          <w:lang w:val="en-US" w:eastAsia="zh-CN"/>
        </w:rPr>
        <w:t>（</w:t>
      </w:r>
      <w:r w:rsidRPr="006F142F">
        <w:rPr>
          <w:b/>
          <w:bCs/>
          <w:lang w:val="en-US" w:eastAsia="zh-CN"/>
        </w:rPr>
        <w:t>Q.3946.1</w:t>
      </w:r>
      <w:r>
        <w:rPr>
          <w:lang w:eastAsia="zh-CN"/>
        </w:rPr>
        <w:t>）</w:t>
      </w:r>
      <w:r>
        <w:rPr>
          <w:rFonts w:hint="eastAsia"/>
          <w:lang w:eastAsia="zh-CN"/>
        </w:rPr>
        <w:t>、</w:t>
      </w:r>
      <w:r w:rsidRPr="00DB6394">
        <w:rPr>
          <w:rFonts w:ascii="SimSun" w:hAnsi="SimSun"/>
          <w:lang w:eastAsia="zh-CN"/>
        </w:rPr>
        <w:t>“</w:t>
      </w:r>
      <w:r w:rsidRPr="009B71A2">
        <w:rPr>
          <w:rFonts w:hint="eastAsia"/>
          <w:lang w:eastAsia="zh-CN"/>
        </w:rPr>
        <w:t>会话初始化协议的一致性测试规范</w:t>
      </w:r>
      <w:r>
        <w:rPr>
          <w:lang w:eastAsia="zh-CN"/>
        </w:rPr>
        <w:t xml:space="preserve"> – </w:t>
      </w:r>
      <w:r w:rsidRPr="009B71A2">
        <w:rPr>
          <w:rFonts w:hint="eastAsia"/>
          <w:lang w:val="en-US" w:eastAsia="zh-CN"/>
        </w:rPr>
        <w:t>第</w:t>
      </w:r>
      <w:r w:rsidRPr="009B71A2">
        <w:rPr>
          <w:rFonts w:hint="eastAsia"/>
          <w:lang w:val="en-US" w:eastAsia="zh-CN"/>
        </w:rPr>
        <w:t>2</w:t>
      </w:r>
      <w:r w:rsidRPr="009B71A2">
        <w:rPr>
          <w:rFonts w:hint="eastAsia"/>
          <w:lang w:val="en-US" w:eastAsia="zh-CN"/>
        </w:rPr>
        <w:t>部分</w:t>
      </w:r>
      <w:r>
        <w:rPr>
          <w:rFonts w:hint="eastAsia"/>
          <w:lang w:val="en-US" w:eastAsia="zh-CN"/>
        </w:rPr>
        <w:t>：</w:t>
      </w:r>
      <w:r w:rsidRPr="009B71A2">
        <w:rPr>
          <w:rFonts w:hint="eastAsia"/>
          <w:lang w:val="en-US" w:eastAsia="zh-CN"/>
        </w:rPr>
        <w:t>测试套件架构和测试目的</w:t>
      </w:r>
      <w:r w:rsidRPr="00DB6394">
        <w:rPr>
          <w:rFonts w:ascii="SimSun" w:hAnsi="SimSun" w:cs="SimSun" w:hint="eastAsia"/>
          <w:color w:val="000000"/>
          <w:lang w:eastAsia="zh-CN"/>
        </w:rPr>
        <w:t>”</w:t>
      </w:r>
      <w:r>
        <w:rPr>
          <w:lang w:val="en-US" w:eastAsia="zh-CN"/>
        </w:rPr>
        <w:t>（</w:t>
      </w:r>
      <w:r w:rsidRPr="006F142F">
        <w:rPr>
          <w:b/>
          <w:bCs/>
          <w:lang w:val="en-US" w:eastAsia="zh-CN"/>
        </w:rPr>
        <w:t>Q.3946.2</w:t>
      </w:r>
      <w:r>
        <w:rPr>
          <w:lang w:eastAsia="zh-CN"/>
        </w:rPr>
        <w:t>）</w:t>
      </w:r>
      <w:r>
        <w:rPr>
          <w:rFonts w:hint="eastAsia"/>
          <w:lang w:eastAsia="zh-CN"/>
        </w:rPr>
        <w:t>、</w:t>
      </w:r>
      <w:r w:rsidRPr="00DB6394">
        <w:rPr>
          <w:rFonts w:ascii="SimSun" w:hAnsi="SimSun"/>
          <w:lang w:eastAsia="zh-CN"/>
        </w:rPr>
        <w:t>“</w:t>
      </w:r>
      <w:r w:rsidRPr="009B71A2">
        <w:rPr>
          <w:rFonts w:hint="eastAsia"/>
          <w:lang w:val="en-US" w:eastAsia="zh-CN"/>
        </w:rPr>
        <w:t>会话启动协议的一致性测试规范</w:t>
      </w:r>
      <w:r>
        <w:rPr>
          <w:rFonts w:hint="eastAsia"/>
          <w:lang w:val="en-US" w:eastAsia="zh-CN"/>
        </w:rPr>
        <w:t xml:space="preserve"> </w:t>
      </w:r>
      <w:r w:rsidRPr="000B1045">
        <w:rPr>
          <w:lang w:val="en-US" w:eastAsia="zh-CN"/>
        </w:rPr>
        <w:t>–</w:t>
      </w:r>
      <w:r>
        <w:rPr>
          <w:rFonts w:hint="eastAsia"/>
          <w:lang w:val="en-US" w:eastAsia="zh-CN"/>
        </w:rPr>
        <w:t xml:space="preserve"> </w:t>
      </w:r>
      <w:r w:rsidRPr="009B71A2">
        <w:rPr>
          <w:rFonts w:hint="eastAsia"/>
          <w:lang w:val="en-US" w:eastAsia="zh-CN"/>
        </w:rPr>
        <w:t>第</w:t>
      </w:r>
      <w:r w:rsidRPr="009B71A2">
        <w:rPr>
          <w:rFonts w:hint="eastAsia"/>
          <w:lang w:val="en-US" w:eastAsia="zh-CN"/>
        </w:rPr>
        <w:t>3</w:t>
      </w:r>
      <w:r w:rsidRPr="009B71A2">
        <w:rPr>
          <w:rFonts w:hint="eastAsia"/>
          <w:lang w:val="en-US" w:eastAsia="zh-CN"/>
        </w:rPr>
        <w:t>部分：抽象测试套件和测试部分协议执行额外信息</w:t>
      </w:r>
      <w:r>
        <w:rPr>
          <w:rFonts w:hint="eastAsia"/>
          <w:lang w:val="en-US" w:eastAsia="zh-CN"/>
        </w:rPr>
        <w:t>（</w:t>
      </w:r>
      <w:r w:rsidRPr="009B71A2">
        <w:rPr>
          <w:rFonts w:hint="eastAsia"/>
          <w:lang w:val="en-US" w:eastAsia="zh-CN"/>
        </w:rPr>
        <w:t>PIXIT</w:t>
      </w:r>
      <w:r>
        <w:rPr>
          <w:rFonts w:hint="eastAsia"/>
          <w:lang w:val="en-US" w:eastAsia="zh-CN"/>
        </w:rPr>
        <w:t>）</w:t>
      </w:r>
      <w:r w:rsidRPr="009B71A2">
        <w:rPr>
          <w:rFonts w:hint="eastAsia"/>
          <w:lang w:val="en-US" w:eastAsia="zh-CN"/>
        </w:rPr>
        <w:t>形式规范</w:t>
      </w:r>
      <w:r w:rsidRPr="00DB6394">
        <w:rPr>
          <w:rFonts w:ascii="SimSun" w:hAnsi="SimSun" w:cs="SimSun" w:hint="eastAsia"/>
          <w:color w:val="000000"/>
          <w:lang w:eastAsia="zh-CN"/>
        </w:rPr>
        <w:t>”</w:t>
      </w:r>
      <w:r>
        <w:rPr>
          <w:lang w:val="en-US" w:eastAsia="zh-CN"/>
        </w:rPr>
        <w:t>（</w:t>
      </w:r>
      <w:r w:rsidRPr="006F142F">
        <w:rPr>
          <w:b/>
          <w:bCs/>
          <w:lang w:val="en-US" w:eastAsia="zh-CN"/>
        </w:rPr>
        <w:t>Q.3946.3</w:t>
      </w:r>
      <w:r>
        <w:rPr>
          <w:lang w:eastAsia="zh-CN"/>
        </w:rPr>
        <w:t>）</w:t>
      </w:r>
      <w:r>
        <w:rPr>
          <w:rFonts w:hint="eastAsia"/>
          <w:lang w:eastAsia="zh-CN"/>
        </w:rPr>
        <w:t>；</w:t>
      </w:r>
      <w:r w:rsidRPr="00DB6394">
        <w:rPr>
          <w:rFonts w:ascii="SimSun" w:hAnsi="SimSun"/>
          <w:lang w:eastAsia="zh-CN"/>
        </w:rPr>
        <w:t>“</w:t>
      </w:r>
      <w:r w:rsidRPr="004A7E4B">
        <w:rPr>
          <w:rFonts w:hint="eastAsia"/>
          <w:lang w:val="en-US" w:eastAsia="zh-CN"/>
        </w:rPr>
        <w:t>IMS</w:t>
      </w:r>
      <w:r w:rsidRPr="004A7E4B">
        <w:rPr>
          <w:rFonts w:hint="eastAsia"/>
          <w:lang w:val="en-US" w:eastAsia="zh-CN"/>
        </w:rPr>
        <w:t>对会话发起协议和会话描述协议的具体使用</w:t>
      </w:r>
      <w:r>
        <w:rPr>
          <w:rFonts w:hint="eastAsia"/>
          <w:lang w:val="en-US" w:eastAsia="zh-CN"/>
        </w:rPr>
        <w:t>；</w:t>
      </w:r>
      <w:r w:rsidRPr="004A7E4B">
        <w:rPr>
          <w:rFonts w:hint="eastAsia"/>
          <w:lang w:val="en-US" w:eastAsia="zh-CN"/>
        </w:rPr>
        <w:t>一致性测试–第</w:t>
      </w:r>
      <w:r w:rsidRPr="004A7E4B">
        <w:rPr>
          <w:rFonts w:hint="eastAsia"/>
          <w:lang w:val="en-US" w:eastAsia="zh-CN"/>
        </w:rPr>
        <w:t>1</w:t>
      </w:r>
      <w:r w:rsidRPr="004A7E4B">
        <w:rPr>
          <w:rFonts w:hint="eastAsia"/>
          <w:lang w:val="en-US" w:eastAsia="zh-CN"/>
        </w:rPr>
        <w:t>部分：协议实施一致性声明</w:t>
      </w:r>
      <w:r w:rsidRPr="00DB6394">
        <w:rPr>
          <w:rFonts w:ascii="SimSun" w:hAnsi="SimSun" w:cs="SimSun" w:hint="eastAsia"/>
          <w:color w:val="000000"/>
          <w:lang w:eastAsia="zh-CN"/>
        </w:rPr>
        <w:t>”</w:t>
      </w:r>
      <w:r>
        <w:rPr>
          <w:lang w:val="en-US" w:eastAsia="zh-CN"/>
        </w:rPr>
        <w:t>（</w:t>
      </w:r>
      <w:r w:rsidRPr="006F142F">
        <w:rPr>
          <w:b/>
          <w:bCs/>
          <w:lang w:val="en-US" w:eastAsia="zh-CN"/>
        </w:rPr>
        <w:t>Q.4001.1 v.1</w:t>
      </w:r>
      <w:r>
        <w:rPr>
          <w:lang w:eastAsia="zh-CN"/>
        </w:rPr>
        <w:t>）</w:t>
      </w:r>
      <w:r>
        <w:rPr>
          <w:rFonts w:hint="eastAsia"/>
          <w:lang w:eastAsia="zh-CN"/>
        </w:rPr>
        <w:t>、</w:t>
      </w:r>
      <w:r w:rsidRPr="00DB6394">
        <w:rPr>
          <w:rFonts w:ascii="SimSun" w:hAnsi="SimSun"/>
          <w:lang w:eastAsia="zh-CN"/>
        </w:rPr>
        <w:t>“</w:t>
      </w:r>
      <w:r w:rsidRPr="004A7E4B">
        <w:rPr>
          <w:rFonts w:hint="eastAsia"/>
          <w:lang w:val="en-US" w:eastAsia="zh-CN"/>
        </w:rPr>
        <w:t>IMS</w:t>
      </w:r>
      <w:r w:rsidRPr="004A7E4B">
        <w:rPr>
          <w:rFonts w:hint="eastAsia"/>
          <w:lang w:val="en-US" w:eastAsia="zh-CN"/>
        </w:rPr>
        <w:t>对会话发起协议和会话描述协议的具体使用</w:t>
      </w:r>
      <w:r>
        <w:rPr>
          <w:rFonts w:hint="eastAsia"/>
          <w:lang w:val="en-US" w:eastAsia="zh-CN"/>
        </w:rPr>
        <w:t>、</w:t>
      </w:r>
      <w:r w:rsidRPr="004A7E4B">
        <w:rPr>
          <w:rFonts w:hint="eastAsia"/>
          <w:lang w:val="en-US" w:eastAsia="zh-CN"/>
        </w:rPr>
        <w:t>一致性测试</w:t>
      </w:r>
      <w:r>
        <w:rPr>
          <w:rFonts w:hint="eastAsia"/>
          <w:lang w:val="en-US" w:eastAsia="zh-CN"/>
        </w:rPr>
        <w:t xml:space="preserve"> </w:t>
      </w:r>
      <w:r w:rsidRPr="00D6563B">
        <w:rPr>
          <w:lang w:val="en-US" w:eastAsia="zh-CN"/>
        </w:rPr>
        <w:t>–</w:t>
      </w:r>
      <w:r>
        <w:rPr>
          <w:rFonts w:hint="eastAsia"/>
          <w:lang w:val="en-US" w:eastAsia="zh-CN"/>
        </w:rPr>
        <w:t xml:space="preserve"> </w:t>
      </w:r>
      <w:r w:rsidRPr="004A7E4B">
        <w:rPr>
          <w:rFonts w:hint="eastAsia"/>
          <w:lang w:val="en-US" w:eastAsia="zh-CN"/>
        </w:rPr>
        <w:t>第</w:t>
      </w:r>
      <w:r w:rsidRPr="004A7E4B">
        <w:rPr>
          <w:rFonts w:hint="eastAsia"/>
          <w:lang w:val="en-US" w:eastAsia="zh-CN"/>
        </w:rPr>
        <w:t>2</w:t>
      </w:r>
      <w:r w:rsidRPr="004A7E4B">
        <w:rPr>
          <w:rFonts w:hint="eastAsia"/>
          <w:lang w:val="en-US" w:eastAsia="zh-CN"/>
        </w:rPr>
        <w:t>部分：测试套件结构和测试目的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Q.4001.2 v.1</w:t>
      </w:r>
      <w:r>
        <w:rPr>
          <w:lang w:eastAsia="zh-CN"/>
        </w:rPr>
        <w:t>）</w:t>
      </w:r>
      <w:r>
        <w:rPr>
          <w:rFonts w:hint="eastAsia"/>
          <w:lang w:eastAsia="zh-CN"/>
        </w:rPr>
        <w:t>、</w:t>
      </w:r>
      <w:r w:rsidRPr="00DB6394">
        <w:rPr>
          <w:rFonts w:ascii="SimSun" w:hAnsi="SimSun"/>
          <w:lang w:eastAsia="zh-CN"/>
        </w:rPr>
        <w:t>“</w:t>
      </w:r>
      <w:r w:rsidRPr="004A7E4B">
        <w:rPr>
          <w:rFonts w:hint="eastAsia"/>
          <w:lang w:val="en-US" w:eastAsia="zh-CN"/>
        </w:rPr>
        <w:t>IMS</w:t>
      </w:r>
      <w:r w:rsidRPr="004A7E4B">
        <w:rPr>
          <w:rFonts w:hint="eastAsia"/>
          <w:lang w:val="en-US" w:eastAsia="zh-CN"/>
        </w:rPr>
        <w:t>对会话发起协议和会话描述协议的具体使用；一致性测试</w:t>
      </w:r>
      <w:r>
        <w:rPr>
          <w:rFonts w:hint="eastAsia"/>
          <w:lang w:val="en-US" w:eastAsia="zh-CN"/>
        </w:rPr>
        <w:t xml:space="preserve"> </w:t>
      </w:r>
      <w:r w:rsidRPr="000B1045">
        <w:rPr>
          <w:lang w:val="en-US" w:eastAsia="zh-CN"/>
        </w:rPr>
        <w:t>–</w:t>
      </w:r>
      <w:r>
        <w:rPr>
          <w:rFonts w:hint="eastAsia"/>
          <w:lang w:val="en-US" w:eastAsia="zh-CN"/>
        </w:rPr>
        <w:t xml:space="preserve"> </w:t>
      </w:r>
      <w:r w:rsidRPr="004A7E4B">
        <w:rPr>
          <w:rFonts w:hint="eastAsia"/>
          <w:lang w:val="en-US" w:eastAsia="zh-CN"/>
        </w:rPr>
        <w:t>第</w:t>
      </w:r>
      <w:r w:rsidRPr="004A7E4B">
        <w:rPr>
          <w:rFonts w:hint="eastAsia"/>
          <w:lang w:val="en-US" w:eastAsia="zh-CN"/>
        </w:rPr>
        <w:t>3</w:t>
      </w:r>
      <w:r w:rsidRPr="004A7E4B">
        <w:rPr>
          <w:rFonts w:hint="eastAsia"/>
          <w:lang w:val="en-US" w:eastAsia="zh-CN"/>
        </w:rPr>
        <w:t>部分：网络侧</w:t>
      </w:r>
      <w:r>
        <w:rPr>
          <w:rFonts w:hint="eastAsia"/>
          <w:lang w:val="en-US" w:eastAsia="zh-CN"/>
        </w:rPr>
        <w:t>；</w:t>
      </w:r>
      <w:r w:rsidRPr="004A7E4B">
        <w:rPr>
          <w:rFonts w:hint="eastAsia"/>
          <w:lang w:val="en-US" w:eastAsia="zh-CN"/>
        </w:rPr>
        <w:t>抽象测试套件和用于测试的协议实施额外信息</w:t>
      </w:r>
      <w:r w:rsidRPr="00DB6394">
        <w:rPr>
          <w:rFonts w:ascii="SimSun" w:hAnsi="SimSun" w:cs="SimSun" w:hint="eastAsia"/>
          <w:color w:val="000000"/>
          <w:lang w:eastAsia="zh-CN"/>
        </w:rPr>
        <w:t>”</w:t>
      </w:r>
      <w:r>
        <w:rPr>
          <w:lang w:val="en-US" w:eastAsia="zh-CN"/>
        </w:rPr>
        <w:t>（</w:t>
      </w:r>
      <w:r w:rsidRPr="006F142F">
        <w:rPr>
          <w:b/>
          <w:bCs/>
          <w:lang w:val="en-US" w:eastAsia="zh-CN"/>
        </w:rPr>
        <w:t>Q.4001.3 v.1</w:t>
      </w:r>
      <w:r>
        <w:rPr>
          <w:lang w:eastAsia="zh-CN"/>
        </w:rPr>
        <w:t>）</w:t>
      </w:r>
      <w:r>
        <w:rPr>
          <w:rFonts w:hint="eastAsia"/>
          <w:lang w:eastAsia="zh-CN"/>
        </w:rPr>
        <w:t>、</w:t>
      </w:r>
      <w:r w:rsidRPr="00DB6394">
        <w:rPr>
          <w:rFonts w:ascii="SimSun" w:hAnsi="SimSun"/>
          <w:lang w:eastAsia="zh-CN"/>
        </w:rPr>
        <w:t>“</w:t>
      </w:r>
      <w:r w:rsidRPr="003D6CB7">
        <w:rPr>
          <w:rFonts w:hint="eastAsia"/>
          <w:lang w:val="en-US" w:eastAsia="zh-CN"/>
        </w:rPr>
        <w:t>采用</w:t>
      </w:r>
      <w:r w:rsidRPr="003D6CB7">
        <w:rPr>
          <w:rFonts w:hint="eastAsia"/>
          <w:lang w:val="en-US" w:eastAsia="zh-CN"/>
        </w:rPr>
        <w:t>IP</w:t>
      </w:r>
      <w:r w:rsidRPr="003D6CB7">
        <w:rPr>
          <w:rFonts w:hint="eastAsia"/>
          <w:lang w:val="en-US" w:eastAsia="zh-CN"/>
        </w:rPr>
        <w:t>多媒体核心网络分系统的始发识别介绍和始发识别限制</w:t>
      </w:r>
      <w:r>
        <w:rPr>
          <w:rFonts w:hint="eastAsia"/>
          <w:lang w:val="en-US" w:eastAsia="zh-CN"/>
        </w:rPr>
        <w:t>、</w:t>
      </w:r>
      <w:r w:rsidRPr="003D6CB7">
        <w:rPr>
          <w:rFonts w:hint="eastAsia"/>
          <w:lang w:val="en-US" w:eastAsia="zh-CN"/>
        </w:rPr>
        <w:t>一致性测试</w:t>
      </w:r>
      <w:r w:rsidRPr="003D6CB7">
        <w:rPr>
          <w:rFonts w:hint="eastAsia"/>
          <w:lang w:val="en-US" w:eastAsia="zh-CN"/>
        </w:rPr>
        <w:t xml:space="preserve"> </w:t>
      </w:r>
      <w:r w:rsidRPr="00D6563B">
        <w:rPr>
          <w:lang w:val="en-US" w:eastAsia="zh-CN"/>
        </w:rPr>
        <w:t>–</w:t>
      </w:r>
      <w:r w:rsidRPr="003D6CB7">
        <w:rPr>
          <w:rFonts w:hint="eastAsia"/>
          <w:lang w:val="en-US" w:eastAsia="zh-CN"/>
        </w:rPr>
        <w:t xml:space="preserve"> </w:t>
      </w:r>
      <w:r w:rsidRPr="003D6CB7">
        <w:rPr>
          <w:rFonts w:hint="eastAsia"/>
          <w:lang w:val="en-US" w:eastAsia="zh-CN"/>
        </w:rPr>
        <w:t>第</w:t>
      </w:r>
      <w:r w:rsidRPr="003D6CB7">
        <w:rPr>
          <w:rFonts w:hint="eastAsia"/>
          <w:lang w:val="en-US" w:eastAsia="zh-CN"/>
        </w:rPr>
        <w:t>1</w:t>
      </w:r>
      <w:r w:rsidRPr="003D6CB7">
        <w:rPr>
          <w:rFonts w:hint="eastAsia"/>
          <w:lang w:val="en-US" w:eastAsia="zh-CN"/>
        </w:rPr>
        <w:t>部分：网络方面和用户方面</w:t>
      </w:r>
      <w:r>
        <w:rPr>
          <w:rFonts w:hint="eastAsia"/>
          <w:lang w:val="en-US" w:eastAsia="zh-CN"/>
        </w:rPr>
        <w:t>；</w:t>
      </w:r>
      <w:r w:rsidRPr="003D6CB7">
        <w:rPr>
          <w:rFonts w:hint="eastAsia"/>
          <w:lang w:val="en-US" w:eastAsia="zh-CN"/>
        </w:rPr>
        <w:t>协议实施一致性声明</w:t>
      </w:r>
      <w:r w:rsidRPr="00DB6394">
        <w:rPr>
          <w:rFonts w:ascii="SimSun" w:hAnsi="SimSun" w:cs="SimSun" w:hint="eastAsia"/>
          <w:color w:val="000000"/>
          <w:lang w:eastAsia="zh-CN"/>
        </w:rPr>
        <w:t>”</w:t>
      </w:r>
      <w:r>
        <w:rPr>
          <w:lang w:val="en-US" w:eastAsia="zh-CN"/>
        </w:rPr>
        <w:t>（</w:t>
      </w:r>
      <w:r w:rsidRPr="006F142F">
        <w:rPr>
          <w:b/>
          <w:bCs/>
          <w:lang w:val="en-US" w:eastAsia="zh-CN"/>
        </w:rPr>
        <w:t>Q.4002.1 v.1</w:t>
      </w:r>
      <w:r>
        <w:rPr>
          <w:lang w:eastAsia="zh-CN"/>
        </w:rPr>
        <w:t>）</w:t>
      </w:r>
      <w:r>
        <w:rPr>
          <w:rFonts w:hint="eastAsia"/>
          <w:lang w:eastAsia="zh-CN"/>
        </w:rPr>
        <w:t>、</w:t>
      </w:r>
      <w:r w:rsidRPr="00DB6394">
        <w:rPr>
          <w:rFonts w:ascii="SimSun" w:hAnsi="SimSun"/>
          <w:lang w:eastAsia="zh-CN"/>
        </w:rPr>
        <w:t>“</w:t>
      </w:r>
      <w:r w:rsidRPr="003D6CB7">
        <w:rPr>
          <w:rFonts w:hint="eastAsia"/>
          <w:lang w:val="en-US" w:eastAsia="zh-CN"/>
        </w:rPr>
        <w:t>采用</w:t>
      </w:r>
      <w:r w:rsidRPr="003D6CB7">
        <w:rPr>
          <w:rFonts w:hint="eastAsia"/>
          <w:lang w:val="en-US" w:eastAsia="zh-CN"/>
        </w:rPr>
        <w:t>IP</w:t>
      </w:r>
      <w:r w:rsidRPr="003D6CB7">
        <w:rPr>
          <w:rFonts w:hint="eastAsia"/>
          <w:lang w:val="en-US" w:eastAsia="zh-CN"/>
        </w:rPr>
        <w:t>多媒体核心网络分系统的始发识别介绍和始发识别限制；一致性测试</w:t>
      </w:r>
      <w:r w:rsidRPr="003D6CB7">
        <w:rPr>
          <w:rFonts w:hint="eastAsia"/>
          <w:lang w:val="en-US" w:eastAsia="zh-CN"/>
        </w:rPr>
        <w:t xml:space="preserve"> </w:t>
      </w:r>
      <w:r w:rsidRPr="00D6563B">
        <w:rPr>
          <w:lang w:val="en-US" w:eastAsia="zh-CN"/>
        </w:rPr>
        <w:t>–</w:t>
      </w:r>
      <w:r w:rsidRPr="003D6CB7">
        <w:rPr>
          <w:rFonts w:hint="eastAsia"/>
          <w:lang w:val="en-US" w:eastAsia="zh-CN"/>
        </w:rPr>
        <w:t xml:space="preserve"> </w:t>
      </w:r>
      <w:r w:rsidRPr="003D6CB7">
        <w:rPr>
          <w:rFonts w:hint="eastAsia"/>
          <w:lang w:val="en-US" w:eastAsia="zh-CN"/>
        </w:rPr>
        <w:t>第</w:t>
      </w:r>
      <w:r w:rsidRPr="003D6CB7">
        <w:rPr>
          <w:rFonts w:hint="eastAsia"/>
          <w:lang w:val="en-US" w:eastAsia="zh-CN"/>
        </w:rPr>
        <w:t>2</w:t>
      </w:r>
      <w:r w:rsidRPr="003D6CB7">
        <w:rPr>
          <w:rFonts w:hint="eastAsia"/>
          <w:lang w:val="en-US" w:eastAsia="zh-CN"/>
        </w:rPr>
        <w:t>部分：网络方面</w:t>
      </w:r>
      <w:r>
        <w:rPr>
          <w:rFonts w:hint="eastAsia"/>
          <w:lang w:val="en-US" w:eastAsia="zh-CN"/>
        </w:rPr>
        <w:t>；</w:t>
      </w:r>
      <w:r w:rsidRPr="003D6CB7">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Q.4002.2 v.1</w:t>
      </w:r>
      <w:r>
        <w:rPr>
          <w:lang w:eastAsia="zh-CN"/>
        </w:rPr>
        <w:t>）</w:t>
      </w:r>
      <w:r>
        <w:rPr>
          <w:rFonts w:hint="eastAsia"/>
          <w:lang w:eastAsia="zh-CN"/>
        </w:rPr>
        <w:t>、</w:t>
      </w:r>
      <w:r w:rsidRPr="00DB6394">
        <w:rPr>
          <w:rFonts w:ascii="SimSun" w:hAnsi="SimSun"/>
          <w:lang w:eastAsia="zh-CN"/>
        </w:rPr>
        <w:t>“</w:t>
      </w:r>
      <w:r w:rsidRPr="00587AE5">
        <w:rPr>
          <w:rFonts w:hint="eastAsia"/>
          <w:lang w:val="en-US" w:eastAsia="zh-CN"/>
        </w:rPr>
        <w:t>采用</w:t>
      </w:r>
      <w:r w:rsidRPr="00587AE5">
        <w:rPr>
          <w:rFonts w:hint="eastAsia"/>
          <w:lang w:val="en-US" w:eastAsia="zh-CN"/>
        </w:rPr>
        <w:t>IP</w:t>
      </w:r>
      <w:r w:rsidRPr="00587AE5">
        <w:rPr>
          <w:rFonts w:hint="eastAsia"/>
          <w:lang w:val="en-US" w:eastAsia="zh-CN"/>
        </w:rPr>
        <w:t>多媒体核心网络分系统的始发识别</w:t>
      </w:r>
      <w:r w:rsidRPr="00587AE5">
        <w:rPr>
          <w:rFonts w:hint="eastAsia"/>
          <w:lang w:val="en-US" w:eastAsia="zh-CN"/>
        </w:rPr>
        <w:t xml:space="preserve"> </w:t>
      </w:r>
      <w:r w:rsidRPr="00587AE5">
        <w:rPr>
          <w:rFonts w:hint="eastAsia"/>
          <w:lang w:val="en-US" w:eastAsia="zh-CN"/>
        </w:rPr>
        <w:t>介绍和始发识别限制；一致性测试</w:t>
      </w:r>
      <w:r w:rsidRPr="00587AE5">
        <w:rPr>
          <w:rFonts w:hint="eastAsia"/>
          <w:lang w:val="en-US" w:eastAsia="zh-CN"/>
        </w:rPr>
        <w:t xml:space="preserve"> </w:t>
      </w:r>
      <w:r w:rsidRPr="00D6563B">
        <w:rPr>
          <w:lang w:val="en-US" w:eastAsia="zh-CN"/>
        </w:rPr>
        <w:t>–</w:t>
      </w:r>
      <w:r w:rsidRPr="00587AE5">
        <w:rPr>
          <w:rFonts w:hint="eastAsia"/>
          <w:lang w:val="en-US" w:eastAsia="zh-CN"/>
        </w:rPr>
        <w:t xml:space="preserve"> </w:t>
      </w:r>
      <w:r w:rsidRPr="00587AE5">
        <w:rPr>
          <w:rFonts w:hint="eastAsia"/>
          <w:lang w:val="en-US" w:eastAsia="zh-CN"/>
        </w:rPr>
        <w:t>第</w:t>
      </w:r>
      <w:r w:rsidRPr="00587AE5">
        <w:rPr>
          <w:rFonts w:hint="eastAsia"/>
          <w:lang w:val="en-US" w:eastAsia="zh-CN"/>
        </w:rPr>
        <w:t>3</w:t>
      </w:r>
      <w:r w:rsidRPr="00587AE5">
        <w:rPr>
          <w:rFonts w:hint="eastAsia"/>
          <w:lang w:val="en-US" w:eastAsia="zh-CN"/>
        </w:rPr>
        <w:t>部分：用户方面</w:t>
      </w:r>
      <w:r>
        <w:rPr>
          <w:rFonts w:hint="eastAsia"/>
          <w:lang w:val="en-US" w:eastAsia="zh-CN"/>
        </w:rPr>
        <w:t>、</w:t>
      </w:r>
      <w:r w:rsidRPr="00587AE5">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Q.4002.3 v.1</w:t>
      </w:r>
      <w:r>
        <w:rPr>
          <w:lang w:eastAsia="zh-CN"/>
        </w:rPr>
        <w:t>）</w:t>
      </w:r>
      <w:r>
        <w:rPr>
          <w:rFonts w:hint="eastAsia"/>
          <w:lang w:eastAsia="zh-CN"/>
        </w:rPr>
        <w:t>、</w:t>
      </w:r>
      <w:r w:rsidRPr="00DB6394">
        <w:rPr>
          <w:rFonts w:ascii="SimSun" w:hAnsi="SimSun"/>
          <w:lang w:eastAsia="zh-CN"/>
        </w:rPr>
        <w:t>“</w:t>
      </w:r>
      <w:r w:rsidRPr="00927939">
        <w:rPr>
          <w:rFonts w:hint="eastAsia"/>
          <w:lang w:val="en-US" w:eastAsia="zh-CN"/>
        </w:rPr>
        <w:t>使用</w:t>
      </w:r>
      <w:r w:rsidRPr="00927939">
        <w:rPr>
          <w:rFonts w:hint="eastAsia"/>
          <w:lang w:val="en-US" w:eastAsia="zh-CN"/>
        </w:rPr>
        <w:t>IP</w:t>
      </w:r>
      <w:r w:rsidRPr="00927939">
        <w:rPr>
          <w:rFonts w:hint="eastAsia"/>
          <w:lang w:val="en-US" w:eastAsia="zh-CN"/>
        </w:rPr>
        <w:t>多媒体核心网子系统的通信等待</w:t>
      </w:r>
      <w:r>
        <w:rPr>
          <w:rFonts w:hint="eastAsia"/>
          <w:lang w:val="en-US" w:eastAsia="zh-CN"/>
        </w:rPr>
        <w:t>；</w:t>
      </w:r>
      <w:r w:rsidRPr="00927939">
        <w:rPr>
          <w:rFonts w:hint="eastAsia"/>
          <w:lang w:val="en-US" w:eastAsia="zh-CN"/>
        </w:rPr>
        <w:t>一致性测试</w:t>
      </w:r>
      <w:r w:rsidRPr="00927939">
        <w:rPr>
          <w:rFonts w:hint="eastAsia"/>
          <w:lang w:val="en-US" w:eastAsia="zh-CN"/>
        </w:rPr>
        <w:t xml:space="preserve"> </w:t>
      </w:r>
      <w:r w:rsidRPr="00D6563B">
        <w:rPr>
          <w:lang w:val="en-US" w:eastAsia="zh-CN"/>
        </w:rPr>
        <w:t>–</w:t>
      </w:r>
      <w:r w:rsidRPr="00927939">
        <w:rPr>
          <w:rFonts w:hint="eastAsia"/>
          <w:lang w:val="en-US" w:eastAsia="zh-CN"/>
        </w:rPr>
        <w:t xml:space="preserve"> </w:t>
      </w:r>
      <w:r w:rsidRPr="00927939">
        <w:rPr>
          <w:rFonts w:hint="eastAsia"/>
          <w:lang w:val="en-US" w:eastAsia="zh-CN"/>
        </w:rPr>
        <w:t>第</w:t>
      </w:r>
      <w:r w:rsidRPr="00927939">
        <w:rPr>
          <w:rFonts w:hint="eastAsia"/>
          <w:lang w:val="en-US" w:eastAsia="zh-CN"/>
        </w:rPr>
        <w:t>1</w:t>
      </w:r>
      <w:r w:rsidRPr="00927939">
        <w:rPr>
          <w:rFonts w:hint="eastAsia"/>
          <w:lang w:val="en-US" w:eastAsia="zh-CN"/>
        </w:rPr>
        <w:t>部分</w:t>
      </w:r>
      <w:r>
        <w:rPr>
          <w:rFonts w:hint="eastAsia"/>
          <w:lang w:val="en-US" w:eastAsia="zh-CN"/>
        </w:rPr>
        <w:t>：</w:t>
      </w:r>
      <w:r w:rsidRPr="00927939">
        <w:rPr>
          <w:rFonts w:hint="eastAsia"/>
          <w:lang w:val="en-US" w:eastAsia="zh-CN"/>
        </w:rPr>
        <w:t>网络方面和用户方面</w:t>
      </w:r>
      <w:r>
        <w:rPr>
          <w:rFonts w:hint="eastAsia"/>
          <w:lang w:val="en-US" w:eastAsia="zh-CN"/>
        </w:rPr>
        <w:t>、协议实施一致性声明</w:t>
      </w:r>
      <w:r w:rsidRPr="00DB6394">
        <w:rPr>
          <w:rFonts w:ascii="SimSun" w:hAnsi="SimSun" w:cs="SimSun" w:hint="eastAsia"/>
          <w:color w:val="000000"/>
          <w:lang w:eastAsia="zh-CN"/>
        </w:rPr>
        <w:t>”</w:t>
      </w:r>
      <w:r>
        <w:rPr>
          <w:lang w:val="en-US" w:eastAsia="zh-CN"/>
        </w:rPr>
        <w:t>（</w:t>
      </w:r>
      <w:r w:rsidRPr="006F142F">
        <w:rPr>
          <w:b/>
          <w:bCs/>
          <w:lang w:val="en-US" w:eastAsia="zh-CN"/>
        </w:rPr>
        <w:t>Q.4003.1 v.1</w:t>
      </w:r>
      <w:r>
        <w:rPr>
          <w:lang w:eastAsia="zh-CN"/>
        </w:rPr>
        <w:t>）</w:t>
      </w:r>
      <w:r>
        <w:rPr>
          <w:rFonts w:hint="eastAsia"/>
          <w:lang w:eastAsia="zh-CN"/>
        </w:rPr>
        <w:t>、</w:t>
      </w:r>
      <w:r w:rsidRPr="00DB6394">
        <w:rPr>
          <w:rFonts w:ascii="SimSun" w:hAnsi="SimSun"/>
          <w:lang w:eastAsia="zh-CN"/>
        </w:rPr>
        <w:t>“</w:t>
      </w:r>
      <w:r w:rsidRPr="00927939">
        <w:rPr>
          <w:rFonts w:hint="eastAsia"/>
          <w:lang w:val="en-US" w:eastAsia="zh-CN"/>
        </w:rPr>
        <w:t>使用</w:t>
      </w:r>
      <w:r w:rsidRPr="00927939">
        <w:rPr>
          <w:rFonts w:hint="eastAsia"/>
          <w:lang w:val="en-US" w:eastAsia="zh-CN"/>
        </w:rPr>
        <w:t>IP</w:t>
      </w:r>
      <w:r w:rsidRPr="00927939">
        <w:rPr>
          <w:rFonts w:hint="eastAsia"/>
          <w:lang w:val="en-US" w:eastAsia="zh-CN"/>
        </w:rPr>
        <w:t>多媒体核心网子系统的通信等待</w:t>
      </w:r>
      <w:r>
        <w:rPr>
          <w:rFonts w:hint="eastAsia"/>
          <w:lang w:val="en-US" w:eastAsia="zh-CN"/>
        </w:rPr>
        <w:t>；</w:t>
      </w:r>
      <w:r w:rsidRPr="00927939">
        <w:rPr>
          <w:rFonts w:hint="eastAsia"/>
          <w:lang w:val="en-US" w:eastAsia="zh-CN"/>
        </w:rPr>
        <w:t>一致性测试</w:t>
      </w:r>
      <w:r w:rsidRPr="00927939">
        <w:rPr>
          <w:rFonts w:hint="eastAsia"/>
          <w:lang w:val="en-US" w:eastAsia="zh-CN"/>
        </w:rPr>
        <w:t xml:space="preserve"> </w:t>
      </w:r>
      <w:r w:rsidRPr="00D6563B">
        <w:rPr>
          <w:lang w:val="en-US" w:eastAsia="zh-CN"/>
        </w:rPr>
        <w:t>–</w:t>
      </w:r>
      <w:r w:rsidRPr="00927939">
        <w:rPr>
          <w:rFonts w:hint="eastAsia"/>
          <w:lang w:val="en-US" w:eastAsia="zh-CN"/>
        </w:rPr>
        <w:t xml:space="preserve"> </w:t>
      </w:r>
      <w:r w:rsidRPr="00927939">
        <w:rPr>
          <w:rFonts w:hint="eastAsia"/>
          <w:lang w:val="en-US" w:eastAsia="zh-CN"/>
        </w:rPr>
        <w:t>第</w:t>
      </w:r>
      <w:r w:rsidRPr="00927939">
        <w:rPr>
          <w:rFonts w:hint="eastAsia"/>
          <w:lang w:val="en-US" w:eastAsia="zh-CN"/>
        </w:rPr>
        <w:t>2</w:t>
      </w:r>
      <w:r w:rsidRPr="00927939">
        <w:rPr>
          <w:rFonts w:hint="eastAsia"/>
          <w:lang w:val="en-US" w:eastAsia="zh-CN"/>
        </w:rPr>
        <w:t>部分</w:t>
      </w:r>
      <w:r>
        <w:rPr>
          <w:rFonts w:hint="eastAsia"/>
          <w:lang w:val="en-US" w:eastAsia="zh-CN"/>
        </w:rPr>
        <w:t>：</w:t>
      </w:r>
      <w:r w:rsidRPr="00927939">
        <w:rPr>
          <w:rFonts w:hint="eastAsia"/>
          <w:lang w:val="en-US" w:eastAsia="zh-CN"/>
        </w:rPr>
        <w:t>网络方面</w:t>
      </w:r>
      <w:r>
        <w:rPr>
          <w:rFonts w:hint="eastAsia"/>
          <w:lang w:val="en-US" w:eastAsia="zh-CN"/>
        </w:rPr>
        <w:t>；</w:t>
      </w:r>
      <w:r w:rsidRPr="00927939">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Q.4003.2 v.1</w:t>
      </w:r>
      <w:r>
        <w:rPr>
          <w:lang w:eastAsia="zh-CN"/>
        </w:rPr>
        <w:t>）</w:t>
      </w:r>
      <w:r>
        <w:rPr>
          <w:rFonts w:hint="eastAsia"/>
          <w:lang w:eastAsia="zh-CN"/>
        </w:rPr>
        <w:t>、</w:t>
      </w:r>
      <w:r w:rsidRPr="00DB6394">
        <w:rPr>
          <w:rFonts w:ascii="SimSun" w:hAnsi="SimSun"/>
          <w:lang w:eastAsia="zh-CN"/>
        </w:rPr>
        <w:t>“</w:t>
      </w:r>
      <w:r w:rsidRPr="00927939">
        <w:rPr>
          <w:rFonts w:hint="eastAsia"/>
          <w:lang w:val="en-US" w:eastAsia="zh-CN"/>
        </w:rPr>
        <w:t>使用</w:t>
      </w:r>
      <w:r w:rsidRPr="00927939">
        <w:rPr>
          <w:rFonts w:hint="eastAsia"/>
          <w:lang w:val="en-US" w:eastAsia="zh-CN"/>
        </w:rPr>
        <w:t>IP</w:t>
      </w:r>
      <w:r w:rsidRPr="00927939">
        <w:rPr>
          <w:rFonts w:hint="eastAsia"/>
          <w:lang w:val="en-US" w:eastAsia="zh-CN"/>
        </w:rPr>
        <w:t>多媒体核心网子系统的通信等待</w:t>
      </w:r>
      <w:r>
        <w:rPr>
          <w:rFonts w:hint="eastAsia"/>
          <w:lang w:val="en-US" w:eastAsia="zh-CN"/>
        </w:rPr>
        <w:t>；</w:t>
      </w:r>
      <w:r w:rsidRPr="00927939">
        <w:rPr>
          <w:rFonts w:hint="eastAsia"/>
          <w:lang w:val="en-US" w:eastAsia="zh-CN"/>
        </w:rPr>
        <w:t>一致性测试</w:t>
      </w:r>
      <w:r w:rsidRPr="00927939">
        <w:rPr>
          <w:rFonts w:hint="eastAsia"/>
          <w:lang w:val="en-US" w:eastAsia="zh-CN"/>
        </w:rPr>
        <w:t xml:space="preserve"> </w:t>
      </w:r>
      <w:r w:rsidRPr="00D6563B">
        <w:rPr>
          <w:lang w:val="en-US" w:eastAsia="zh-CN"/>
        </w:rPr>
        <w:t>–</w:t>
      </w:r>
      <w:r w:rsidRPr="00927939">
        <w:rPr>
          <w:rFonts w:hint="eastAsia"/>
          <w:lang w:val="en-US" w:eastAsia="zh-CN"/>
        </w:rPr>
        <w:t xml:space="preserve"> </w:t>
      </w:r>
      <w:r w:rsidRPr="00927939">
        <w:rPr>
          <w:rFonts w:hint="eastAsia"/>
          <w:lang w:val="en-US" w:eastAsia="zh-CN"/>
        </w:rPr>
        <w:t>第</w:t>
      </w:r>
      <w:r w:rsidRPr="00927939">
        <w:rPr>
          <w:rFonts w:hint="eastAsia"/>
          <w:lang w:val="en-US" w:eastAsia="zh-CN"/>
        </w:rPr>
        <w:t>3</w:t>
      </w:r>
      <w:r w:rsidRPr="00927939">
        <w:rPr>
          <w:rFonts w:hint="eastAsia"/>
          <w:lang w:val="en-US" w:eastAsia="zh-CN"/>
        </w:rPr>
        <w:t>部分</w:t>
      </w:r>
      <w:r>
        <w:rPr>
          <w:rFonts w:hint="eastAsia"/>
          <w:lang w:val="en-US" w:eastAsia="zh-CN"/>
        </w:rPr>
        <w:t>：</w:t>
      </w:r>
      <w:r w:rsidRPr="00927939">
        <w:rPr>
          <w:rFonts w:hint="eastAsia"/>
          <w:lang w:val="en-US" w:eastAsia="zh-CN"/>
        </w:rPr>
        <w:t>用户方面</w:t>
      </w:r>
      <w:r>
        <w:rPr>
          <w:rFonts w:hint="eastAsia"/>
          <w:lang w:val="en-US" w:eastAsia="zh-CN"/>
        </w:rPr>
        <w:t>；</w:t>
      </w:r>
      <w:r w:rsidRPr="00927939">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Q.4003.3 v.1</w:t>
      </w:r>
      <w:r>
        <w:rPr>
          <w:lang w:eastAsia="zh-CN"/>
        </w:rPr>
        <w:t>）</w:t>
      </w:r>
      <w:r>
        <w:rPr>
          <w:rFonts w:hint="eastAsia"/>
          <w:lang w:eastAsia="zh-CN"/>
        </w:rPr>
        <w:t>、</w:t>
      </w:r>
      <w:r w:rsidRPr="00DB6394">
        <w:rPr>
          <w:rFonts w:ascii="SimSun" w:hAnsi="SimSun"/>
          <w:lang w:eastAsia="zh-CN"/>
        </w:rPr>
        <w:t>“</w:t>
      </w:r>
      <w:r w:rsidRPr="00146177">
        <w:rPr>
          <w:rFonts w:hint="eastAsia"/>
          <w:lang w:val="en-US" w:eastAsia="zh-CN"/>
        </w:rPr>
        <w:t>使用</w:t>
      </w:r>
      <w:r w:rsidRPr="00146177">
        <w:rPr>
          <w:rFonts w:hint="eastAsia"/>
          <w:lang w:val="en-US" w:eastAsia="zh-CN"/>
        </w:rPr>
        <w:t>IP</w:t>
      </w:r>
      <w:r w:rsidRPr="00146177">
        <w:rPr>
          <w:rFonts w:hint="eastAsia"/>
          <w:lang w:val="en-US" w:eastAsia="zh-CN"/>
        </w:rPr>
        <w:t>多媒体核心网子系统的通信转移</w:t>
      </w:r>
      <w:r>
        <w:rPr>
          <w:rFonts w:hint="eastAsia"/>
          <w:lang w:val="en-US" w:eastAsia="zh-CN"/>
        </w:rPr>
        <w:t>；</w:t>
      </w:r>
      <w:r w:rsidRPr="00146177">
        <w:rPr>
          <w:rFonts w:hint="eastAsia"/>
          <w:lang w:val="en-US" w:eastAsia="zh-CN"/>
        </w:rPr>
        <w:t>一致性测试</w:t>
      </w:r>
      <w:r w:rsidRPr="00146177">
        <w:rPr>
          <w:rFonts w:hint="eastAsia"/>
          <w:lang w:val="en-US" w:eastAsia="zh-CN"/>
        </w:rPr>
        <w:t xml:space="preserve"> </w:t>
      </w:r>
      <w:r w:rsidRPr="00D6563B">
        <w:rPr>
          <w:lang w:val="en-US" w:eastAsia="zh-CN"/>
        </w:rPr>
        <w:t>–</w:t>
      </w:r>
      <w:r w:rsidRPr="00146177">
        <w:rPr>
          <w:rFonts w:hint="eastAsia"/>
          <w:lang w:val="en-US" w:eastAsia="zh-CN"/>
        </w:rPr>
        <w:t xml:space="preserve"> </w:t>
      </w:r>
      <w:r w:rsidRPr="00146177">
        <w:rPr>
          <w:rFonts w:hint="eastAsia"/>
          <w:lang w:val="en-US" w:eastAsia="zh-CN"/>
        </w:rPr>
        <w:t>第</w:t>
      </w:r>
      <w:r w:rsidRPr="00146177">
        <w:rPr>
          <w:rFonts w:hint="eastAsia"/>
          <w:lang w:val="en-US" w:eastAsia="zh-CN"/>
        </w:rPr>
        <w:t>1</w:t>
      </w:r>
      <w:r w:rsidRPr="00146177">
        <w:rPr>
          <w:rFonts w:hint="eastAsia"/>
          <w:lang w:val="en-US" w:eastAsia="zh-CN"/>
        </w:rPr>
        <w:t>部分</w:t>
      </w:r>
      <w:r>
        <w:rPr>
          <w:rFonts w:hint="eastAsia"/>
          <w:lang w:val="en-US" w:eastAsia="zh-CN"/>
        </w:rPr>
        <w:t>：</w:t>
      </w:r>
      <w:r w:rsidRPr="00146177">
        <w:rPr>
          <w:rFonts w:hint="eastAsia"/>
          <w:lang w:val="en-US" w:eastAsia="zh-CN"/>
        </w:rPr>
        <w:t>网络方面和用户方面</w:t>
      </w:r>
      <w:r>
        <w:rPr>
          <w:rFonts w:hint="eastAsia"/>
          <w:lang w:val="en-US" w:eastAsia="zh-CN"/>
        </w:rPr>
        <w:t>；协议实施一致性声明</w:t>
      </w:r>
      <w:r w:rsidRPr="00DB6394">
        <w:rPr>
          <w:rFonts w:ascii="SimSun" w:hAnsi="SimSun" w:cs="SimSun" w:hint="eastAsia"/>
          <w:color w:val="000000"/>
          <w:lang w:eastAsia="zh-CN"/>
        </w:rPr>
        <w:t>”</w:t>
      </w:r>
      <w:r>
        <w:rPr>
          <w:lang w:val="en-US" w:eastAsia="zh-CN"/>
        </w:rPr>
        <w:t>（</w:t>
      </w:r>
      <w:r w:rsidRPr="006F142F">
        <w:rPr>
          <w:b/>
          <w:bCs/>
          <w:lang w:val="en-US" w:eastAsia="zh-CN"/>
        </w:rPr>
        <w:t>Q.4004.1 v.1</w:t>
      </w:r>
      <w:r>
        <w:rPr>
          <w:lang w:eastAsia="zh-CN"/>
        </w:rPr>
        <w:t>）</w:t>
      </w:r>
      <w:r>
        <w:rPr>
          <w:rFonts w:hint="eastAsia"/>
          <w:lang w:eastAsia="zh-CN"/>
        </w:rPr>
        <w:t>、</w:t>
      </w:r>
      <w:r w:rsidRPr="00DB6394">
        <w:rPr>
          <w:rFonts w:ascii="SimSun" w:hAnsi="SimSun"/>
          <w:lang w:eastAsia="zh-CN"/>
        </w:rPr>
        <w:t>“</w:t>
      </w:r>
      <w:r w:rsidRPr="00146177">
        <w:rPr>
          <w:rFonts w:hint="eastAsia"/>
          <w:lang w:val="en-US" w:eastAsia="zh-CN"/>
        </w:rPr>
        <w:t>使用</w:t>
      </w:r>
      <w:r w:rsidRPr="00146177">
        <w:rPr>
          <w:rFonts w:hint="eastAsia"/>
          <w:lang w:val="en-US" w:eastAsia="zh-CN"/>
        </w:rPr>
        <w:t>IP</w:t>
      </w:r>
      <w:r w:rsidRPr="00146177">
        <w:rPr>
          <w:rFonts w:hint="eastAsia"/>
          <w:lang w:val="en-US" w:eastAsia="zh-CN"/>
        </w:rPr>
        <w:t>多媒体核心网子系统的通信转移</w:t>
      </w:r>
      <w:r>
        <w:rPr>
          <w:rFonts w:hint="eastAsia"/>
          <w:lang w:val="en-US" w:eastAsia="zh-CN"/>
        </w:rPr>
        <w:t>；</w:t>
      </w:r>
      <w:r w:rsidRPr="00146177">
        <w:rPr>
          <w:rFonts w:hint="eastAsia"/>
          <w:lang w:val="en-US" w:eastAsia="zh-CN"/>
        </w:rPr>
        <w:t>一致性测试</w:t>
      </w:r>
      <w:r w:rsidRPr="00146177">
        <w:rPr>
          <w:rFonts w:hint="eastAsia"/>
          <w:lang w:val="en-US" w:eastAsia="zh-CN"/>
        </w:rPr>
        <w:t xml:space="preserve"> </w:t>
      </w:r>
      <w:r w:rsidRPr="00D6563B">
        <w:rPr>
          <w:lang w:val="en-US" w:eastAsia="zh-CN"/>
        </w:rPr>
        <w:t>–</w:t>
      </w:r>
      <w:r w:rsidRPr="00146177">
        <w:rPr>
          <w:rFonts w:hint="eastAsia"/>
          <w:lang w:val="en-US" w:eastAsia="zh-CN"/>
        </w:rPr>
        <w:t xml:space="preserve"> </w:t>
      </w:r>
      <w:r w:rsidRPr="00146177">
        <w:rPr>
          <w:rFonts w:hint="eastAsia"/>
          <w:lang w:val="en-US" w:eastAsia="zh-CN"/>
        </w:rPr>
        <w:t>第</w:t>
      </w:r>
      <w:r>
        <w:rPr>
          <w:lang w:val="en-US" w:eastAsia="zh-CN"/>
        </w:rPr>
        <w:t>2</w:t>
      </w:r>
      <w:r w:rsidRPr="00146177">
        <w:rPr>
          <w:rFonts w:hint="eastAsia"/>
          <w:lang w:val="en-US" w:eastAsia="zh-CN"/>
        </w:rPr>
        <w:t>部分</w:t>
      </w:r>
      <w:r>
        <w:rPr>
          <w:rFonts w:hint="eastAsia"/>
          <w:lang w:val="en-US" w:eastAsia="zh-CN"/>
        </w:rPr>
        <w:t>：</w:t>
      </w:r>
      <w:r w:rsidRPr="00927939">
        <w:rPr>
          <w:rFonts w:hint="eastAsia"/>
          <w:lang w:val="en-US" w:eastAsia="zh-CN"/>
        </w:rPr>
        <w:t>网络方面</w:t>
      </w:r>
      <w:r>
        <w:rPr>
          <w:rFonts w:hint="eastAsia"/>
          <w:lang w:val="en-US" w:eastAsia="zh-CN"/>
        </w:rPr>
        <w:t>；</w:t>
      </w:r>
      <w:r w:rsidRPr="00927939">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Q.4004.2 v.1</w:t>
      </w:r>
      <w:r>
        <w:rPr>
          <w:lang w:eastAsia="zh-CN"/>
        </w:rPr>
        <w:t>）</w:t>
      </w:r>
      <w:r>
        <w:rPr>
          <w:rFonts w:hint="eastAsia"/>
          <w:lang w:eastAsia="zh-CN"/>
        </w:rPr>
        <w:t>、</w:t>
      </w:r>
      <w:r w:rsidRPr="00DB6394">
        <w:rPr>
          <w:rFonts w:ascii="SimSun" w:hAnsi="SimSun"/>
          <w:lang w:eastAsia="zh-CN"/>
        </w:rPr>
        <w:t>“</w:t>
      </w:r>
      <w:r>
        <w:rPr>
          <w:rFonts w:hint="eastAsia"/>
          <w:lang w:val="en-US" w:eastAsia="zh-CN"/>
        </w:rPr>
        <w:t xml:space="preserve"> </w:t>
      </w:r>
      <w:r w:rsidRPr="00AF2B9E">
        <w:rPr>
          <w:rFonts w:hint="eastAsia"/>
          <w:lang w:val="en-US" w:eastAsia="zh-CN"/>
        </w:rPr>
        <w:t>使用</w:t>
      </w:r>
      <w:r w:rsidRPr="00AF2B9E">
        <w:rPr>
          <w:rFonts w:hint="eastAsia"/>
          <w:lang w:val="en-US" w:eastAsia="zh-CN"/>
        </w:rPr>
        <w:t>IP</w:t>
      </w:r>
      <w:r w:rsidRPr="00AF2B9E">
        <w:rPr>
          <w:rFonts w:hint="eastAsia"/>
          <w:lang w:val="en-US" w:eastAsia="zh-CN"/>
        </w:rPr>
        <w:t>多媒体核心网子系统的通信转移</w:t>
      </w:r>
      <w:r>
        <w:rPr>
          <w:rFonts w:hint="eastAsia"/>
          <w:lang w:val="en-US" w:eastAsia="zh-CN"/>
        </w:rPr>
        <w:t>；</w:t>
      </w:r>
      <w:r w:rsidRPr="00AF2B9E">
        <w:rPr>
          <w:rFonts w:hint="eastAsia"/>
          <w:lang w:val="en-US" w:eastAsia="zh-CN"/>
        </w:rPr>
        <w:t>一致性测试</w:t>
      </w:r>
      <w:r w:rsidRPr="00AF2B9E">
        <w:rPr>
          <w:rFonts w:hint="eastAsia"/>
          <w:lang w:val="en-US" w:eastAsia="zh-CN"/>
        </w:rPr>
        <w:t xml:space="preserve"> </w:t>
      </w:r>
      <w:r w:rsidRPr="00D6563B">
        <w:rPr>
          <w:lang w:val="en-US" w:eastAsia="zh-CN"/>
        </w:rPr>
        <w:t>–</w:t>
      </w:r>
      <w:r>
        <w:rPr>
          <w:rFonts w:hint="eastAsia"/>
          <w:lang w:val="en-US" w:eastAsia="zh-CN"/>
        </w:rPr>
        <w:t xml:space="preserve"> </w:t>
      </w:r>
      <w:r w:rsidRPr="00927939">
        <w:rPr>
          <w:rFonts w:hint="eastAsia"/>
          <w:lang w:val="en-US" w:eastAsia="zh-CN"/>
        </w:rPr>
        <w:t>第</w:t>
      </w:r>
      <w:r w:rsidRPr="00927939">
        <w:rPr>
          <w:rFonts w:hint="eastAsia"/>
          <w:lang w:val="en-US" w:eastAsia="zh-CN"/>
        </w:rPr>
        <w:t>3</w:t>
      </w:r>
      <w:r w:rsidRPr="00927939">
        <w:rPr>
          <w:rFonts w:hint="eastAsia"/>
          <w:lang w:val="en-US" w:eastAsia="zh-CN"/>
        </w:rPr>
        <w:t>部分</w:t>
      </w:r>
      <w:r>
        <w:rPr>
          <w:rFonts w:hint="eastAsia"/>
          <w:lang w:val="en-US" w:eastAsia="zh-CN"/>
        </w:rPr>
        <w:t>：</w:t>
      </w:r>
      <w:r w:rsidRPr="00927939">
        <w:rPr>
          <w:rFonts w:hint="eastAsia"/>
          <w:lang w:val="en-US" w:eastAsia="zh-CN"/>
        </w:rPr>
        <w:t>用户方面</w:t>
      </w:r>
      <w:r>
        <w:rPr>
          <w:rFonts w:hint="eastAsia"/>
          <w:lang w:val="en-US" w:eastAsia="zh-CN"/>
        </w:rPr>
        <w:t>；</w:t>
      </w:r>
      <w:r w:rsidRPr="00927939">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Q.4004.3 v.1</w:t>
      </w:r>
      <w:r>
        <w:rPr>
          <w:lang w:eastAsia="zh-CN"/>
        </w:rPr>
        <w:t>）</w:t>
      </w:r>
      <w:r>
        <w:rPr>
          <w:rFonts w:hint="eastAsia"/>
          <w:lang w:eastAsia="zh-CN"/>
        </w:rPr>
        <w:t>、</w:t>
      </w:r>
      <w:r w:rsidRPr="00DB6394">
        <w:rPr>
          <w:rFonts w:ascii="SimSun" w:hAnsi="SimSun"/>
          <w:lang w:eastAsia="zh-CN"/>
        </w:rPr>
        <w:t>“</w:t>
      </w:r>
      <w:r w:rsidRPr="00500E67">
        <w:rPr>
          <w:rFonts w:hint="eastAsia"/>
          <w:lang w:eastAsia="zh-CN"/>
        </w:rPr>
        <w:t>使用</w:t>
      </w:r>
      <w:r w:rsidRPr="00500E67">
        <w:rPr>
          <w:rFonts w:hint="eastAsia"/>
          <w:lang w:eastAsia="zh-CN"/>
        </w:rPr>
        <w:t>IP</w:t>
      </w:r>
      <w:r w:rsidRPr="00500E67">
        <w:rPr>
          <w:rFonts w:hint="eastAsia"/>
          <w:lang w:eastAsia="zh-CN"/>
        </w:rPr>
        <w:t>多媒体核心网子系统的会议业务</w:t>
      </w:r>
      <w:r>
        <w:rPr>
          <w:rFonts w:hint="eastAsia"/>
          <w:lang w:val="en-US" w:eastAsia="zh-CN"/>
        </w:rPr>
        <w:t>；</w:t>
      </w:r>
      <w:r w:rsidRPr="00500E67">
        <w:rPr>
          <w:rFonts w:hint="eastAsia"/>
          <w:lang w:eastAsia="zh-CN"/>
        </w:rPr>
        <w:t>一致性测试</w:t>
      </w:r>
      <w:r w:rsidRPr="00500E67">
        <w:rPr>
          <w:rFonts w:hint="eastAsia"/>
          <w:lang w:eastAsia="zh-CN"/>
        </w:rPr>
        <w:t xml:space="preserve"> </w:t>
      </w:r>
      <w:r>
        <w:rPr>
          <w:lang w:eastAsia="zh-CN"/>
        </w:rPr>
        <w:t>–</w:t>
      </w:r>
      <w:r>
        <w:rPr>
          <w:rFonts w:hint="eastAsia"/>
          <w:lang w:eastAsia="zh-CN"/>
        </w:rPr>
        <w:t xml:space="preserve"> </w:t>
      </w:r>
      <w:r w:rsidRPr="00500E67">
        <w:rPr>
          <w:rFonts w:hint="eastAsia"/>
          <w:lang w:eastAsia="zh-CN"/>
        </w:rPr>
        <w:t>第</w:t>
      </w:r>
      <w:r w:rsidRPr="00500E67">
        <w:rPr>
          <w:rFonts w:hint="eastAsia"/>
          <w:lang w:eastAsia="zh-CN"/>
        </w:rPr>
        <w:t>1</w:t>
      </w:r>
      <w:r w:rsidRPr="00500E67">
        <w:rPr>
          <w:rFonts w:hint="eastAsia"/>
          <w:lang w:eastAsia="zh-CN"/>
        </w:rPr>
        <w:t>部分：网络方面和用户方面</w:t>
      </w:r>
      <w:r>
        <w:rPr>
          <w:rFonts w:hint="eastAsia"/>
          <w:lang w:val="en-US" w:eastAsia="zh-CN"/>
        </w:rPr>
        <w:t>；</w:t>
      </w:r>
      <w:r>
        <w:rPr>
          <w:rFonts w:hint="eastAsia"/>
          <w:lang w:eastAsia="zh-CN"/>
        </w:rPr>
        <w:t>协议实施一致性声明</w:t>
      </w:r>
      <w:r w:rsidRPr="00DB6394">
        <w:rPr>
          <w:rFonts w:ascii="SimSun" w:hAnsi="SimSun" w:cs="SimSun" w:hint="eastAsia"/>
          <w:color w:val="000000"/>
          <w:lang w:eastAsia="zh-CN"/>
        </w:rPr>
        <w:t>”</w:t>
      </w:r>
      <w:r>
        <w:rPr>
          <w:lang w:val="en-US" w:eastAsia="zh-CN"/>
        </w:rPr>
        <w:t>（</w:t>
      </w:r>
      <w:r w:rsidRPr="006F142F">
        <w:rPr>
          <w:b/>
          <w:bCs/>
          <w:lang w:val="en-US" w:eastAsia="zh-CN"/>
        </w:rPr>
        <w:t>Q.4005.1 v.1</w:t>
      </w:r>
      <w:r>
        <w:rPr>
          <w:lang w:eastAsia="zh-CN"/>
        </w:rPr>
        <w:t>）</w:t>
      </w:r>
      <w:r>
        <w:rPr>
          <w:rFonts w:hint="eastAsia"/>
          <w:lang w:eastAsia="zh-CN"/>
        </w:rPr>
        <w:t>、</w:t>
      </w:r>
      <w:r w:rsidRPr="00DB6394">
        <w:rPr>
          <w:rFonts w:ascii="SimSun" w:hAnsi="SimSun"/>
          <w:lang w:eastAsia="zh-CN"/>
        </w:rPr>
        <w:t>“</w:t>
      </w:r>
      <w:r w:rsidRPr="00500E67">
        <w:rPr>
          <w:rFonts w:hint="eastAsia"/>
          <w:lang w:val="en-US" w:eastAsia="zh-CN"/>
        </w:rPr>
        <w:t>使用</w:t>
      </w:r>
      <w:r w:rsidRPr="00500E67">
        <w:rPr>
          <w:rFonts w:hint="eastAsia"/>
          <w:lang w:val="en-US" w:eastAsia="zh-CN"/>
        </w:rPr>
        <w:t>IP</w:t>
      </w:r>
      <w:r w:rsidRPr="00500E67">
        <w:rPr>
          <w:rFonts w:hint="eastAsia"/>
          <w:lang w:val="en-US" w:eastAsia="zh-CN"/>
        </w:rPr>
        <w:t>多媒体核心网子系统的会议业务</w:t>
      </w:r>
      <w:r>
        <w:rPr>
          <w:rFonts w:hint="eastAsia"/>
          <w:lang w:val="en-US" w:eastAsia="zh-CN"/>
        </w:rPr>
        <w:t>；</w:t>
      </w:r>
      <w:r w:rsidRPr="00500E67">
        <w:rPr>
          <w:rFonts w:hint="eastAsia"/>
          <w:lang w:val="en-US" w:eastAsia="zh-CN"/>
        </w:rPr>
        <w:t>一致性测试</w:t>
      </w:r>
      <w:r w:rsidRPr="00500E67">
        <w:rPr>
          <w:rFonts w:hint="eastAsia"/>
          <w:lang w:val="en-US" w:eastAsia="zh-CN"/>
        </w:rPr>
        <w:t xml:space="preserve"> </w:t>
      </w:r>
      <w:r w:rsidRPr="00D6563B">
        <w:rPr>
          <w:lang w:val="en-US" w:eastAsia="zh-CN"/>
        </w:rPr>
        <w:t>–</w:t>
      </w:r>
      <w:r w:rsidRPr="00500E67">
        <w:rPr>
          <w:rFonts w:hint="eastAsia"/>
          <w:lang w:val="en-US" w:eastAsia="zh-CN"/>
        </w:rPr>
        <w:t xml:space="preserve"> </w:t>
      </w:r>
      <w:r w:rsidRPr="00500E67">
        <w:rPr>
          <w:rFonts w:hint="eastAsia"/>
          <w:lang w:val="en-US" w:eastAsia="zh-CN"/>
        </w:rPr>
        <w:t>第</w:t>
      </w:r>
      <w:r w:rsidRPr="00500E67">
        <w:rPr>
          <w:rFonts w:hint="eastAsia"/>
          <w:lang w:val="en-US" w:eastAsia="zh-CN"/>
        </w:rPr>
        <w:t>2</w:t>
      </w:r>
      <w:r w:rsidRPr="00500E67">
        <w:rPr>
          <w:rFonts w:hint="eastAsia"/>
          <w:lang w:val="en-US" w:eastAsia="zh-CN"/>
        </w:rPr>
        <w:t>部分：网络方面</w:t>
      </w:r>
      <w:r>
        <w:rPr>
          <w:rFonts w:hint="eastAsia"/>
          <w:lang w:val="en-US" w:eastAsia="zh-CN"/>
        </w:rPr>
        <w:t>；</w:t>
      </w:r>
      <w:r w:rsidRPr="00500E67">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Q.4005.2 v.1</w:t>
      </w:r>
      <w:r>
        <w:rPr>
          <w:lang w:eastAsia="zh-CN"/>
        </w:rPr>
        <w:t>）</w:t>
      </w:r>
      <w:r>
        <w:rPr>
          <w:rFonts w:hint="eastAsia"/>
          <w:lang w:eastAsia="zh-CN"/>
        </w:rPr>
        <w:t>、</w:t>
      </w:r>
      <w:r w:rsidRPr="00DB6394">
        <w:rPr>
          <w:rFonts w:ascii="SimSun" w:hAnsi="SimSun"/>
          <w:lang w:eastAsia="zh-CN"/>
        </w:rPr>
        <w:t>“</w:t>
      </w:r>
      <w:r w:rsidRPr="00500E67">
        <w:rPr>
          <w:rFonts w:hint="eastAsia"/>
          <w:lang w:val="en-US" w:eastAsia="zh-CN"/>
        </w:rPr>
        <w:t>使用</w:t>
      </w:r>
      <w:r w:rsidRPr="00500E67">
        <w:rPr>
          <w:rFonts w:hint="eastAsia"/>
          <w:lang w:val="en-US" w:eastAsia="zh-CN"/>
        </w:rPr>
        <w:t>IP</w:t>
      </w:r>
      <w:r w:rsidRPr="00500E67">
        <w:rPr>
          <w:rFonts w:hint="eastAsia"/>
          <w:lang w:val="en-US" w:eastAsia="zh-CN"/>
        </w:rPr>
        <w:t>多媒体核心</w:t>
      </w:r>
      <w:r w:rsidRPr="00500E67">
        <w:rPr>
          <w:rFonts w:hint="eastAsia"/>
          <w:lang w:val="en-US" w:eastAsia="zh-CN"/>
        </w:rPr>
        <w:lastRenderedPageBreak/>
        <w:t>网子系统的会议业务</w:t>
      </w:r>
      <w:r>
        <w:rPr>
          <w:rFonts w:hint="eastAsia"/>
          <w:lang w:val="en-US" w:eastAsia="zh-CN"/>
        </w:rPr>
        <w:t>；</w:t>
      </w:r>
      <w:r w:rsidRPr="00500E67">
        <w:rPr>
          <w:rFonts w:hint="eastAsia"/>
          <w:lang w:val="en-US" w:eastAsia="zh-CN"/>
        </w:rPr>
        <w:t>一致性测试</w:t>
      </w:r>
      <w:r w:rsidRPr="00500E67">
        <w:rPr>
          <w:rFonts w:hint="eastAsia"/>
          <w:lang w:val="en-US" w:eastAsia="zh-CN"/>
        </w:rPr>
        <w:t xml:space="preserve"> </w:t>
      </w:r>
      <w:r w:rsidRPr="00D6563B">
        <w:rPr>
          <w:lang w:val="en-US" w:eastAsia="zh-CN"/>
        </w:rPr>
        <w:t>–</w:t>
      </w:r>
      <w:r>
        <w:rPr>
          <w:rFonts w:hint="eastAsia"/>
          <w:lang w:val="en-US" w:eastAsia="zh-CN"/>
        </w:rPr>
        <w:t xml:space="preserve"> </w:t>
      </w:r>
      <w:r w:rsidRPr="00500E67">
        <w:rPr>
          <w:rFonts w:hint="eastAsia"/>
          <w:lang w:val="en-US" w:eastAsia="zh-CN"/>
        </w:rPr>
        <w:t>第</w:t>
      </w:r>
      <w:r w:rsidRPr="00500E67">
        <w:rPr>
          <w:rFonts w:hint="eastAsia"/>
          <w:lang w:val="en-US" w:eastAsia="zh-CN"/>
        </w:rPr>
        <w:t>3</w:t>
      </w:r>
      <w:r w:rsidRPr="00500E67">
        <w:rPr>
          <w:rFonts w:hint="eastAsia"/>
          <w:lang w:val="en-US" w:eastAsia="zh-CN"/>
        </w:rPr>
        <w:t>部分：用户方面</w:t>
      </w:r>
      <w:r>
        <w:rPr>
          <w:rFonts w:hint="eastAsia"/>
          <w:lang w:val="en-US" w:eastAsia="zh-CN"/>
        </w:rPr>
        <w:t>；</w:t>
      </w:r>
      <w:r w:rsidRPr="00500E67">
        <w:rPr>
          <w:rFonts w:hint="eastAsia"/>
          <w:lang w:val="en-US"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Q.4005.3 v.1</w:t>
      </w:r>
      <w:r>
        <w:rPr>
          <w:lang w:eastAsia="zh-CN"/>
        </w:rPr>
        <w:t>）</w:t>
      </w:r>
      <w:r>
        <w:rPr>
          <w:rFonts w:hint="eastAsia"/>
          <w:lang w:eastAsia="zh-CN"/>
        </w:rPr>
        <w:t>、</w:t>
      </w:r>
      <w:r w:rsidRPr="00DB6394">
        <w:rPr>
          <w:rFonts w:ascii="SimSun" w:hAnsi="SimSun"/>
          <w:lang w:eastAsia="zh-CN"/>
        </w:rPr>
        <w:t>“</w:t>
      </w:r>
      <w:r w:rsidRPr="003C1133">
        <w:rPr>
          <w:rFonts w:hint="eastAsia"/>
          <w:lang w:eastAsia="zh-CN"/>
        </w:rPr>
        <w:t>使用</w:t>
      </w:r>
      <w:r w:rsidRPr="003C1133">
        <w:rPr>
          <w:rFonts w:hint="eastAsia"/>
          <w:lang w:eastAsia="zh-CN"/>
        </w:rPr>
        <w:t>IP</w:t>
      </w:r>
      <w:r w:rsidRPr="003C1133">
        <w:rPr>
          <w:rFonts w:hint="eastAsia"/>
          <w:lang w:eastAsia="zh-CN"/>
        </w:rPr>
        <w:t>多媒体核心网子系统的通信等待</w:t>
      </w:r>
      <w:r>
        <w:rPr>
          <w:rFonts w:hint="eastAsia"/>
          <w:lang w:eastAsia="zh-CN"/>
        </w:rPr>
        <w:t>服务</w:t>
      </w:r>
      <w:r>
        <w:rPr>
          <w:rFonts w:hint="eastAsia"/>
          <w:lang w:val="en-US" w:eastAsia="zh-CN"/>
        </w:rPr>
        <w:t>；</w:t>
      </w:r>
      <w:r w:rsidRPr="003C1133">
        <w:rPr>
          <w:rFonts w:hint="eastAsia"/>
          <w:lang w:eastAsia="zh-CN"/>
        </w:rPr>
        <w:t>一致性测试</w:t>
      </w:r>
      <w:r w:rsidRPr="003C1133">
        <w:rPr>
          <w:rFonts w:hint="eastAsia"/>
          <w:lang w:eastAsia="zh-CN"/>
        </w:rPr>
        <w:t xml:space="preserve"> </w:t>
      </w:r>
      <w:r>
        <w:rPr>
          <w:lang w:eastAsia="zh-CN"/>
        </w:rPr>
        <w:t>–</w:t>
      </w:r>
      <w:r w:rsidRPr="003C1133">
        <w:rPr>
          <w:rFonts w:hint="eastAsia"/>
          <w:lang w:eastAsia="zh-CN"/>
        </w:rPr>
        <w:t xml:space="preserve"> </w:t>
      </w:r>
      <w:r w:rsidRPr="003C1133">
        <w:rPr>
          <w:rFonts w:hint="eastAsia"/>
          <w:lang w:eastAsia="zh-CN"/>
        </w:rPr>
        <w:t>第</w:t>
      </w:r>
      <w:r w:rsidRPr="003C1133">
        <w:rPr>
          <w:rFonts w:hint="eastAsia"/>
          <w:lang w:eastAsia="zh-CN"/>
        </w:rPr>
        <w:t>1</w:t>
      </w:r>
      <w:r w:rsidRPr="003C1133">
        <w:rPr>
          <w:rFonts w:hint="eastAsia"/>
          <w:lang w:eastAsia="zh-CN"/>
        </w:rPr>
        <w:t>部分：网络方面和用户方面</w:t>
      </w:r>
      <w:r>
        <w:rPr>
          <w:rFonts w:hint="eastAsia"/>
          <w:lang w:val="en-US" w:eastAsia="zh-CN"/>
        </w:rPr>
        <w:t>；</w:t>
      </w:r>
      <w:r>
        <w:rPr>
          <w:rFonts w:hint="eastAsia"/>
          <w:lang w:eastAsia="zh-CN"/>
        </w:rPr>
        <w:t>协议实施一致性声明</w:t>
      </w:r>
      <w:r w:rsidRPr="00DB6394">
        <w:rPr>
          <w:rFonts w:ascii="SimSun" w:hAnsi="SimSun" w:cs="SimSun" w:hint="eastAsia"/>
          <w:color w:val="000000"/>
          <w:lang w:eastAsia="zh-CN"/>
        </w:rPr>
        <w:t>”</w:t>
      </w:r>
      <w:r>
        <w:rPr>
          <w:rFonts w:hint="eastAsia"/>
          <w:lang w:val="en-US" w:eastAsia="zh-CN"/>
        </w:rPr>
        <w:t>（</w:t>
      </w:r>
      <w:r w:rsidRPr="006F142F">
        <w:rPr>
          <w:b/>
          <w:bCs/>
          <w:lang w:val="en-US" w:eastAsia="zh-CN"/>
        </w:rPr>
        <w:t>Q.4006.1 v.1</w:t>
      </w:r>
      <w:r>
        <w:rPr>
          <w:lang w:eastAsia="zh-CN"/>
        </w:rPr>
        <w:t>）</w:t>
      </w:r>
      <w:r>
        <w:rPr>
          <w:rFonts w:hint="eastAsia"/>
          <w:lang w:eastAsia="zh-CN"/>
        </w:rPr>
        <w:t>、</w:t>
      </w:r>
      <w:r w:rsidRPr="00DB6394">
        <w:rPr>
          <w:rFonts w:ascii="SimSun" w:hAnsi="SimSun"/>
          <w:lang w:eastAsia="zh-CN"/>
        </w:rPr>
        <w:t>“</w:t>
      </w:r>
      <w:r w:rsidRPr="003C1133">
        <w:rPr>
          <w:rFonts w:hint="eastAsia"/>
          <w:lang w:eastAsia="zh-CN"/>
        </w:rPr>
        <w:t>使用</w:t>
      </w:r>
      <w:r w:rsidRPr="003C1133">
        <w:rPr>
          <w:rFonts w:hint="eastAsia"/>
          <w:lang w:eastAsia="zh-CN"/>
        </w:rPr>
        <w:t>IP</w:t>
      </w:r>
      <w:r w:rsidRPr="003C1133">
        <w:rPr>
          <w:rFonts w:hint="eastAsia"/>
          <w:lang w:eastAsia="zh-CN"/>
        </w:rPr>
        <w:t>多媒体核心网子系统的通信等待</w:t>
      </w:r>
      <w:r>
        <w:rPr>
          <w:rFonts w:hint="eastAsia"/>
          <w:lang w:eastAsia="zh-CN"/>
        </w:rPr>
        <w:t>服务</w:t>
      </w:r>
      <w:r>
        <w:rPr>
          <w:rFonts w:hint="eastAsia"/>
          <w:lang w:val="en-US" w:eastAsia="zh-CN"/>
        </w:rPr>
        <w:t>；</w:t>
      </w:r>
      <w:r w:rsidRPr="003C1133">
        <w:rPr>
          <w:rFonts w:hint="eastAsia"/>
          <w:lang w:eastAsia="zh-CN"/>
        </w:rPr>
        <w:t>一致性测试</w:t>
      </w:r>
      <w:r w:rsidRPr="003C1133">
        <w:rPr>
          <w:rFonts w:hint="eastAsia"/>
          <w:lang w:eastAsia="zh-CN"/>
        </w:rPr>
        <w:t xml:space="preserve"> </w:t>
      </w:r>
      <w:r>
        <w:rPr>
          <w:lang w:eastAsia="zh-CN"/>
        </w:rPr>
        <w:t>–</w:t>
      </w:r>
      <w:r w:rsidRPr="003C1133">
        <w:rPr>
          <w:rFonts w:hint="eastAsia"/>
          <w:lang w:eastAsia="zh-CN"/>
        </w:rPr>
        <w:t xml:space="preserve"> </w:t>
      </w:r>
      <w:r w:rsidRPr="003C1133">
        <w:rPr>
          <w:rFonts w:hint="eastAsia"/>
          <w:lang w:eastAsia="zh-CN"/>
        </w:rPr>
        <w:t>第</w:t>
      </w:r>
      <w:r w:rsidRPr="003C1133">
        <w:rPr>
          <w:rFonts w:hint="eastAsia"/>
          <w:lang w:eastAsia="zh-CN"/>
        </w:rPr>
        <w:t>2</w:t>
      </w:r>
      <w:r w:rsidRPr="003C1133">
        <w:rPr>
          <w:rFonts w:hint="eastAsia"/>
          <w:lang w:eastAsia="zh-CN"/>
        </w:rPr>
        <w:t>部分：网络方面</w:t>
      </w:r>
      <w:r>
        <w:rPr>
          <w:rFonts w:hint="eastAsia"/>
          <w:lang w:eastAsia="zh-CN"/>
        </w:rPr>
        <w:t>、</w:t>
      </w:r>
      <w:r w:rsidRPr="003C1133">
        <w:rPr>
          <w:rFonts w:hint="eastAsia"/>
          <w:lang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Q.4006.2 v.1</w:t>
      </w:r>
      <w:r>
        <w:rPr>
          <w:lang w:eastAsia="zh-CN"/>
        </w:rPr>
        <w:t>）</w:t>
      </w:r>
      <w:r>
        <w:rPr>
          <w:rFonts w:hint="eastAsia"/>
          <w:lang w:eastAsia="zh-CN"/>
        </w:rPr>
        <w:t>、</w:t>
      </w:r>
      <w:r w:rsidRPr="00DB6394">
        <w:rPr>
          <w:rFonts w:ascii="SimSun" w:hAnsi="SimSun"/>
          <w:lang w:eastAsia="zh-CN"/>
        </w:rPr>
        <w:t>“</w:t>
      </w:r>
      <w:r w:rsidRPr="003C1133">
        <w:rPr>
          <w:rFonts w:hint="eastAsia"/>
          <w:lang w:eastAsia="zh-CN"/>
        </w:rPr>
        <w:t>使用</w:t>
      </w:r>
      <w:r w:rsidRPr="003C1133">
        <w:rPr>
          <w:rFonts w:hint="eastAsia"/>
          <w:lang w:eastAsia="zh-CN"/>
        </w:rPr>
        <w:t>IP</w:t>
      </w:r>
      <w:r w:rsidRPr="003C1133">
        <w:rPr>
          <w:rFonts w:hint="eastAsia"/>
          <w:lang w:eastAsia="zh-CN"/>
        </w:rPr>
        <w:t>多媒体核心网子系统的通信等待</w:t>
      </w:r>
      <w:r>
        <w:rPr>
          <w:rFonts w:hint="eastAsia"/>
          <w:lang w:eastAsia="zh-CN"/>
        </w:rPr>
        <w:t>服务</w:t>
      </w:r>
      <w:r>
        <w:rPr>
          <w:rFonts w:hint="eastAsia"/>
          <w:lang w:val="en-US" w:eastAsia="zh-CN"/>
        </w:rPr>
        <w:t>；</w:t>
      </w:r>
      <w:r w:rsidRPr="003C1133">
        <w:rPr>
          <w:rFonts w:hint="eastAsia"/>
          <w:lang w:eastAsia="zh-CN"/>
        </w:rPr>
        <w:t>一致性测试</w:t>
      </w:r>
      <w:r w:rsidRPr="003C1133">
        <w:rPr>
          <w:rFonts w:hint="eastAsia"/>
          <w:lang w:eastAsia="zh-CN"/>
        </w:rPr>
        <w:t xml:space="preserve"> </w:t>
      </w:r>
      <w:r>
        <w:rPr>
          <w:lang w:eastAsia="zh-CN"/>
        </w:rPr>
        <w:t>–</w:t>
      </w:r>
      <w:r w:rsidRPr="003C1133">
        <w:rPr>
          <w:rFonts w:hint="eastAsia"/>
          <w:lang w:eastAsia="zh-CN"/>
        </w:rPr>
        <w:t xml:space="preserve"> </w:t>
      </w:r>
      <w:r w:rsidRPr="003C1133">
        <w:rPr>
          <w:rFonts w:hint="eastAsia"/>
          <w:lang w:eastAsia="zh-CN"/>
        </w:rPr>
        <w:t>第</w:t>
      </w:r>
      <w:r w:rsidRPr="003C1133">
        <w:rPr>
          <w:rFonts w:hint="eastAsia"/>
          <w:lang w:eastAsia="zh-CN"/>
        </w:rPr>
        <w:t>3</w:t>
      </w:r>
      <w:r w:rsidRPr="003C1133">
        <w:rPr>
          <w:rFonts w:hint="eastAsia"/>
          <w:lang w:eastAsia="zh-CN"/>
        </w:rPr>
        <w:t>部分：用户方面</w:t>
      </w:r>
      <w:r>
        <w:rPr>
          <w:rFonts w:hint="eastAsia"/>
          <w:lang w:val="en-US" w:eastAsia="zh-CN"/>
        </w:rPr>
        <w:t>；</w:t>
      </w:r>
      <w:r w:rsidRPr="003C1133">
        <w:rPr>
          <w:rFonts w:hint="eastAsia"/>
          <w:lang w:eastAsia="zh-CN"/>
        </w:rPr>
        <w:t>测试套件的结构和测试目的</w:t>
      </w:r>
      <w:r w:rsidRPr="00DB6394">
        <w:rPr>
          <w:rFonts w:ascii="SimSun" w:hAnsi="SimSun" w:cs="SimSun" w:hint="eastAsia"/>
          <w:color w:val="000000"/>
          <w:lang w:eastAsia="zh-CN"/>
        </w:rPr>
        <w:t>”</w:t>
      </w:r>
      <w:r>
        <w:rPr>
          <w:lang w:val="en-US" w:eastAsia="zh-CN"/>
        </w:rPr>
        <w:t>（</w:t>
      </w:r>
      <w:r w:rsidRPr="006F142F">
        <w:rPr>
          <w:b/>
          <w:bCs/>
          <w:lang w:val="en-US" w:eastAsia="zh-CN"/>
        </w:rPr>
        <w:t>Q.4006.3 v.1</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使用</w:t>
      </w:r>
      <w:r w:rsidRPr="006F142F">
        <w:rPr>
          <w:lang w:val="en-US" w:eastAsia="zh-CN"/>
        </w:rPr>
        <w:t>IP</w:t>
      </w:r>
      <w:r>
        <w:rPr>
          <w:rFonts w:hint="eastAsia"/>
          <w:lang w:val="en-US" w:eastAsia="zh-CN"/>
        </w:rPr>
        <w:t>多媒体</w:t>
      </w:r>
      <w:r>
        <w:rPr>
          <w:lang w:val="en-US" w:eastAsia="zh-CN"/>
        </w:rPr>
        <w:t>核心网络子系统进行的明确通信传送（</w:t>
      </w:r>
      <w:r w:rsidRPr="006F142F">
        <w:rPr>
          <w:lang w:val="en-US" w:eastAsia="zh-CN"/>
        </w:rPr>
        <w:t>ECT</w:t>
      </w:r>
      <w:r>
        <w:rPr>
          <w:lang w:val="en-US" w:eastAsia="zh-CN"/>
        </w:rPr>
        <w:t>）</w:t>
      </w:r>
      <w:r>
        <w:rPr>
          <w:rFonts w:hint="eastAsia"/>
          <w:lang w:val="en-US" w:eastAsia="zh-CN"/>
        </w:rPr>
        <w:t>；</w:t>
      </w:r>
      <w:r>
        <w:rPr>
          <w:lang w:val="en-US" w:eastAsia="zh-CN"/>
        </w:rPr>
        <w:t>一致性性测试；</w:t>
      </w:r>
      <w:r w:rsidRPr="007E1E9E">
        <w:rPr>
          <w:rFonts w:asciiTheme="minorEastAsia" w:eastAsiaTheme="minorEastAsia" w:hAnsiTheme="minorEastAsia"/>
          <w:szCs w:val="24"/>
          <w:lang w:eastAsia="zh-CN"/>
        </w:rPr>
        <w:t>第</w:t>
      </w:r>
      <w:r w:rsidRPr="00675EE9">
        <w:rPr>
          <w:rFonts w:eastAsiaTheme="minorEastAsia"/>
          <w:szCs w:val="24"/>
          <w:lang w:eastAsia="zh-CN"/>
        </w:rPr>
        <w:t>1</w:t>
      </w:r>
      <w:r w:rsidRPr="007E1E9E">
        <w:rPr>
          <w:rFonts w:asciiTheme="minorEastAsia" w:eastAsiaTheme="minorEastAsia" w:hAnsiTheme="minorEastAsia"/>
          <w:szCs w:val="24"/>
          <w:lang w:eastAsia="zh-CN"/>
        </w:rPr>
        <w:t>部分：网络方面和用户方面；</w:t>
      </w:r>
      <w:r>
        <w:rPr>
          <w:rFonts w:asciiTheme="minorEastAsia" w:eastAsiaTheme="minorEastAsia" w:hAnsiTheme="minorEastAsia"/>
          <w:szCs w:val="24"/>
          <w:lang w:eastAsia="zh-CN"/>
        </w:rPr>
        <w:t>协议实施一致性声明</w:t>
      </w:r>
      <w:r w:rsidRPr="00DB6394">
        <w:rPr>
          <w:rFonts w:ascii="SimSun" w:hAnsi="SimSun" w:hint="eastAsia"/>
          <w:szCs w:val="24"/>
          <w:lang w:eastAsia="zh-CN"/>
        </w:rPr>
        <w:t>”</w:t>
      </w:r>
      <w:r>
        <w:rPr>
          <w:lang w:val="en-US" w:eastAsia="zh-CN"/>
        </w:rPr>
        <w:t>（</w:t>
      </w:r>
      <w:r w:rsidRPr="006F142F">
        <w:rPr>
          <w:b/>
          <w:bCs/>
          <w:lang w:val="en-US" w:eastAsia="zh-CN"/>
        </w:rPr>
        <w:t>Q.4007.1 v.1</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使用</w:t>
      </w:r>
      <w:r w:rsidRPr="006F142F">
        <w:rPr>
          <w:lang w:val="en-US" w:eastAsia="zh-CN"/>
        </w:rPr>
        <w:t>IP</w:t>
      </w:r>
      <w:r>
        <w:rPr>
          <w:rFonts w:hint="eastAsia"/>
          <w:lang w:val="en-US" w:eastAsia="zh-CN"/>
        </w:rPr>
        <w:t>多媒体</w:t>
      </w:r>
      <w:r>
        <w:rPr>
          <w:lang w:val="en-US" w:eastAsia="zh-CN"/>
        </w:rPr>
        <w:t>核心网络子系统进行的明确通信传送（</w:t>
      </w:r>
      <w:r w:rsidRPr="006F142F">
        <w:rPr>
          <w:lang w:val="en-US" w:eastAsia="zh-CN"/>
        </w:rPr>
        <w:t>ECT</w:t>
      </w:r>
      <w:r>
        <w:rPr>
          <w:lang w:val="en-US" w:eastAsia="zh-CN"/>
        </w:rPr>
        <w:t>）</w:t>
      </w:r>
      <w:r>
        <w:rPr>
          <w:rFonts w:hint="eastAsia"/>
          <w:lang w:val="en-US" w:eastAsia="zh-CN"/>
        </w:rPr>
        <w:t>；</w:t>
      </w:r>
      <w:r>
        <w:rPr>
          <w:lang w:val="en-US" w:eastAsia="zh-CN"/>
        </w:rPr>
        <w:t>一致性性测试；</w:t>
      </w:r>
      <w:r w:rsidRPr="00101E9D">
        <w:rPr>
          <w:rFonts w:ascii="SimSun" w:hAnsi="SimSun" w:cs="SimSun" w:hint="eastAsia"/>
          <w:szCs w:val="24"/>
          <w:lang w:eastAsia="zh-CN"/>
        </w:rPr>
        <w:t>第</w:t>
      </w:r>
      <w:r w:rsidRPr="00101E9D">
        <w:rPr>
          <w:rFonts w:ascii="Times" w:eastAsia="Times New Roman" w:hAnsi="Times" w:cs="Times" w:hint="eastAsia"/>
          <w:szCs w:val="24"/>
          <w:lang w:eastAsia="zh-CN"/>
        </w:rPr>
        <w:t>2</w:t>
      </w:r>
      <w:r w:rsidRPr="00101E9D">
        <w:rPr>
          <w:rFonts w:ascii="SimSun" w:hAnsi="SimSun" w:cs="SimSun" w:hint="eastAsia"/>
          <w:szCs w:val="24"/>
          <w:lang w:eastAsia="zh-CN"/>
        </w:rPr>
        <w:t>部分</w:t>
      </w:r>
      <w:r w:rsidRPr="00101E9D">
        <w:rPr>
          <w:rFonts w:ascii="Times" w:eastAsiaTheme="minorEastAsia" w:hAnsi="Times" w:cs="Times" w:hint="eastAsia"/>
          <w:szCs w:val="24"/>
          <w:lang w:eastAsia="zh-CN"/>
        </w:rPr>
        <w:t>：</w:t>
      </w:r>
      <w:r w:rsidRPr="00101E9D">
        <w:rPr>
          <w:rFonts w:ascii="SimSun" w:hAnsi="SimSun" w:cs="SimSun" w:hint="eastAsia"/>
          <w:szCs w:val="24"/>
          <w:lang w:eastAsia="zh-CN"/>
        </w:rPr>
        <w:t>网络方面</w:t>
      </w:r>
      <w:r w:rsidRPr="00101E9D">
        <w:rPr>
          <w:rFonts w:ascii="Times" w:eastAsiaTheme="minorEastAsia" w:hAnsi="Times" w:cs="Times" w:hint="eastAsia"/>
          <w:szCs w:val="24"/>
          <w:lang w:eastAsia="zh-CN"/>
        </w:rPr>
        <w:t>；</w:t>
      </w:r>
      <w:r w:rsidRPr="00101E9D">
        <w:rPr>
          <w:rFonts w:ascii="SimSun" w:hAnsi="SimSun" w:cs="SimSun" w:hint="eastAsia"/>
          <w:szCs w:val="24"/>
          <w:lang w:eastAsia="zh-CN"/>
        </w:rPr>
        <w:t>测试套件的结构和测试目的</w:t>
      </w:r>
      <w:r w:rsidRPr="00DB6394">
        <w:rPr>
          <w:rFonts w:ascii="SimSun" w:hAnsi="SimSun" w:cs="SimSun" w:hint="eastAsia"/>
          <w:szCs w:val="24"/>
          <w:lang w:eastAsia="zh-CN"/>
        </w:rPr>
        <w:t>”</w:t>
      </w:r>
      <w:r>
        <w:rPr>
          <w:lang w:val="en-US" w:eastAsia="zh-CN"/>
        </w:rPr>
        <w:t>（</w:t>
      </w:r>
      <w:r w:rsidRPr="006F142F">
        <w:rPr>
          <w:b/>
          <w:bCs/>
          <w:lang w:val="en-US" w:eastAsia="zh-CN"/>
        </w:rPr>
        <w:t>Q.4007.2 v.1</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使用</w:t>
      </w:r>
      <w:r w:rsidRPr="006F142F">
        <w:rPr>
          <w:lang w:val="en-US" w:eastAsia="zh-CN"/>
        </w:rPr>
        <w:t>IP</w:t>
      </w:r>
      <w:r>
        <w:rPr>
          <w:rFonts w:hint="eastAsia"/>
          <w:lang w:val="en-US" w:eastAsia="zh-CN"/>
        </w:rPr>
        <w:t>多媒体</w:t>
      </w:r>
      <w:r>
        <w:rPr>
          <w:lang w:val="en-US" w:eastAsia="zh-CN"/>
        </w:rPr>
        <w:t>核心网络子系统进行的明确通信传送（</w:t>
      </w:r>
      <w:r w:rsidRPr="006F142F">
        <w:rPr>
          <w:lang w:val="en-US" w:eastAsia="zh-CN"/>
        </w:rPr>
        <w:t>ECT</w:t>
      </w:r>
      <w:r>
        <w:rPr>
          <w:lang w:val="en-US" w:eastAsia="zh-CN"/>
        </w:rPr>
        <w:t>）</w:t>
      </w:r>
      <w:r>
        <w:rPr>
          <w:rFonts w:hint="eastAsia"/>
          <w:lang w:val="en-US" w:eastAsia="zh-CN"/>
        </w:rPr>
        <w:t>；</w:t>
      </w:r>
      <w:r>
        <w:rPr>
          <w:lang w:val="en-US" w:eastAsia="zh-CN"/>
        </w:rPr>
        <w:t>一致性性测试；</w:t>
      </w:r>
      <w:r w:rsidRPr="00101E9D">
        <w:rPr>
          <w:rFonts w:ascii="SimSun" w:hAnsi="SimSun" w:cs="SimSun" w:hint="eastAsia"/>
          <w:szCs w:val="24"/>
          <w:lang w:eastAsia="zh-CN"/>
        </w:rPr>
        <w:t>第</w:t>
      </w:r>
      <w:r>
        <w:rPr>
          <w:rFonts w:ascii="Times" w:eastAsia="Times New Roman" w:hAnsi="Times" w:cs="Times"/>
          <w:szCs w:val="24"/>
          <w:lang w:eastAsia="zh-CN"/>
        </w:rPr>
        <w:t>3</w:t>
      </w:r>
      <w:r w:rsidRPr="00101E9D">
        <w:rPr>
          <w:rFonts w:ascii="SimSun" w:hAnsi="SimSun" w:cs="SimSun" w:hint="eastAsia"/>
          <w:szCs w:val="24"/>
          <w:lang w:eastAsia="zh-CN"/>
        </w:rPr>
        <w:t>部分</w:t>
      </w:r>
      <w:r w:rsidRPr="00101E9D">
        <w:rPr>
          <w:rFonts w:ascii="Times" w:eastAsiaTheme="minorEastAsia" w:hAnsi="Times" w:cs="Times" w:hint="eastAsia"/>
          <w:szCs w:val="24"/>
          <w:lang w:eastAsia="zh-CN"/>
        </w:rPr>
        <w:t>：</w:t>
      </w:r>
      <w:r>
        <w:rPr>
          <w:rFonts w:ascii="Times" w:eastAsiaTheme="minorEastAsia" w:hAnsi="Times" w:cs="Times" w:hint="eastAsia"/>
          <w:szCs w:val="24"/>
          <w:lang w:eastAsia="zh-CN"/>
        </w:rPr>
        <w:t>用户方面</w:t>
      </w:r>
      <w:r>
        <w:rPr>
          <w:rFonts w:hint="eastAsia"/>
          <w:lang w:val="en-US" w:eastAsia="zh-CN"/>
        </w:rPr>
        <w:t>，</w:t>
      </w:r>
      <w:r w:rsidRPr="006F142F">
        <w:rPr>
          <w:lang w:val="en-US" w:eastAsia="zh-CN"/>
        </w:rPr>
        <w:t>TSS&amp;TP</w:t>
      </w:r>
      <w:r w:rsidRPr="00DB6394">
        <w:rPr>
          <w:rFonts w:ascii="SimSun" w:hAnsi="SimSun"/>
          <w:lang w:val="en-US" w:eastAsia="zh-CN"/>
        </w:rPr>
        <w:t>”</w:t>
      </w:r>
      <w:r>
        <w:rPr>
          <w:lang w:val="en-US" w:eastAsia="zh-CN"/>
        </w:rPr>
        <w:t>（</w:t>
      </w:r>
      <w:r w:rsidRPr="006F142F">
        <w:rPr>
          <w:b/>
          <w:bCs/>
          <w:lang w:val="en-US" w:eastAsia="zh-CN"/>
        </w:rPr>
        <w:t>Q.4007.3 v.1</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使用</w:t>
      </w:r>
      <w:r w:rsidRPr="006F142F">
        <w:rPr>
          <w:lang w:val="en-US" w:eastAsia="zh-CN"/>
        </w:rPr>
        <w:t>IP</w:t>
      </w:r>
      <w:r>
        <w:rPr>
          <w:rFonts w:hint="eastAsia"/>
          <w:lang w:val="en-US" w:eastAsia="zh-CN"/>
        </w:rPr>
        <w:t>多媒体</w:t>
      </w:r>
      <w:r>
        <w:rPr>
          <w:lang w:val="en-US" w:eastAsia="zh-CN"/>
        </w:rPr>
        <w:t>（</w:t>
      </w:r>
      <w:r w:rsidRPr="006F142F">
        <w:rPr>
          <w:lang w:val="en-US" w:eastAsia="zh-CN"/>
        </w:rPr>
        <w:t>IM</w:t>
      </w:r>
      <w:r>
        <w:rPr>
          <w:lang w:val="en-US" w:eastAsia="zh-CN"/>
        </w:rPr>
        <w:t>）</w:t>
      </w:r>
      <w:r>
        <w:rPr>
          <w:rFonts w:hint="eastAsia"/>
          <w:lang w:val="en-US" w:eastAsia="zh-CN"/>
        </w:rPr>
        <w:t>核心网络</w:t>
      </w:r>
      <w:r>
        <w:rPr>
          <w:lang w:val="en-US" w:eastAsia="zh-CN"/>
        </w:rPr>
        <w:t>（</w:t>
      </w:r>
      <w:r w:rsidRPr="006F142F">
        <w:rPr>
          <w:lang w:val="en-US" w:eastAsia="zh-CN"/>
        </w:rPr>
        <w:t>CN</w:t>
      </w:r>
      <w:r>
        <w:rPr>
          <w:lang w:val="en-US" w:eastAsia="zh-CN"/>
        </w:rPr>
        <w:t>）</w:t>
      </w:r>
      <w:r>
        <w:rPr>
          <w:rFonts w:hint="eastAsia"/>
          <w:lang w:val="en-US" w:eastAsia="zh-CN"/>
        </w:rPr>
        <w:t>子系统</w:t>
      </w:r>
      <w:r>
        <w:rPr>
          <w:lang w:val="en-US" w:eastAsia="zh-CN"/>
        </w:rPr>
        <w:t>进行</w:t>
      </w:r>
      <w:r>
        <w:rPr>
          <w:rFonts w:ascii="SimSun" w:hAnsi="SimSun" w:hint="eastAsia"/>
          <w:lang w:eastAsia="zh-CN"/>
        </w:rPr>
        <w:t>恶意通信识别</w:t>
      </w:r>
      <w:r>
        <w:rPr>
          <w:rFonts w:ascii="SimSun" w:hAnsi="SimSun"/>
          <w:lang w:eastAsia="zh-CN"/>
        </w:rPr>
        <w:t>（</w:t>
      </w:r>
      <w:r w:rsidRPr="006F142F">
        <w:rPr>
          <w:lang w:val="en-US" w:eastAsia="zh-CN"/>
        </w:rPr>
        <w:t>MCID</w:t>
      </w:r>
      <w:r>
        <w:rPr>
          <w:rFonts w:ascii="SimSun" w:hAnsi="SimSun"/>
          <w:lang w:eastAsia="zh-CN"/>
        </w:rPr>
        <w:t>）</w:t>
      </w:r>
      <w:r>
        <w:rPr>
          <w:rFonts w:ascii="SimSun" w:hAnsi="SimSun" w:hint="eastAsia"/>
          <w:lang w:eastAsia="zh-CN"/>
        </w:rPr>
        <w:t>；</w:t>
      </w:r>
      <w:r>
        <w:rPr>
          <w:lang w:val="en-US" w:eastAsia="zh-CN"/>
        </w:rPr>
        <w:t>一致性测试规范；第</w:t>
      </w:r>
      <w:r>
        <w:rPr>
          <w:lang w:val="en-US" w:eastAsia="zh-CN"/>
        </w:rPr>
        <w:t>1</w:t>
      </w:r>
      <w:r>
        <w:rPr>
          <w:lang w:val="en-US" w:eastAsia="zh-CN"/>
        </w:rPr>
        <w:t>部分：协议实施一致性声明（</w:t>
      </w:r>
      <w:r w:rsidRPr="006F142F">
        <w:rPr>
          <w:lang w:val="en-US" w:eastAsia="zh-CN"/>
        </w:rPr>
        <w:t>PICS</w:t>
      </w:r>
      <w:r>
        <w:rPr>
          <w:lang w:val="en-US" w:eastAsia="zh-CN"/>
        </w:rPr>
        <w:t>）</w:t>
      </w:r>
      <w:r w:rsidRPr="00DB6394">
        <w:rPr>
          <w:rFonts w:ascii="SimSun" w:hAnsi="SimSun"/>
          <w:lang w:val="en-US" w:eastAsia="zh-CN"/>
        </w:rPr>
        <w:t>”</w:t>
      </w:r>
      <w:r>
        <w:rPr>
          <w:lang w:val="en-US" w:eastAsia="zh-CN"/>
        </w:rPr>
        <w:t>（</w:t>
      </w:r>
      <w:r w:rsidRPr="006F142F">
        <w:rPr>
          <w:b/>
          <w:bCs/>
          <w:lang w:val="en-US" w:eastAsia="zh-CN"/>
        </w:rPr>
        <w:t>Q.4008.1 v.1</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使用</w:t>
      </w:r>
      <w:r w:rsidRPr="006F142F">
        <w:rPr>
          <w:lang w:val="en-US" w:eastAsia="zh-CN"/>
        </w:rPr>
        <w:t>IP</w:t>
      </w:r>
      <w:r>
        <w:rPr>
          <w:rFonts w:hint="eastAsia"/>
          <w:lang w:val="en-US" w:eastAsia="zh-CN"/>
        </w:rPr>
        <w:t>多媒体</w:t>
      </w:r>
      <w:r>
        <w:rPr>
          <w:lang w:val="en-US" w:eastAsia="zh-CN"/>
        </w:rPr>
        <w:t>（</w:t>
      </w:r>
      <w:r w:rsidRPr="006F142F">
        <w:rPr>
          <w:lang w:val="en-US" w:eastAsia="zh-CN"/>
        </w:rPr>
        <w:t>IM</w:t>
      </w:r>
      <w:r>
        <w:rPr>
          <w:lang w:val="en-US" w:eastAsia="zh-CN"/>
        </w:rPr>
        <w:t>）</w:t>
      </w:r>
      <w:r>
        <w:rPr>
          <w:rFonts w:hint="eastAsia"/>
          <w:lang w:val="en-US" w:eastAsia="zh-CN"/>
        </w:rPr>
        <w:t>核心网络</w:t>
      </w:r>
      <w:r>
        <w:rPr>
          <w:lang w:val="en-US" w:eastAsia="zh-CN"/>
        </w:rPr>
        <w:t>（</w:t>
      </w:r>
      <w:r w:rsidRPr="006F142F">
        <w:rPr>
          <w:lang w:val="en-US" w:eastAsia="zh-CN"/>
        </w:rPr>
        <w:t>CN</w:t>
      </w:r>
      <w:r>
        <w:rPr>
          <w:lang w:val="en-US" w:eastAsia="zh-CN"/>
        </w:rPr>
        <w:t>）</w:t>
      </w:r>
      <w:r>
        <w:rPr>
          <w:rFonts w:hint="eastAsia"/>
          <w:lang w:val="en-US" w:eastAsia="zh-CN"/>
        </w:rPr>
        <w:t>子系统</w:t>
      </w:r>
      <w:r>
        <w:rPr>
          <w:lang w:val="en-US" w:eastAsia="zh-CN"/>
        </w:rPr>
        <w:t>进行</w:t>
      </w:r>
      <w:r>
        <w:rPr>
          <w:rFonts w:ascii="SimSun" w:hAnsi="SimSun" w:hint="eastAsia"/>
          <w:lang w:eastAsia="zh-CN"/>
        </w:rPr>
        <w:t>恶意通信识别</w:t>
      </w:r>
      <w:r>
        <w:rPr>
          <w:rFonts w:ascii="SimSun" w:hAnsi="SimSun"/>
          <w:lang w:eastAsia="zh-CN"/>
        </w:rPr>
        <w:t>（</w:t>
      </w:r>
      <w:r w:rsidRPr="006F142F">
        <w:rPr>
          <w:lang w:val="en-US" w:eastAsia="zh-CN"/>
        </w:rPr>
        <w:t>MCID</w:t>
      </w:r>
      <w:r>
        <w:rPr>
          <w:rFonts w:ascii="SimSun" w:hAnsi="SimSun"/>
          <w:lang w:eastAsia="zh-CN"/>
        </w:rPr>
        <w:t>）</w:t>
      </w:r>
      <w:r>
        <w:rPr>
          <w:rFonts w:ascii="SimSun" w:hAnsi="SimSun" w:hint="eastAsia"/>
          <w:lang w:eastAsia="zh-CN"/>
        </w:rPr>
        <w:t>；</w:t>
      </w:r>
      <w:r>
        <w:rPr>
          <w:lang w:val="en-US" w:eastAsia="zh-CN"/>
        </w:rPr>
        <w:t>一致性测试规范；第</w:t>
      </w:r>
      <w:r>
        <w:rPr>
          <w:lang w:val="en-US" w:eastAsia="zh-CN"/>
        </w:rPr>
        <w:t>2</w:t>
      </w:r>
      <w:r>
        <w:rPr>
          <w:lang w:val="en-US" w:eastAsia="zh-CN"/>
        </w:rPr>
        <w:t>部分：测试套件的结构和测试目的，网络方面</w:t>
      </w:r>
      <w:r w:rsidRPr="00DB6394">
        <w:rPr>
          <w:rFonts w:ascii="SimSun" w:hAnsi="SimSun"/>
          <w:lang w:val="en-US" w:eastAsia="zh-CN"/>
        </w:rPr>
        <w:t>”</w:t>
      </w:r>
      <w:r>
        <w:rPr>
          <w:lang w:val="en-US" w:eastAsia="zh-CN"/>
        </w:rPr>
        <w:t>（</w:t>
      </w:r>
      <w:r w:rsidRPr="006F142F">
        <w:rPr>
          <w:b/>
          <w:bCs/>
          <w:lang w:val="en-US" w:eastAsia="zh-CN"/>
        </w:rPr>
        <w:t>Q.4008.2 v.1</w:t>
      </w:r>
      <w:r>
        <w:rPr>
          <w:lang w:eastAsia="zh-CN"/>
        </w:rPr>
        <w:t>）</w:t>
      </w:r>
      <w:r>
        <w:rPr>
          <w:rFonts w:hint="eastAsia"/>
          <w:lang w:eastAsia="zh-CN"/>
        </w:rPr>
        <w:t>、</w:t>
      </w:r>
      <w:r w:rsidRPr="00DB6394">
        <w:rPr>
          <w:rFonts w:ascii="SimSun" w:hAnsi="SimSun"/>
          <w:lang w:eastAsia="zh-CN"/>
        </w:rPr>
        <w:t>“</w:t>
      </w:r>
      <w:r>
        <w:rPr>
          <w:rFonts w:ascii="SimSun" w:hAnsi="SimSun" w:hint="eastAsia"/>
          <w:lang w:eastAsia="zh-CN"/>
        </w:rPr>
        <w:t>使用</w:t>
      </w:r>
      <w:r w:rsidRPr="006F142F">
        <w:rPr>
          <w:lang w:val="en-US" w:eastAsia="zh-CN"/>
        </w:rPr>
        <w:t>IP</w:t>
      </w:r>
      <w:r>
        <w:rPr>
          <w:rFonts w:hint="eastAsia"/>
          <w:lang w:val="en-US" w:eastAsia="zh-CN"/>
        </w:rPr>
        <w:t>多媒体</w:t>
      </w:r>
      <w:r>
        <w:rPr>
          <w:lang w:val="en-US" w:eastAsia="zh-CN"/>
        </w:rPr>
        <w:t>（</w:t>
      </w:r>
      <w:r w:rsidRPr="006F142F">
        <w:rPr>
          <w:lang w:val="en-US" w:eastAsia="zh-CN"/>
        </w:rPr>
        <w:t>IM</w:t>
      </w:r>
      <w:r>
        <w:rPr>
          <w:lang w:val="en-US" w:eastAsia="zh-CN"/>
        </w:rPr>
        <w:t>）</w:t>
      </w:r>
      <w:r>
        <w:rPr>
          <w:rFonts w:hint="eastAsia"/>
          <w:lang w:val="en-US" w:eastAsia="zh-CN"/>
        </w:rPr>
        <w:t>核心网络</w:t>
      </w:r>
      <w:r>
        <w:rPr>
          <w:lang w:val="en-US" w:eastAsia="zh-CN"/>
        </w:rPr>
        <w:t>（</w:t>
      </w:r>
      <w:r w:rsidRPr="006F142F">
        <w:rPr>
          <w:lang w:val="en-US" w:eastAsia="zh-CN"/>
        </w:rPr>
        <w:t>CN</w:t>
      </w:r>
      <w:r>
        <w:rPr>
          <w:lang w:val="en-US" w:eastAsia="zh-CN"/>
        </w:rPr>
        <w:t>）</w:t>
      </w:r>
      <w:r>
        <w:rPr>
          <w:rFonts w:hint="eastAsia"/>
          <w:lang w:val="en-US" w:eastAsia="zh-CN"/>
        </w:rPr>
        <w:t>子系统</w:t>
      </w:r>
      <w:r>
        <w:rPr>
          <w:lang w:val="en-US" w:eastAsia="zh-CN"/>
        </w:rPr>
        <w:t>进行</w:t>
      </w:r>
      <w:r>
        <w:rPr>
          <w:rFonts w:ascii="SimSun" w:hAnsi="SimSun" w:hint="eastAsia"/>
          <w:lang w:eastAsia="zh-CN"/>
        </w:rPr>
        <w:t>恶意通信识别</w:t>
      </w:r>
      <w:r>
        <w:rPr>
          <w:rFonts w:ascii="SimSun" w:hAnsi="SimSun"/>
          <w:lang w:eastAsia="zh-CN"/>
        </w:rPr>
        <w:t>（</w:t>
      </w:r>
      <w:r w:rsidRPr="006F142F">
        <w:rPr>
          <w:lang w:val="en-US" w:eastAsia="zh-CN"/>
        </w:rPr>
        <w:t>MCID</w:t>
      </w:r>
      <w:r>
        <w:rPr>
          <w:rFonts w:ascii="SimSun" w:hAnsi="SimSun"/>
          <w:lang w:eastAsia="zh-CN"/>
        </w:rPr>
        <w:t>）</w:t>
      </w:r>
      <w:r>
        <w:rPr>
          <w:rFonts w:ascii="SimSun" w:hAnsi="SimSun" w:hint="eastAsia"/>
          <w:lang w:eastAsia="zh-CN"/>
        </w:rPr>
        <w:t>；</w:t>
      </w:r>
      <w:r>
        <w:rPr>
          <w:lang w:val="en-US" w:eastAsia="zh-CN"/>
        </w:rPr>
        <w:t>一致性测试规范；第</w:t>
      </w:r>
      <w:r>
        <w:rPr>
          <w:lang w:val="en-US" w:eastAsia="zh-CN"/>
        </w:rPr>
        <w:t>3</w:t>
      </w:r>
      <w:r>
        <w:rPr>
          <w:lang w:val="en-US" w:eastAsia="zh-CN"/>
        </w:rPr>
        <w:t>部分：测试套件的结构和测试目的，用户方面</w:t>
      </w:r>
      <w:r w:rsidRPr="00DB6394">
        <w:rPr>
          <w:rFonts w:ascii="SimSun" w:hAnsi="SimSun"/>
          <w:lang w:val="en-US" w:eastAsia="zh-CN"/>
        </w:rPr>
        <w:t>“</w:t>
      </w:r>
      <w:r w:rsidRPr="006F142F">
        <w:rPr>
          <w:lang w:val="en-US" w:eastAsia="zh-CN"/>
        </w:rPr>
        <w:t xml:space="preserve"> </w:t>
      </w:r>
      <w:r>
        <w:rPr>
          <w:lang w:val="en-US" w:eastAsia="zh-CN"/>
        </w:rPr>
        <w:t>（</w:t>
      </w:r>
      <w:r w:rsidRPr="006F142F">
        <w:rPr>
          <w:b/>
          <w:bCs/>
          <w:lang w:val="en-US" w:eastAsia="zh-CN"/>
        </w:rPr>
        <w:t>Q.4008.3 v.1</w:t>
      </w:r>
      <w:r>
        <w:rPr>
          <w:lang w:eastAsia="zh-CN"/>
        </w:rPr>
        <w:t>）</w:t>
      </w:r>
      <w:r>
        <w:rPr>
          <w:rFonts w:hint="eastAsia"/>
          <w:lang w:eastAsia="zh-CN"/>
        </w:rPr>
        <w:t>、</w:t>
      </w:r>
      <w:r w:rsidRPr="00DB6394">
        <w:rPr>
          <w:rFonts w:ascii="SimSun" w:hAnsi="SimSun"/>
          <w:lang w:eastAsia="zh-CN"/>
        </w:rPr>
        <w:t>“</w:t>
      </w:r>
      <w:r w:rsidRPr="00A51848">
        <w:rPr>
          <w:rFonts w:hint="eastAsia"/>
          <w:lang w:val="en-US" w:eastAsia="zh-CN"/>
        </w:rPr>
        <w:t>使用</w:t>
      </w:r>
      <w:r w:rsidRPr="00A51848">
        <w:rPr>
          <w:rFonts w:hint="eastAsia"/>
          <w:lang w:val="en-US" w:eastAsia="zh-CN"/>
        </w:rPr>
        <w:t>IP</w:t>
      </w:r>
      <w:r w:rsidRPr="00A51848">
        <w:rPr>
          <w:rFonts w:hint="eastAsia"/>
          <w:lang w:val="en-US" w:eastAsia="zh-CN"/>
        </w:rPr>
        <w:t>多媒体</w:t>
      </w:r>
      <w:r>
        <w:rPr>
          <w:rFonts w:hint="eastAsia"/>
          <w:lang w:val="en-US" w:eastAsia="zh-CN"/>
        </w:rPr>
        <w:t>（</w:t>
      </w:r>
      <w:r w:rsidRPr="00A51848">
        <w:rPr>
          <w:rFonts w:hint="eastAsia"/>
          <w:lang w:val="en-US" w:eastAsia="zh-CN"/>
        </w:rPr>
        <w:t>IM</w:t>
      </w:r>
      <w:r>
        <w:rPr>
          <w:rFonts w:hint="eastAsia"/>
          <w:lang w:val="en-US" w:eastAsia="zh-CN"/>
        </w:rPr>
        <w:t>）</w:t>
      </w:r>
      <w:r w:rsidRPr="00A51848">
        <w:rPr>
          <w:rFonts w:hint="eastAsia"/>
          <w:lang w:val="en-US" w:eastAsia="zh-CN"/>
        </w:rPr>
        <w:t>核心网</w:t>
      </w:r>
      <w:r>
        <w:rPr>
          <w:rFonts w:hint="eastAsia"/>
          <w:lang w:val="en-US" w:eastAsia="zh-CN"/>
        </w:rPr>
        <w:t>（</w:t>
      </w:r>
      <w:r w:rsidRPr="00A51848">
        <w:rPr>
          <w:rFonts w:hint="eastAsia"/>
          <w:lang w:val="en-US" w:eastAsia="zh-CN"/>
        </w:rPr>
        <w:t>CN</w:t>
      </w:r>
      <w:r>
        <w:rPr>
          <w:rFonts w:hint="eastAsia"/>
          <w:lang w:val="en-US" w:eastAsia="zh-CN"/>
        </w:rPr>
        <w:t>）</w:t>
      </w:r>
      <w:r w:rsidRPr="00A51848">
        <w:rPr>
          <w:rFonts w:hint="eastAsia"/>
          <w:lang w:val="en-US" w:eastAsia="zh-CN"/>
        </w:rPr>
        <w:t>子系统</w:t>
      </w:r>
      <w:r>
        <w:rPr>
          <w:rFonts w:hint="eastAsia"/>
          <w:lang w:val="en-US" w:eastAsia="zh-CN"/>
        </w:rPr>
        <w:t>（</w:t>
      </w:r>
      <w:r w:rsidRPr="00A51848">
        <w:rPr>
          <w:rFonts w:hint="eastAsia"/>
          <w:lang w:val="en-US" w:eastAsia="zh-CN"/>
        </w:rPr>
        <w:t>CCNR</w:t>
      </w:r>
      <w:r>
        <w:rPr>
          <w:rFonts w:hint="eastAsia"/>
          <w:lang w:val="en-US" w:eastAsia="zh-CN"/>
        </w:rPr>
        <w:t>）</w:t>
      </w:r>
      <w:r w:rsidRPr="00A51848">
        <w:rPr>
          <w:rFonts w:hint="eastAsia"/>
          <w:lang w:val="en-US" w:eastAsia="zh-CN"/>
        </w:rPr>
        <w:t>完成到忙用户的通信和完成未应答</w:t>
      </w:r>
      <w:r>
        <w:rPr>
          <w:rFonts w:hint="eastAsia"/>
          <w:lang w:val="en-US" w:eastAsia="zh-CN"/>
        </w:rPr>
        <w:t>（</w:t>
      </w:r>
      <w:r w:rsidRPr="00A51848">
        <w:rPr>
          <w:rFonts w:hint="eastAsia"/>
          <w:lang w:val="en-US" w:eastAsia="zh-CN"/>
        </w:rPr>
        <w:t>CCBS</w:t>
      </w:r>
      <w:r>
        <w:rPr>
          <w:rFonts w:hint="eastAsia"/>
          <w:lang w:val="en-US" w:eastAsia="zh-CN"/>
        </w:rPr>
        <w:t>）</w:t>
      </w:r>
      <w:r w:rsidRPr="00A51848">
        <w:rPr>
          <w:rFonts w:hint="eastAsia"/>
          <w:lang w:val="en-US" w:eastAsia="zh-CN"/>
        </w:rPr>
        <w:t>的通信；</w:t>
      </w:r>
      <w:r>
        <w:rPr>
          <w:lang w:val="en-US" w:eastAsia="zh-CN"/>
        </w:rPr>
        <w:t>一致性测试规范；第</w:t>
      </w:r>
      <w:r>
        <w:rPr>
          <w:lang w:val="en-US" w:eastAsia="zh-CN"/>
        </w:rPr>
        <w:t>1</w:t>
      </w:r>
      <w:r>
        <w:rPr>
          <w:lang w:val="en-US" w:eastAsia="zh-CN"/>
        </w:rPr>
        <w:t>部分：协议实施一致性声明（</w:t>
      </w:r>
      <w:r w:rsidRPr="006F142F">
        <w:rPr>
          <w:lang w:val="en-US" w:eastAsia="zh-CN"/>
        </w:rPr>
        <w:t>PICS</w:t>
      </w:r>
      <w:r>
        <w:rPr>
          <w:lang w:val="en-US" w:eastAsia="zh-CN"/>
        </w:rPr>
        <w:t>）</w:t>
      </w:r>
      <w:r w:rsidRPr="00DB6394">
        <w:rPr>
          <w:rFonts w:ascii="SimSun" w:hAnsi="SimSun" w:hint="eastAsia"/>
          <w:lang w:val="en-US" w:eastAsia="zh-CN"/>
        </w:rPr>
        <w:t>”</w:t>
      </w:r>
      <w:r>
        <w:rPr>
          <w:lang w:val="en-US" w:eastAsia="zh-CN"/>
        </w:rPr>
        <w:t>（</w:t>
      </w:r>
      <w:r w:rsidRPr="006F142F">
        <w:rPr>
          <w:b/>
          <w:bCs/>
          <w:lang w:val="en-US" w:eastAsia="zh-CN"/>
        </w:rPr>
        <w:t>Q.4009.1 v.1</w:t>
      </w:r>
      <w:r>
        <w:rPr>
          <w:lang w:eastAsia="zh-CN"/>
        </w:rPr>
        <w:t>）</w:t>
      </w:r>
      <w:r>
        <w:rPr>
          <w:rFonts w:hint="eastAsia"/>
          <w:lang w:eastAsia="zh-CN"/>
        </w:rPr>
        <w:t>、</w:t>
      </w:r>
      <w:r w:rsidRPr="00DB6394">
        <w:rPr>
          <w:rFonts w:ascii="SimSun" w:hAnsi="SimSun"/>
          <w:lang w:eastAsia="zh-CN"/>
        </w:rPr>
        <w:t>“</w:t>
      </w:r>
      <w:r w:rsidRPr="00A51848">
        <w:rPr>
          <w:rFonts w:hint="eastAsia"/>
          <w:lang w:val="en-US" w:eastAsia="zh-CN"/>
        </w:rPr>
        <w:t>使用</w:t>
      </w:r>
      <w:r w:rsidRPr="00A51848">
        <w:rPr>
          <w:rFonts w:hint="eastAsia"/>
          <w:lang w:val="en-US" w:eastAsia="zh-CN"/>
        </w:rPr>
        <w:t>IP</w:t>
      </w:r>
      <w:r w:rsidRPr="00A51848">
        <w:rPr>
          <w:rFonts w:hint="eastAsia"/>
          <w:lang w:val="en-US" w:eastAsia="zh-CN"/>
        </w:rPr>
        <w:t>多媒体</w:t>
      </w:r>
      <w:r>
        <w:rPr>
          <w:rFonts w:hint="eastAsia"/>
          <w:lang w:val="en-US" w:eastAsia="zh-CN"/>
        </w:rPr>
        <w:t>（</w:t>
      </w:r>
      <w:r w:rsidRPr="00A51848">
        <w:rPr>
          <w:rFonts w:hint="eastAsia"/>
          <w:lang w:val="en-US" w:eastAsia="zh-CN"/>
        </w:rPr>
        <w:t>IM</w:t>
      </w:r>
      <w:r>
        <w:rPr>
          <w:rFonts w:hint="eastAsia"/>
          <w:lang w:val="en-US" w:eastAsia="zh-CN"/>
        </w:rPr>
        <w:t>）</w:t>
      </w:r>
      <w:r w:rsidRPr="00A51848">
        <w:rPr>
          <w:rFonts w:hint="eastAsia"/>
          <w:lang w:val="en-US" w:eastAsia="zh-CN"/>
        </w:rPr>
        <w:t>核心网</w:t>
      </w:r>
      <w:r>
        <w:rPr>
          <w:rFonts w:hint="eastAsia"/>
          <w:lang w:val="en-US" w:eastAsia="zh-CN"/>
        </w:rPr>
        <w:t>（</w:t>
      </w:r>
      <w:r w:rsidRPr="00A51848">
        <w:rPr>
          <w:rFonts w:hint="eastAsia"/>
          <w:lang w:val="en-US" w:eastAsia="zh-CN"/>
        </w:rPr>
        <w:t>CN</w:t>
      </w:r>
      <w:r>
        <w:rPr>
          <w:rFonts w:hint="eastAsia"/>
          <w:lang w:val="en-US" w:eastAsia="zh-CN"/>
        </w:rPr>
        <w:t>）</w:t>
      </w:r>
      <w:r w:rsidRPr="00A51848">
        <w:rPr>
          <w:rFonts w:hint="eastAsia"/>
          <w:lang w:val="en-US" w:eastAsia="zh-CN"/>
        </w:rPr>
        <w:t>子系统</w:t>
      </w:r>
      <w:r>
        <w:rPr>
          <w:rFonts w:hint="eastAsia"/>
          <w:lang w:val="en-US" w:eastAsia="zh-CN"/>
        </w:rPr>
        <w:t>（</w:t>
      </w:r>
      <w:r w:rsidRPr="00A51848">
        <w:rPr>
          <w:rFonts w:hint="eastAsia"/>
          <w:lang w:val="en-US" w:eastAsia="zh-CN"/>
        </w:rPr>
        <w:t>CCNR</w:t>
      </w:r>
      <w:r>
        <w:rPr>
          <w:rFonts w:hint="eastAsia"/>
          <w:lang w:val="en-US" w:eastAsia="zh-CN"/>
        </w:rPr>
        <w:t>）</w:t>
      </w:r>
      <w:r w:rsidRPr="00A51848">
        <w:rPr>
          <w:rFonts w:hint="eastAsia"/>
          <w:lang w:val="en-US" w:eastAsia="zh-CN"/>
        </w:rPr>
        <w:t>完成到忙用户的通信和完成未应答</w:t>
      </w:r>
      <w:r>
        <w:rPr>
          <w:rFonts w:hint="eastAsia"/>
          <w:lang w:val="en-US" w:eastAsia="zh-CN"/>
        </w:rPr>
        <w:t>（</w:t>
      </w:r>
      <w:r w:rsidRPr="00A51848">
        <w:rPr>
          <w:rFonts w:hint="eastAsia"/>
          <w:lang w:val="en-US" w:eastAsia="zh-CN"/>
        </w:rPr>
        <w:t>CCBS</w:t>
      </w:r>
      <w:r>
        <w:rPr>
          <w:rFonts w:hint="eastAsia"/>
          <w:lang w:val="en-US" w:eastAsia="zh-CN"/>
        </w:rPr>
        <w:t>）</w:t>
      </w:r>
      <w:r w:rsidRPr="00A51848">
        <w:rPr>
          <w:rFonts w:hint="eastAsia"/>
          <w:lang w:val="en-US" w:eastAsia="zh-CN"/>
        </w:rPr>
        <w:t>的通信；</w:t>
      </w:r>
      <w:r>
        <w:rPr>
          <w:lang w:val="en-US" w:eastAsia="zh-CN"/>
        </w:rPr>
        <w:t>一致性测试规范；第</w:t>
      </w:r>
      <w:r>
        <w:rPr>
          <w:lang w:val="en-US" w:eastAsia="zh-CN"/>
        </w:rPr>
        <w:t>2</w:t>
      </w:r>
      <w:r>
        <w:rPr>
          <w:lang w:val="en-US" w:eastAsia="zh-CN"/>
        </w:rPr>
        <w:t>部分：测试套件的结构和测试目的</w:t>
      </w:r>
      <w:r w:rsidRPr="00DB6394">
        <w:rPr>
          <w:rFonts w:ascii="SimSun" w:hAnsi="SimSun" w:hint="eastAsia"/>
          <w:lang w:val="en-US" w:eastAsia="zh-CN"/>
        </w:rPr>
        <w:t>”</w:t>
      </w:r>
      <w:r>
        <w:rPr>
          <w:lang w:val="en-US" w:eastAsia="zh-CN"/>
        </w:rPr>
        <w:t>（</w:t>
      </w:r>
      <w:r w:rsidRPr="006F142F">
        <w:rPr>
          <w:b/>
          <w:bCs/>
          <w:lang w:val="en-US" w:eastAsia="zh-CN"/>
        </w:rPr>
        <w:t>Q.4009.2 v.1</w:t>
      </w:r>
      <w:r>
        <w:rPr>
          <w:lang w:eastAsia="zh-CN"/>
        </w:rPr>
        <w:t>）</w:t>
      </w:r>
      <w:r>
        <w:rPr>
          <w:rFonts w:hint="eastAsia"/>
          <w:lang w:eastAsia="zh-CN"/>
        </w:rPr>
        <w:t>、</w:t>
      </w:r>
      <w:r w:rsidRPr="00DB6394">
        <w:rPr>
          <w:rFonts w:ascii="SimSun" w:hAnsi="SimSun"/>
          <w:lang w:eastAsia="zh-CN"/>
        </w:rPr>
        <w:t>“</w:t>
      </w:r>
      <w:r>
        <w:rPr>
          <w:lang w:val="en-US" w:eastAsia="zh-CN"/>
        </w:rPr>
        <w:t>使用</w:t>
      </w:r>
      <w:r>
        <w:rPr>
          <w:lang w:val="en-US" w:eastAsia="zh-CN"/>
        </w:rPr>
        <w:t>IP</w:t>
      </w:r>
      <w:r>
        <w:rPr>
          <w:lang w:val="en-US" w:eastAsia="zh-CN"/>
        </w:rPr>
        <w:t>多媒体（</w:t>
      </w:r>
      <w:r>
        <w:rPr>
          <w:lang w:val="en-US" w:eastAsia="zh-CN"/>
        </w:rPr>
        <w:t>IM</w:t>
      </w:r>
      <w:r>
        <w:rPr>
          <w:lang w:val="en-US" w:eastAsia="zh-CN"/>
        </w:rPr>
        <w:t>）核心网（</w:t>
      </w:r>
      <w:r>
        <w:rPr>
          <w:lang w:val="en-US" w:eastAsia="zh-CN"/>
        </w:rPr>
        <w:t>CN</w:t>
      </w:r>
      <w:r>
        <w:rPr>
          <w:lang w:val="en-US" w:eastAsia="zh-CN"/>
        </w:rPr>
        <w:t>）子系统的消息等待指示（</w:t>
      </w:r>
      <w:r>
        <w:rPr>
          <w:lang w:val="en-US" w:eastAsia="zh-CN"/>
        </w:rPr>
        <w:t>MWI</w:t>
      </w:r>
      <w:r>
        <w:rPr>
          <w:lang w:val="en-US" w:eastAsia="zh-CN"/>
        </w:rPr>
        <w:t>）</w:t>
      </w:r>
      <w:r>
        <w:rPr>
          <w:rFonts w:hint="eastAsia"/>
          <w:lang w:val="en-US" w:eastAsia="zh-CN"/>
        </w:rPr>
        <w:t>；</w:t>
      </w:r>
      <w:r>
        <w:rPr>
          <w:lang w:val="en-US" w:eastAsia="zh-CN"/>
        </w:rPr>
        <w:t>第</w:t>
      </w:r>
      <w:r>
        <w:rPr>
          <w:lang w:val="en-US" w:eastAsia="zh-CN"/>
        </w:rPr>
        <w:t>1</w:t>
      </w:r>
      <w:r>
        <w:rPr>
          <w:lang w:val="en-US" w:eastAsia="zh-CN"/>
        </w:rPr>
        <w:t>部分：协议实施一致性声明（</w:t>
      </w:r>
      <w:r w:rsidRPr="006F142F">
        <w:rPr>
          <w:lang w:val="en-US" w:eastAsia="zh-CN"/>
        </w:rPr>
        <w:t>PICS</w:t>
      </w:r>
      <w:r>
        <w:rPr>
          <w:lang w:val="en-US" w:eastAsia="zh-CN"/>
        </w:rPr>
        <w:t>）</w:t>
      </w:r>
      <w:r w:rsidRPr="00DB6394">
        <w:rPr>
          <w:rFonts w:ascii="SimSun" w:hAnsi="SimSun" w:hint="eastAsia"/>
          <w:lang w:val="en-US" w:eastAsia="zh-CN"/>
        </w:rPr>
        <w:t>”</w:t>
      </w:r>
      <w:r>
        <w:rPr>
          <w:lang w:val="en-US" w:eastAsia="zh-CN"/>
        </w:rPr>
        <w:t>（</w:t>
      </w:r>
      <w:r w:rsidRPr="006F142F">
        <w:rPr>
          <w:b/>
          <w:bCs/>
          <w:lang w:val="en-US" w:eastAsia="zh-CN"/>
        </w:rPr>
        <w:t>Q.4010.1 v.1</w:t>
      </w:r>
      <w:r>
        <w:rPr>
          <w:lang w:eastAsia="zh-CN"/>
        </w:rPr>
        <w:t>）</w:t>
      </w:r>
      <w:r>
        <w:rPr>
          <w:rFonts w:hint="eastAsia"/>
          <w:lang w:eastAsia="zh-CN"/>
        </w:rPr>
        <w:t>、</w:t>
      </w:r>
      <w:r w:rsidRPr="00DB6394">
        <w:rPr>
          <w:rFonts w:ascii="SimSun" w:hAnsi="SimSun"/>
          <w:lang w:eastAsia="zh-CN"/>
        </w:rPr>
        <w:t>“</w:t>
      </w:r>
      <w:r>
        <w:rPr>
          <w:lang w:val="en-US" w:eastAsia="zh-CN"/>
        </w:rPr>
        <w:t>使用</w:t>
      </w:r>
      <w:r>
        <w:rPr>
          <w:lang w:val="en-US" w:eastAsia="zh-CN"/>
        </w:rPr>
        <w:t>IP</w:t>
      </w:r>
      <w:r>
        <w:rPr>
          <w:lang w:val="en-US" w:eastAsia="zh-CN"/>
        </w:rPr>
        <w:t>多媒体（</w:t>
      </w:r>
      <w:r>
        <w:rPr>
          <w:lang w:val="en-US" w:eastAsia="zh-CN"/>
        </w:rPr>
        <w:t>IM</w:t>
      </w:r>
      <w:r>
        <w:rPr>
          <w:lang w:val="en-US" w:eastAsia="zh-CN"/>
        </w:rPr>
        <w:t>）核心网（</w:t>
      </w:r>
      <w:r>
        <w:rPr>
          <w:lang w:val="en-US" w:eastAsia="zh-CN"/>
        </w:rPr>
        <w:t>CN</w:t>
      </w:r>
      <w:r>
        <w:rPr>
          <w:lang w:val="en-US" w:eastAsia="zh-CN"/>
        </w:rPr>
        <w:t>）子系统的消息等待指示（</w:t>
      </w:r>
      <w:r>
        <w:rPr>
          <w:lang w:val="en-US" w:eastAsia="zh-CN"/>
        </w:rPr>
        <w:t>MWI</w:t>
      </w:r>
      <w:r>
        <w:rPr>
          <w:lang w:val="en-US" w:eastAsia="zh-CN"/>
        </w:rPr>
        <w:t>）</w:t>
      </w:r>
      <w:r>
        <w:rPr>
          <w:rFonts w:hint="eastAsia"/>
          <w:lang w:val="en-US" w:eastAsia="zh-CN"/>
        </w:rPr>
        <w:t>；</w:t>
      </w:r>
      <w:r>
        <w:rPr>
          <w:lang w:val="en-US" w:eastAsia="zh-CN"/>
        </w:rPr>
        <w:t>第</w:t>
      </w:r>
      <w:r>
        <w:rPr>
          <w:lang w:val="en-US" w:eastAsia="zh-CN"/>
        </w:rPr>
        <w:t>2</w:t>
      </w:r>
      <w:r>
        <w:rPr>
          <w:lang w:val="en-US" w:eastAsia="zh-CN"/>
        </w:rPr>
        <w:t>部分：测试套件的结构和测试目的，网络方面</w:t>
      </w:r>
      <w:r w:rsidRPr="00DB6394">
        <w:rPr>
          <w:rFonts w:ascii="SimSun" w:hAnsi="SimSun" w:hint="eastAsia"/>
          <w:lang w:val="en-US" w:eastAsia="zh-CN"/>
        </w:rPr>
        <w:t>”</w:t>
      </w:r>
      <w:r>
        <w:rPr>
          <w:lang w:val="en-US" w:eastAsia="zh-CN"/>
        </w:rPr>
        <w:t>（</w:t>
      </w:r>
      <w:r w:rsidRPr="006F142F">
        <w:rPr>
          <w:b/>
          <w:bCs/>
          <w:lang w:val="en-US" w:eastAsia="zh-CN"/>
        </w:rPr>
        <w:t>Q.4010.2 v.1</w:t>
      </w:r>
      <w:r>
        <w:rPr>
          <w:lang w:eastAsia="zh-CN"/>
        </w:rPr>
        <w:t>）</w:t>
      </w:r>
      <w:r>
        <w:rPr>
          <w:rFonts w:hint="eastAsia"/>
          <w:lang w:eastAsia="zh-CN"/>
        </w:rPr>
        <w:t>、</w:t>
      </w:r>
      <w:r w:rsidRPr="00DB6394">
        <w:rPr>
          <w:rFonts w:ascii="SimSun" w:hAnsi="SimSun"/>
          <w:lang w:eastAsia="zh-CN"/>
        </w:rPr>
        <w:t>“</w:t>
      </w:r>
      <w:r>
        <w:rPr>
          <w:lang w:val="en-US" w:eastAsia="zh-CN"/>
        </w:rPr>
        <w:t>使用</w:t>
      </w:r>
      <w:r>
        <w:rPr>
          <w:lang w:val="en-US" w:eastAsia="zh-CN"/>
        </w:rPr>
        <w:t>IP</w:t>
      </w:r>
      <w:r>
        <w:rPr>
          <w:lang w:val="en-US" w:eastAsia="zh-CN"/>
        </w:rPr>
        <w:t>多媒体（</w:t>
      </w:r>
      <w:r>
        <w:rPr>
          <w:lang w:val="en-US" w:eastAsia="zh-CN"/>
        </w:rPr>
        <w:t>IM</w:t>
      </w:r>
      <w:r>
        <w:rPr>
          <w:lang w:val="en-US" w:eastAsia="zh-CN"/>
        </w:rPr>
        <w:t>）核心网（</w:t>
      </w:r>
      <w:r>
        <w:rPr>
          <w:lang w:val="en-US" w:eastAsia="zh-CN"/>
        </w:rPr>
        <w:t>CN</w:t>
      </w:r>
      <w:r>
        <w:rPr>
          <w:lang w:val="en-US" w:eastAsia="zh-CN"/>
        </w:rPr>
        <w:t>）子系统的消息等待指示（</w:t>
      </w:r>
      <w:r>
        <w:rPr>
          <w:lang w:val="en-US" w:eastAsia="zh-CN"/>
        </w:rPr>
        <w:t>MWI</w:t>
      </w:r>
      <w:r>
        <w:rPr>
          <w:lang w:val="en-US" w:eastAsia="zh-CN"/>
        </w:rPr>
        <w:t>）</w:t>
      </w:r>
      <w:r>
        <w:rPr>
          <w:rFonts w:hint="eastAsia"/>
          <w:lang w:val="en-US" w:eastAsia="zh-CN"/>
        </w:rPr>
        <w:t>；</w:t>
      </w:r>
      <w:r>
        <w:rPr>
          <w:lang w:val="en-US" w:eastAsia="zh-CN"/>
        </w:rPr>
        <w:t>第</w:t>
      </w:r>
      <w:r>
        <w:rPr>
          <w:lang w:val="en-US" w:eastAsia="zh-CN"/>
        </w:rPr>
        <w:t>3</w:t>
      </w:r>
      <w:r>
        <w:rPr>
          <w:lang w:val="en-US" w:eastAsia="zh-CN"/>
        </w:rPr>
        <w:t>部分：测试套件的结构和测试目的，用户方面</w:t>
      </w:r>
      <w:r w:rsidRPr="00DB6394">
        <w:rPr>
          <w:rFonts w:ascii="SimSun" w:hAnsi="SimSun" w:hint="eastAsia"/>
          <w:lang w:val="en-US" w:eastAsia="zh-CN"/>
        </w:rPr>
        <w:t>”</w:t>
      </w:r>
      <w:r>
        <w:rPr>
          <w:lang w:val="en-US" w:eastAsia="zh-CN"/>
        </w:rPr>
        <w:t>（</w:t>
      </w:r>
      <w:r w:rsidRPr="006F142F">
        <w:rPr>
          <w:b/>
          <w:bCs/>
          <w:lang w:val="en-US" w:eastAsia="zh-CN"/>
        </w:rPr>
        <w:t>Q.4010.3 v.1</w:t>
      </w:r>
      <w:r>
        <w:rPr>
          <w:lang w:eastAsia="zh-CN"/>
        </w:rPr>
        <w:t>）</w:t>
      </w:r>
      <w:r>
        <w:rPr>
          <w:rFonts w:hint="eastAsia"/>
          <w:lang w:eastAsia="zh-CN"/>
        </w:rPr>
        <w:t>、</w:t>
      </w:r>
      <w:r w:rsidRPr="00DB6394">
        <w:rPr>
          <w:rFonts w:ascii="SimSun" w:hAnsi="SimSun"/>
          <w:lang w:eastAsia="zh-CN"/>
        </w:rPr>
        <w:t>“</w:t>
      </w:r>
      <w:r w:rsidRPr="007C489F">
        <w:rPr>
          <w:rFonts w:hint="eastAsia"/>
          <w:lang w:val="en-US" w:eastAsia="zh-CN"/>
        </w:rPr>
        <w:t>使用</w:t>
      </w:r>
      <w:r w:rsidRPr="007C489F">
        <w:rPr>
          <w:rFonts w:hint="eastAsia"/>
          <w:lang w:val="en-US" w:eastAsia="zh-CN"/>
        </w:rPr>
        <w:t>IP</w:t>
      </w:r>
      <w:r w:rsidRPr="007C489F">
        <w:rPr>
          <w:rFonts w:hint="eastAsia"/>
          <w:lang w:val="en-US" w:eastAsia="zh-CN"/>
        </w:rPr>
        <w:t>多媒体</w:t>
      </w:r>
      <w:r>
        <w:rPr>
          <w:rFonts w:hint="eastAsia"/>
          <w:lang w:val="en-US" w:eastAsia="zh-CN"/>
        </w:rPr>
        <w:t>（</w:t>
      </w:r>
      <w:r w:rsidRPr="007C489F">
        <w:rPr>
          <w:rFonts w:hint="eastAsia"/>
          <w:lang w:val="en-US" w:eastAsia="zh-CN"/>
        </w:rPr>
        <w:t>IM</w:t>
      </w:r>
      <w:r>
        <w:rPr>
          <w:rFonts w:hint="eastAsia"/>
          <w:lang w:val="en-US" w:eastAsia="zh-CN"/>
        </w:rPr>
        <w:t>）</w:t>
      </w:r>
      <w:r w:rsidRPr="007C489F">
        <w:rPr>
          <w:rFonts w:hint="eastAsia"/>
          <w:lang w:val="en-US" w:eastAsia="zh-CN"/>
        </w:rPr>
        <w:t>核心网</w:t>
      </w:r>
      <w:r>
        <w:rPr>
          <w:rFonts w:hint="eastAsia"/>
          <w:lang w:val="en-US" w:eastAsia="zh-CN"/>
        </w:rPr>
        <w:t>（</w:t>
      </w:r>
      <w:r w:rsidRPr="007C489F">
        <w:rPr>
          <w:rFonts w:hint="eastAsia"/>
          <w:lang w:val="en-US" w:eastAsia="zh-CN"/>
        </w:rPr>
        <w:t>CN</w:t>
      </w:r>
      <w:r>
        <w:rPr>
          <w:rFonts w:hint="eastAsia"/>
          <w:lang w:val="en-US" w:eastAsia="zh-CN"/>
        </w:rPr>
        <w:t>）</w:t>
      </w:r>
      <w:r w:rsidRPr="007C489F">
        <w:rPr>
          <w:rFonts w:hint="eastAsia"/>
          <w:lang w:val="en-US" w:eastAsia="zh-CN"/>
        </w:rPr>
        <w:t>子系统的闭合用户群</w:t>
      </w:r>
      <w:r>
        <w:rPr>
          <w:rFonts w:hint="eastAsia"/>
          <w:lang w:val="en-US" w:eastAsia="zh-CN"/>
        </w:rPr>
        <w:t>（</w:t>
      </w:r>
      <w:r w:rsidRPr="007C489F">
        <w:rPr>
          <w:rFonts w:hint="eastAsia"/>
          <w:lang w:val="en-US" w:eastAsia="zh-CN"/>
        </w:rPr>
        <w:t>CUG</w:t>
      </w:r>
      <w:r>
        <w:rPr>
          <w:rFonts w:hint="eastAsia"/>
          <w:lang w:val="en-US" w:eastAsia="zh-CN"/>
        </w:rPr>
        <w:t>）</w:t>
      </w:r>
      <w:r w:rsidRPr="007C489F">
        <w:rPr>
          <w:rFonts w:hint="eastAsia"/>
          <w:lang w:val="en-US" w:eastAsia="zh-CN"/>
        </w:rPr>
        <w:t>；</w:t>
      </w:r>
      <w:r>
        <w:rPr>
          <w:lang w:val="en-US" w:eastAsia="zh-CN"/>
        </w:rPr>
        <w:t>一致性测试规范；第</w:t>
      </w:r>
      <w:r>
        <w:rPr>
          <w:lang w:val="en-US" w:eastAsia="zh-CN"/>
        </w:rPr>
        <w:t>1</w:t>
      </w:r>
      <w:r>
        <w:rPr>
          <w:lang w:val="en-US" w:eastAsia="zh-CN"/>
        </w:rPr>
        <w:t>部分：协议实施一致性声明（</w:t>
      </w:r>
      <w:r>
        <w:rPr>
          <w:lang w:val="en-US" w:eastAsia="zh-CN"/>
        </w:rPr>
        <w:t>PICS</w:t>
      </w:r>
      <w:r>
        <w:rPr>
          <w:lang w:val="en-US" w:eastAsia="zh-CN"/>
        </w:rPr>
        <w:t>）</w:t>
      </w:r>
      <w:r w:rsidRPr="00DB6394">
        <w:rPr>
          <w:rFonts w:ascii="SimSun" w:hAnsi="SimSun" w:hint="eastAsia"/>
          <w:lang w:val="en-US" w:eastAsia="zh-CN"/>
        </w:rPr>
        <w:t>”</w:t>
      </w:r>
      <w:r w:rsidRPr="00DB6394">
        <w:rPr>
          <w:rFonts w:ascii="SimSun" w:hAnsi="SimSun"/>
          <w:lang w:eastAsia="zh-CN"/>
        </w:rPr>
        <w:t>“</w:t>
      </w:r>
      <w:r>
        <w:rPr>
          <w:lang w:val="en-US" w:eastAsia="zh-CN"/>
        </w:rPr>
        <w:t>（</w:t>
      </w:r>
      <w:r w:rsidRPr="006F142F">
        <w:rPr>
          <w:b/>
          <w:bCs/>
          <w:lang w:val="en-US" w:eastAsia="zh-CN"/>
        </w:rPr>
        <w:t>Q.4011.1 v.1</w:t>
      </w:r>
      <w:r>
        <w:rPr>
          <w:lang w:eastAsia="zh-CN"/>
        </w:rPr>
        <w:t>）</w:t>
      </w:r>
      <w:r>
        <w:rPr>
          <w:rFonts w:hint="eastAsia"/>
          <w:lang w:eastAsia="zh-CN"/>
        </w:rPr>
        <w:t>、</w:t>
      </w:r>
      <w:r w:rsidRPr="00DB6394">
        <w:rPr>
          <w:rFonts w:ascii="SimSun" w:hAnsi="SimSun"/>
          <w:lang w:eastAsia="zh-CN"/>
        </w:rPr>
        <w:t>“</w:t>
      </w:r>
      <w:r w:rsidRPr="007C489F">
        <w:rPr>
          <w:rFonts w:hint="eastAsia"/>
          <w:lang w:val="en-US" w:eastAsia="zh-CN"/>
        </w:rPr>
        <w:t>使用</w:t>
      </w:r>
      <w:r w:rsidRPr="007C489F">
        <w:rPr>
          <w:rFonts w:hint="eastAsia"/>
          <w:lang w:val="en-US" w:eastAsia="zh-CN"/>
        </w:rPr>
        <w:t>IP</w:t>
      </w:r>
      <w:r w:rsidRPr="007C489F">
        <w:rPr>
          <w:rFonts w:hint="eastAsia"/>
          <w:lang w:val="en-US" w:eastAsia="zh-CN"/>
        </w:rPr>
        <w:t>多媒体</w:t>
      </w:r>
      <w:r>
        <w:rPr>
          <w:rFonts w:hint="eastAsia"/>
          <w:lang w:val="en-US" w:eastAsia="zh-CN"/>
        </w:rPr>
        <w:t>（</w:t>
      </w:r>
      <w:r w:rsidRPr="007C489F">
        <w:rPr>
          <w:rFonts w:hint="eastAsia"/>
          <w:lang w:val="en-US" w:eastAsia="zh-CN"/>
        </w:rPr>
        <w:t>IM</w:t>
      </w:r>
      <w:r>
        <w:rPr>
          <w:rFonts w:hint="eastAsia"/>
          <w:lang w:val="en-US" w:eastAsia="zh-CN"/>
        </w:rPr>
        <w:t>）</w:t>
      </w:r>
      <w:r w:rsidRPr="007C489F">
        <w:rPr>
          <w:rFonts w:hint="eastAsia"/>
          <w:lang w:val="en-US" w:eastAsia="zh-CN"/>
        </w:rPr>
        <w:t>核心网</w:t>
      </w:r>
      <w:r>
        <w:rPr>
          <w:rFonts w:hint="eastAsia"/>
          <w:lang w:val="en-US" w:eastAsia="zh-CN"/>
        </w:rPr>
        <w:t>（</w:t>
      </w:r>
      <w:r w:rsidRPr="007C489F">
        <w:rPr>
          <w:rFonts w:hint="eastAsia"/>
          <w:lang w:val="en-US" w:eastAsia="zh-CN"/>
        </w:rPr>
        <w:t>CN</w:t>
      </w:r>
      <w:r>
        <w:rPr>
          <w:rFonts w:hint="eastAsia"/>
          <w:lang w:val="en-US" w:eastAsia="zh-CN"/>
        </w:rPr>
        <w:t>）</w:t>
      </w:r>
      <w:r w:rsidRPr="007C489F">
        <w:rPr>
          <w:rFonts w:hint="eastAsia"/>
          <w:lang w:val="en-US" w:eastAsia="zh-CN"/>
        </w:rPr>
        <w:t>子系统的闭合用户群</w:t>
      </w:r>
      <w:r>
        <w:rPr>
          <w:rFonts w:hint="eastAsia"/>
          <w:lang w:val="en-US" w:eastAsia="zh-CN"/>
        </w:rPr>
        <w:t>（</w:t>
      </w:r>
      <w:r w:rsidRPr="007C489F">
        <w:rPr>
          <w:rFonts w:hint="eastAsia"/>
          <w:lang w:val="en-US" w:eastAsia="zh-CN"/>
        </w:rPr>
        <w:t>CUG</w:t>
      </w:r>
      <w:r>
        <w:rPr>
          <w:rFonts w:hint="eastAsia"/>
          <w:lang w:val="en-US" w:eastAsia="zh-CN"/>
        </w:rPr>
        <w:t>）</w:t>
      </w:r>
      <w:r w:rsidRPr="007C489F">
        <w:rPr>
          <w:rFonts w:hint="eastAsia"/>
          <w:lang w:val="en-US" w:eastAsia="zh-CN"/>
        </w:rPr>
        <w:t>；</w:t>
      </w:r>
      <w:r>
        <w:rPr>
          <w:lang w:val="en-US" w:eastAsia="zh-CN"/>
        </w:rPr>
        <w:t>一致性测试规范；第</w:t>
      </w:r>
      <w:r>
        <w:rPr>
          <w:lang w:val="en-US" w:eastAsia="zh-CN"/>
        </w:rPr>
        <w:t>2</w:t>
      </w:r>
      <w:r>
        <w:rPr>
          <w:lang w:val="en-US" w:eastAsia="zh-CN"/>
        </w:rPr>
        <w:t>部分：测试套件的结构和测试目的，网络方面</w:t>
      </w:r>
      <w:r w:rsidRPr="00DB6394">
        <w:rPr>
          <w:rFonts w:ascii="SimSun" w:hAnsi="SimSun" w:hint="eastAsia"/>
          <w:lang w:val="en-US" w:eastAsia="zh-CN"/>
        </w:rPr>
        <w:t>”</w:t>
      </w:r>
      <w:r>
        <w:rPr>
          <w:lang w:val="en-US" w:eastAsia="zh-CN"/>
        </w:rPr>
        <w:t>（</w:t>
      </w:r>
      <w:r w:rsidRPr="006F142F">
        <w:rPr>
          <w:b/>
          <w:bCs/>
          <w:lang w:val="en-US" w:eastAsia="zh-CN"/>
        </w:rPr>
        <w:t>Q.4011.2 v.1</w:t>
      </w:r>
      <w:r>
        <w:rPr>
          <w:lang w:eastAsia="zh-CN"/>
        </w:rPr>
        <w:t>）</w:t>
      </w:r>
      <w:r>
        <w:rPr>
          <w:rFonts w:hint="eastAsia"/>
          <w:lang w:eastAsia="zh-CN"/>
        </w:rPr>
        <w:t>、</w:t>
      </w:r>
      <w:r w:rsidRPr="00DB6394">
        <w:rPr>
          <w:rFonts w:ascii="SimSun" w:hAnsi="SimSun"/>
          <w:lang w:eastAsia="zh-CN"/>
        </w:rPr>
        <w:t>“</w:t>
      </w:r>
      <w:r w:rsidRPr="007C489F">
        <w:rPr>
          <w:rFonts w:hint="eastAsia"/>
          <w:lang w:val="en-US" w:eastAsia="zh-CN"/>
        </w:rPr>
        <w:t>使用</w:t>
      </w:r>
      <w:r w:rsidRPr="007C489F">
        <w:rPr>
          <w:rFonts w:hint="eastAsia"/>
          <w:lang w:val="en-US" w:eastAsia="zh-CN"/>
        </w:rPr>
        <w:t>IP</w:t>
      </w:r>
      <w:r w:rsidRPr="007C489F">
        <w:rPr>
          <w:rFonts w:hint="eastAsia"/>
          <w:lang w:val="en-US" w:eastAsia="zh-CN"/>
        </w:rPr>
        <w:t>多媒体</w:t>
      </w:r>
      <w:r>
        <w:rPr>
          <w:rFonts w:hint="eastAsia"/>
          <w:lang w:val="en-US" w:eastAsia="zh-CN"/>
        </w:rPr>
        <w:t>（</w:t>
      </w:r>
      <w:r w:rsidRPr="007C489F">
        <w:rPr>
          <w:rFonts w:hint="eastAsia"/>
          <w:lang w:val="en-US" w:eastAsia="zh-CN"/>
        </w:rPr>
        <w:t>IM</w:t>
      </w:r>
      <w:r>
        <w:rPr>
          <w:rFonts w:hint="eastAsia"/>
          <w:lang w:val="en-US" w:eastAsia="zh-CN"/>
        </w:rPr>
        <w:t>）</w:t>
      </w:r>
      <w:r w:rsidRPr="007C489F">
        <w:rPr>
          <w:rFonts w:hint="eastAsia"/>
          <w:lang w:val="en-US" w:eastAsia="zh-CN"/>
        </w:rPr>
        <w:t>核心网</w:t>
      </w:r>
      <w:r>
        <w:rPr>
          <w:rFonts w:hint="eastAsia"/>
          <w:lang w:val="en-US" w:eastAsia="zh-CN"/>
        </w:rPr>
        <w:t>（</w:t>
      </w:r>
      <w:r w:rsidRPr="007C489F">
        <w:rPr>
          <w:rFonts w:hint="eastAsia"/>
          <w:lang w:val="en-US" w:eastAsia="zh-CN"/>
        </w:rPr>
        <w:t>CN</w:t>
      </w:r>
      <w:r>
        <w:rPr>
          <w:rFonts w:hint="eastAsia"/>
          <w:lang w:val="en-US" w:eastAsia="zh-CN"/>
        </w:rPr>
        <w:t>）</w:t>
      </w:r>
      <w:r w:rsidRPr="007C489F">
        <w:rPr>
          <w:rFonts w:hint="eastAsia"/>
          <w:lang w:val="en-US" w:eastAsia="zh-CN"/>
        </w:rPr>
        <w:t>子系统的闭合用户群</w:t>
      </w:r>
      <w:r>
        <w:rPr>
          <w:rFonts w:hint="eastAsia"/>
          <w:lang w:val="en-US" w:eastAsia="zh-CN"/>
        </w:rPr>
        <w:t>（</w:t>
      </w:r>
      <w:r w:rsidRPr="007C489F">
        <w:rPr>
          <w:rFonts w:hint="eastAsia"/>
          <w:lang w:val="en-US" w:eastAsia="zh-CN"/>
        </w:rPr>
        <w:t>CUG</w:t>
      </w:r>
      <w:r>
        <w:rPr>
          <w:rFonts w:hint="eastAsia"/>
          <w:lang w:val="en-US" w:eastAsia="zh-CN"/>
        </w:rPr>
        <w:t>）</w:t>
      </w:r>
      <w:r w:rsidRPr="007C489F">
        <w:rPr>
          <w:rFonts w:hint="eastAsia"/>
          <w:lang w:val="en-US" w:eastAsia="zh-CN"/>
        </w:rPr>
        <w:t>；</w:t>
      </w:r>
      <w:r>
        <w:rPr>
          <w:lang w:val="en-US" w:eastAsia="zh-CN"/>
        </w:rPr>
        <w:t>一致性测试规范；第</w:t>
      </w:r>
      <w:r>
        <w:rPr>
          <w:lang w:val="en-US" w:eastAsia="zh-CN"/>
        </w:rPr>
        <w:t>3</w:t>
      </w:r>
      <w:r>
        <w:rPr>
          <w:lang w:val="en-US" w:eastAsia="zh-CN"/>
        </w:rPr>
        <w:t>部分：测试套件的结构和测试目的，用户方面</w:t>
      </w:r>
      <w:r w:rsidRPr="00DB6394">
        <w:rPr>
          <w:rFonts w:ascii="SimSun" w:hAnsi="SimSun"/>
          <w:lang w:val="en-US" w:eastAsia="zh-CN"/>
        </w:rPr>
        <w:t>“</w:t>
      </w:r>
      <w:r>
        <w:rPr>
          <w:lang w:val="en-US" w:eastAsia="zh-CN"/>
        </w:rPr>
        <w:t>（</w:t>
      </w:r>
      <w:r w:rsidRPr="006F142F">
        <w:rPr>
          <w:b/>
          <w:bCs/>
          <w:lang w:val="en-US" w:eastAsia="zh-CN"/>
        </w:rPr>
        <w:t>Q.4011.3 v.1</w:t>
      </w:r>
      <w:r>
        <w:rPr>
          <w:lang w:eastAsia="zh-CN"/>
        </w:rPr>
        <w:t>）</w:t>
      </w:r>
      <w:r>
        <w:rPr>
          <w:rFonts w:hint="eastAsia"/>
          <w:lang w:eastAsia="zh-CN"/>
        </w:rPr>
        <w:t>、</w:t>
      </w:r>
      <w:r w:rsidRPr="00DB6394">
        <w:rPr>
          <w:rFonts w:ascii="SimSun" w:hAnsi="SimSun"/>
          <w:lang w:eastAsia="zh-CN"/>
        </w:rPr>
        <w:t>“</w:t>
      </w:r>
      <w:r w:rsidRPr="007C489F">
        <w:rPr>
          <w:rFonts w:hint="eastAsia"/>
          <w:lang w:val="en-US" w:eastAsia="zh-CN"/>
        </w:rPr>
        <w:t>使用</w:t>
      </w:r>
      <w:r w:rsidRPr="007C489F">
        <w:rPr>
          <w:rFonts w:hint="eastAsia"/>
          <w:lang w:val="en-US" w:eastAsia="zh-CN"/>
        </w:rPr>
        <w:t>IP</w:t>
      </w:r>
      <w:r w:rsidRPr="007C489F">
        <w:rPr>
          <w:rFonts w:hint="eastAsia"/>
          <w:lang w:val="en-US" w:eastAsia="zh-CN"/>
        </w:rPr>
        <w:t>多媒体</w:t>
      </w:r>
      <w:r>
        <w:rPr>
          <w:rFonts w:hint="eastAsia"/>
          <w:lang w:val="en-US" w:eastAsia="zh-CN"/>
        </w:rPr>
        <w:t>（</w:t>
      </w:r>
      <w:r w:rsidRPr="007C489F">
        <w:rPr>
          <w:rFonts w:hint="eastAsia"/>
          <w:lang w:val="en-US" w:eastAsia="zh-CN"/>
        </w:rPr>
        <w:t>IM</w:t>
      </w:r>
      <w:r>
        <w:rPr>
          <w:rFonts w:hint="eastAsia"/>
          <w:lang w:val="en-US" w:eastAsia="zh-CN"/>
        </w:rPr>
        <w:t>）</w:t>
      </w:r>
      <w:r w:rsidRPr="007C489F">
        <w:rPr>
          <w:rFonts w:hint="eastAsia"/>
          <w:lang w:val="en-US" w:eastAsia="zh-CN"/>
        </w:rPr>
        <w:t>核心网</w:t>
      </w:r>
      <w:r>
        <w:rPr>
          <w:rFonts w:hint="eastAsia"/>
          <w:lang w:val="en-US" w:eastAsia="zh-CN"/>
        </w:rPr>
        <w:t>（</w:t>
      </w:r>
      <w:r w:rsidRPr="007C489F">
        <w:rPr>
          <w:rFonts w:hint="eastAsia"/>
          <w:lang w:val="en-US" w:eastAsia="zh-CN"/>
        </w:rPr>
        <w:t>CN</w:t>
      </w:r>
      <w:r>
        <w:rPr>
          <w:rFonts w:hint="eastAsia"/>
          <w:lang w:val="en-US" w:eastAsia="zh-CN"/>
        </w:rPr>
        <w:t>）</w:t>
      </w:r>
      <w:r w:rsidRPr="007C489F">
        <w:rPr>
          <w:rFonts w:hint="eastAsia"/>
          <w:lang w:val="en-US" w:eastAsia="zh-CN"/>
        </w:rPr>
        <w:t>子系统的匿名通信拒绝</w:t>
      </w:r>
      <w:r>
        <w:rPr>
          <w:rFonts w:hint="eastAsia"/>
          <w:lang w:val="en-US" w:eastAsia="zh-CN"/>
        </w:rPr>
        <w:t>（</w:t>
      </w:r>
      <w:r w:rsidRPr="007C489F">
        <w:rPr>
          <w:rFonts w:hint="eastAsia"/>
          <w:lang w:val="en-US" w:eastAsia="zh-CN"/>
        </w:rPr>
        <w:t>ACR</w:t>
      </w:r>
      <w:r>
        <w:rPr>
          <w:rFonts w:hint="eastAsia"/>
          <w:lang w:val="en-US" w:eastAsia="zh-CN"/>
        </w:rPr>
        <w:t>）</w:t>
      </w:r>
      <w:r w:rsidRPr="007C489F">
        <w:rPr>
          <w:rFonts w:hint="eastAsia"/>
          <w:lang w:val="en-US" w:eastAsia="zh-CN"/>
        </w:rPr>
        <w:t>和通信禁止</w:t>
      </w:r>
      <w:r>
        <w:rPr>
          <w:rFonts w:hint="eastAsia"/>
          <w:lang w:val="en-US" w:eastAsia="zh-CN"/>
        </w:rPr>
        <w:t>（</w:t>
      </w:r>
      <w:r w:rsidRPr="007C489F">
        <w:rPr>
          <w:rFonts w:hint="eastAsia"/>
          <w:lang w:val="en-US" w:eastAsia="zh-CN"/>
        </w:rPr>
        <w:t>CB</w:t>
      </w:r>
      <w:r>
        <w:rPr>
          <w:rFonts w:hint="eastAsia"/>
          <w:lang w:val="en-US" w:eastAsia="zh-CN"/>
        </w:rPr>
        <w:t>）</w:t>
      </w:r>
      <w:r w:rsidRPr="006F142F">
        <w:rPr>
          <w:lang w:val="en-US" w:eastAsia="zh-CN"/>
        </w:rPr>
        <w:t xml:space="preserve">3GPP </w:t>
      </w:r>
      <w:r>
        <w:rPr>
          <w:rFonts w:hint="eastAsia"/>
          <w:lang w:val="en-US" w:eastAsia="zh-CN"/>
        </w:rPr>
        <w:t>第</w:t>
      </w:r>
      <w:r w:rsidRPr="006F142F">
        <w:rPr>
          <w:lang w:val="en-US" w:eastAsia="zh-CN"/>
        </w:rPr>
        <w:t>10</w:t>
      </w:r>
      <w:r>
        <w:rPr>
          <w:rFonts w:hint="eastAsia"/>
          <w:lang w:val="en-US" w:eastAsia="zh-CN"/>
        </w:rPr>
        <w:t>版；一致</w:t>
      </w:r>
      <w:r>
        <w:rPr>
          <w:lang w:val="en-US" w:eastAsia="zh-CN"/>
        </w:rPr>
        <w:t>性测试规范；第</w:t>
      </w:r>
      <w:r>
        <w:rPr>
          <w:lang w:val="en-US" w:eastAsia="zh-CN"/>
        </w:rPr>
        <w:t>1</w:t>
      </w:r>
      <w:r>
        <w:rPr>
          <w:lang w:val="en-US" w:eastAsia="zh-CN"/>
        </w:rPr>
        <w:t>部分：协议实施一致性声明（</w:t>
      </w:r>
      <w:r w:rsidRPr="006F142F">
        <w:rPr>
          <w:lang w:val="en-US" w:eastAsia="zh-CN"/>
        </w:rPr>
        <w:t>PICS</w:t>
      </w:r>
      <w:r>
        <w:rPr>
          <w:lang w:val="en-US" w:eastAsia="zh-CN"/>
        </w:rPr>
        <w:t>）</w:t>
      </w:r>
      <w:r w:rsidRPr="00DB6394">
        <w:rPr>
          <w:rFonts w:ascii="SimSun" w:hAnsi="SimSun"/>
          <w:lang w:val="en-US" w:eastAsia="zh-CN"/>
        </w:rPr>
        <w:t>“</w:t>
      </w:r>
      <w:r>
        <w:rPr>
          <w:lang w:val="en-US" w:eastAsia="zh-CN"/>
        </w:rPr>
        <w:t>（</w:t>
      </w:r>
      <w:r w:rsidRPr="006F142F">
        <w:rPr>
          <w:b/>
          <w:bCs/>
          <w:lang w:val="en-US" w:eastAsia="zh-CN"/>
        </w:rPr>
        <w:t>Q.4012.1 v.1</w:t>
      </w:r>
      <w:r>
        <w:rPr>
          <w:lang w:eastAsia="zh-CN"/>
        </w:rPr>
        <w:t>）</w:t>
      </w:r>
      <w:r>
        <w:rPr>
          <w:rFonts w:hint="eastAsia"/>
          <w:lang w:eastAsia="zh-CN"/>
        </w:rPr>
        <w:t>、</w:t>
      </w:r>
      <w:r w:rsidRPr="00DB6394">
        <w:rPr>
          <w:rFonts w:ascii="SimSun" w:hAnsi="SimSun"/>
          <w:lang w:eastAsia="zh-CN"/>
        </w:rPr>
        <w:t>“</w:t>
      </w:r>
      <w:r w:rsidRPr="00675EE9">
        <w:rPr>
          <w:rFonts w:hint="eastAsia"/>
          <w:lang w:val="en-US" w:eastAsia="zh-CN"/>
        </w:rPr>
        <w:t>使用</w:t>
      </w:r>
      <w:r w:rsidRPr="00675EE9">
        <w:rPr>
          <w:rFonts w:hint="eastAsia"/>
          <w:lang w:val="en-US" w:eastAsia="zh-CN"/>
        </w:rPr>
        <w:t>IP</w:t>
      </w:r>
      <w:r w:rsidRPr="00675EE9">
        <w:rPr>
          <w:rFonts w:hint="eastAsia"/>
          <w:lang w:val="en-US" w:eastAsia="zh-CN"/>
        </w:rPr>
        <w:t>多媒体</w:t>
      </w:r>
      <w:r>
        <w:rPr>
          <w:rFonts w:hint="eastAsia"/>
          <w:lang w:val="en-US" w:eastAsia="zh-CN"/>
        </w:rPr>
        <w:t>（</w:t>
      </w:r>
      <w:r w:rsidRPr="00675EE9">
        <w:rPr>
          <w:rFonts w:hint="eastAsia"/>
          <w:lang w:val="en-US" w:eastAsia="zh-CN"/>
        </w:rPr>
        <w:t>IM</w:t>
      </w:r>
      <w:r>
        <w:rPr>
          <w:rFonts w:hint="eastAsia"/>
          <w:lang w:val="en-US" w:eastAsia="zh-CN"/>
        </w:rPr>
        <w:t>）</w:t>
      </w:r>
      <w:r w:rsidRPr="00675EE9">
        <w:rPr>
          <w:rFonts w:hint="eastAsia"/>
          <w:lang w:val="en-US" w:eastAsia="zh-CN"/>
        </w:rPr>
        <w:t>核心网</w:t>
      </w:r>
      <w:r>
        <w:rPr>
          <w:rFonts w:hint="eastAsia"/>
          <w:lang w:val="en-US" w:eastAsia="zh-CN"/>
        </w:rPr>
        <w:t>（</w:t>
      </w:r>
      <w:r w:rsidRPr="00675EE9">
        <w:rPr>
          <w:rFonts w:hint="eastAsia"/>
          <w:lang w:val="en-US" w:eastAsia="zh-CN"/>
        </w:rPr>
        <w:t>CN</w:t>
      </w:r>
      <w:r>
        <w:rPr>
          <w:rFonts w:hint="eastAsia"/>
          <w:lang w:val="en-US" w:eastAsia="zh-CN"/>
        </w:rPr>
        <w:t>）</w:t>
      </w:r>
      <w:r w:rsidRPr="00675EE9">
        <w:rPr>
          <w:rFonts w:hint="eastAsia"/>
          <w:lang w:val="en-US" w:eastAsia="zh-CN"/>
        </w:rPr>
        <w:t>子系统的匿名通信拒绝</w:t>
      </w:r>
      <w:r>
        <w:rPr>
          <w:rFonts w:hint="eastAsia"/>
          <w:lang w:val="en-US" w:eastAsia="zh-CN"/>
        </w:rPr>
        <w:t>（</w:t>
      </w:r>
      <w:r w:rsidRPr="00675EE9">
        <w:rPr>
          <w:rFonts w:hint="eastAsia"/>
          <w:lang w:val="en-US" w:eastAsia="zh-CN"/>
        </w:rPr>
        <w:t>ACR</w:t>
      </w:r>
      <w:r>
        <w:rPr>
          <w:rFonts w:hint="eastAsia"/>
          <w:lang w:val="en-US" w:eastAsia="zh-CN"/>
        </w:rPr>
        <w:t>）</w:t>
      </w:r>
      <w:r w:rsidRPr="00675EE9">
        <w:rPr>
          <w:rFonts w:hint="eastAsia"/>
          <w:lang w:val="en-US" w:eastAsia="zh-CN"/>
        </w:rPr>
        <w:t>和通信禁止</w:t>
      </w:r>
      <w:r>
        <w:rPr>
          <w:rFonts w:hint="eastAsia"/>
          <w:lang w:val="en-US" w:eastAsia="zh-CN"/>
        </w:rPr>
        <w:t>（</w:t>
      </w:r>
      <w:r w:rsidRPr="00675EE9">
        <w:rPr>
          <w:rFonts w:hint="eastAsia"/>
          <w:lang w:val="en-US" w:eastAsia="zh-CN"/>
        </w:rPr>
        <w:t>CB</w:t>
      </w:r>
      <w:r>
        <w:rPr>
          <w:rFonts w:hint="eastAsia"/>
          <w:lang w:val="en-US" w:eastAsia="zh-CN"/>
        </w:rPr>
        <w:t>）</w:t>
      </w:r>
      <w:r w:rsidRPr="00675EE9">
        <w:rPr>
          <w:rFonts w:hint="eastAsia"/>
          <w:lang w:val="en-US" w:eastAsia="zh-CN"/>
        </w:rPr>
        <w:t>一致性测试规范；第</w:t>
      </w:r>
      <w:r w:rsidRPr="00675EE9">
        <w:rPr>
          <w:rFonts w:hint="eastAsia"/>
          <w:lang w:val="en-US" w:eastAsia="zh-CN"/>
        </w:rPr>
        <w:t>2</w:t>
      </w:r>
      <w:r w:rsidRPr="00675EE9">
        <w:rPr>
          <w:rFonts w:hint="eastAsia"/>
          <w:lang w:val="en-US" w:eastAsia="zh-CN"/>
        </w:rPr>
        <w:t>部分：测试套件的结构和测试目的，网络方面</w:t>
      </w:r>
      <w:r w:rsidRPr="00DB6394">
        <w:rPr>
          <w:rFonts w:ascii="SimSun" w:hAnsi="SimSun" w:hint="eastAsia"/>
          <w:lang w:val="en-US" w:eastAsia="zh-CN"/>
        </w:rPr>
        <w:t>”</w:t>
      </w:r>
      <w:r>
        <w:rPr>
          <w:lang w:val="en-US" w:eastAsia="zh-CN"/>
        </w:rPr>
        <w:t>（</w:t>
      </w:r>
      <w:r w:rsidRPr="006F142F">
        <w:rPr>
          <w:b/>
          <w:bCs/>
          <w:lang w:val="en-US" w:eastAsia="zh-CN"/>
        </w:rPr>
        <w:t>Q.4012.2 v.1</w:t>
      </w:r>
      <w:r>
        <w:rPr>
          <w:lang w:eastAsia="zh-CN"/>
        </w:rPr>
        <w:t>）</w:t>
      </w:r>
      <w:r>
        <w:rPr>
          <w:rFonts w:hint="eastAsia"/>
          <w:lang w:eastAsia="zh-CN"/>
        </w:rPr>
        <w:t>、</w:t>
      </w:r>
      <w:r w:rsidRPr="00DB6394">
        <w:rPr>
          <w:rFonts w:ascii="SimSun" w:hAnsi="SimSun"/>
          <w:lang w:eastAsia="zh-CN"/>
        </w:rPr>
        <w:t>“</w:t>
      </w:r>
      <w:r w:rsidRPr="00675EE9">
        <w:rPr>
          <w:rFonts w:hint="eastAsia"/>
          <w:lang w:val="en-US" w:eastAsia="zh-CN"/>
        </w:rPr>
        <w:t>使用</w:t>
      </w:r>
      <w:r w:rsidRPr="00675EE9">
        <w:rPr>
          <w:rFonts w:hint="eastAsia"/>
          <w:lang w:val="en-US" w:eastAsia="zh-CN"/>
        </w:rPr>
        <w:t>IP</w:t>
      </w:r>
      <w:r w:rsidRPr="00675EE9">
        <w:rPr>
          <w:rFonts w:hint="eastAsia"/>
          <w:lang w:val="en-US" w:eastAsia="zh-CN"/>
        </w:rPr>
        <w:t>多媒体</w:t>
      </w:r>
      <w:r>
        <w:rPr>
          <w:rFonts w:hint="eastAsia"/>
          <w:lang w:val="en-US" w:eastAsia="zh-CN"/>
        </w:rPr>
        <w:t>（</w:t>
      </w:r>
      <w:r w:rsidRPr="00675EE9">
        <w:rPr>
          <w:rFonts w:hint="eastAsia"/>
          <w:lang w:val="en-US" w:eastAsia="zh-CN"/>
        </w:rPr>
        <w:t>IM</w:t>
      </w:r>
      <w:r>
        <w:rPr>
          <w:rFonts w:hint="eastAsia"/>
          <w:lang w:val="en-US" w:eastAsia="zh-CN"/>
        </w:rPr>
        <w:t>）</w:t>
      </w:r>
      <w:r w:rsidRPr="00675EE9">
        <w:rPr>
          <w:rFonts w:hint="eastAsia"/>
          <w:lang w:val="en-US" w:eastAsia="zh-CN"/>
        </w:rPr>
        <w:t>核心网</w:t>
      </w:r>
      <w:r>
        <w:rPr>
          <w:rFonts w:hint="eastAsia"/>
          <w:lang w:val="en-US" w:eastAsia="zh-CN"/>
        </w:rPr>
        <w:t>（</w:t>
      </w:r>
      <w:r w:rsidRPr="00675EE9">
        <w:rPr>
          <w:rFonts w:hint="eastAsia"/>
          <w:lang w:val="en-US" w:eastAsia="zh-CN"/>
        </w:rPr>
        <w:t>CN</w:t>
      </w:r>
      <w:r>
        <w:rPr>
          <w:rFonts w:hint="eastAsia"/>
          <w:lang w:val="en-US" w:eastAsia="zh-CN"/>
        </w:rPr>
        <w:t>）</w:t>
      </w:r>
      <w:r w:rsidRPr="00675EE9">
        <w:rPr>
          <w:rFonts w:hint="eastAsia"/>
          <w:lang w:val="en-US" w:eastAsia="zh-CN"/>
        </w:rPr>
        <w:t>子系统的匿名通信拒绝</w:t>
      </w:r>
      <w:r>
        <w:rPr>
          <w:rFonts w:hint="eastAsia"/>
          <w:lang w:val="en-US" w:eastAsia="zh-CN"/>
        </w:rPr>
        <w:t>（</w:t>
      </w:r>
      <w:r w:rsidRPr="00675EE9">
        <w:rPr>
          <w:rFonts w:hint="eastAsia"/>
          <w:lang w:val="en-US" w:eastAsia="zh-CN"/>
        </w:rPr>
        <w:t>ACR</w:t>
      </w:r>
      <w:r>
        <w:rPr>
          <w:rFonts w:hint="eastAsia"/>
          <w:lang w:val="en-US" w:eastAsia="zh-CN"/>
        </w:rPr>
        <w:t>）</w:t>
      </w:r>
      <w:r w:rsidRPr="00675EE9">
        <w:rPr>
          <w:rFonts w:hint="eastAsia"/>
          <w:lang w:val="en-US" w:eastAsia="zh-CN"/>
        </w:rPr>
        <w:t>和通信禁止</w:t>
      </w:r>
      <w:r>
        <w:rPr>
          <w:rFonts w:hint="eastAsia"/>
          <w:lang w:val="en-US" w:eastAsia="zh-CN"/>
        </w:rPr>
        <w:t>（</w:t>
      </w:r>
      <w:r w:rsidRPr="00675EE9">
        <w:rPr>
          <w:rFonts w:hint="eastAsia"/>
          <w:lang w:val="en-US" w:eastAsia="zh-CN"/>
        </w:rPr>
        <w:t>CB</w:t>
      </w:r>
      <w:r>
        <w:rPr>
          <w:rFonts w:hint="eastAsia"/>
          <w:lang w:val="en-US" w:eastAsia="zh-CN"/>
        </w:rPr>
        <w:t>）</w:t>
      </w:r>
      <w:r w:rsidRPr="00675EE9">
        <w:rPr>
          <w:rFonts w:hint="eastAsia"/>
          <w:lang w:val="en-US" w:eastAsia="zh-CN"/>
        </w:rPr>
        <w:t>一致性测试规范；第</w:t>
      </w:r>
      <w:r w:rsidRPr="00675EE9">
        <w:rPr>
          <w:rFonts w:hint="eastAsia"/>
          <w:lang w:val="en-US" w:eastAsia="zh-CN"/>
        </w:rPr>
        <w:t>2</w:t>
      </w:r>
      <w:r w:rsidRPr="00675EE9">
        <w:rPr>
          <w:rFonts w:hint="eastAsia"/>
          <w:lang w:val="en-US" w:eastAsia="zh-CN"/>
        </w:rPr>
        <w:t>部分：测试套件的结构和测试目的</w:t>
      </w:r>
      <w:r>
        <w:rPr>
          <w:rFonts w:hint="eastAsia"/>
          <w:lang w:val="en-US" w:eastAsia="zh-CN"/>
        </w:rPr>
        <w:t>（</w:t>
      </w:r>
      <w:r w:rsidRPr="00675EE9">
        <w:rPr>
          <w:rFonts w:hint="eastAsia"/>
          <w:lang w:val="en-US" w:eastAsia="zh-CN"/>
        </w:rPr>
        <w:t>TSS&amp;TP</w:t>
      </w:r>
      <w:r>
        <w:rPr>
          <w:rFonts w:hint="eastAsia"/>
          <w:lang w:val="en-US" w:eastAsia="zh-CN"/>
        </w:rPr>
        <w:t>）</w:t>
      </w:r>
      <w:r w:rsidRPr="00675EE9">
        <w:rPr>
          <w:rFonts w:hint="eastAsia"/>
          <w:lang w:val="en-US" w:eastAsia="zh-CN"/>
        </w:rPr>
        <w:t>，用户方面</w:t>
      </w:r>
      <w:r>
        <w:rPr>
          <w:rFonts w:hint="eastAsia"/>
          <w:lang w:val="en-US" w:eastAsia="zh-CN"/>
        </w:rPr>
        <w:t>；</w:t>
      </w:r>
      <w:r>
        <w:rPr>
          <w:lang w:val="en-US" w:eastAsia="zh-CN"/>
        </w:rPr>
        <w:t>一致性测试规范；第</w:t>
      </w:r>
      <w:r>
        <w:rPr>
          <w:lang w:val="en-US" w:eastAsia="zh-CN"/>
        </w:rPr>
        <w:t>2</w:t>
      </w:r>
      <w:r>
        <w:rPr>
          <w:lang w:val="en-US" w:eastAsia="zh-CN"/>
        </w:rPr>
        <w:t>部分：测试套件的结构和测试目的（</w:t>
      </w:r>
      <w:r>
        <w:rPr>
          <w:lang w:val="en-US" w:eastAsia="zh-CN"/>
        </w:rPr>
        <w:t>TSS&amp;TP</w:t>
      </w:r>
      <w:r>
        <w:rPr>
          <w:lang w:val="en-US" w:eastAsia="zh-CN"/>
        </w:rPr>
        <w:t>）</w:t>
      </w:r>
      <w:r>
        <w:rPr>
          <w:rFonts w:hint="eastAsia"/>
          <w:lang w:val="en-US" w:eastAsia="zh-CN"/>
        </w:rPr>
        <w:t>，</w:t>
      </w:r>
      <w:r w:rsidRPr="006F142F">
        <w:rPr>
          <w:lang w:val="en-US" w:eastAsia="zh-CN"/>
        </w:rPr>
        <w:t xml:space="preserve"> </w:t>
      </w:r>
      <w:r>
        <w:rPr>
          <w:rFonts w:hint="eastAsia"/>
          <w:lang w:val="en-US" w:eastAsia="zh-CN"/>
        </w:rPr>
        <w:t>用户</w:t>
      </w:r>
      <w:r>
        <w:rPr>
          <w:lang w:val="en-US" w:eastAsia="zh-CN"/>
        </w:rPr>
        <w:t>方面</w:t>
      </w:r>
      <w:r w:rsidRPr="00DB6394">
        <w:rPr>
          <w:rFonts w:ascii="SimSun" w:hAnsi="SimSun" w:hint="eastAsia"/>
          <w:lang w:eastAsia="zh-CN"/>
        </w:rPr>
        <w:t>”</w:t>
      </w:r>
      <w:r>
        <w:rPr>
          <w:rFonts w:hint="eastAsia"/>
          <w:lang w:val="en-US" w:eastAsia="zh-CN"/>
        </w:rPr>
        <w:t>（</w:t>
      </w:r>
      <w:r w:rsidRPr="006F142F">
        <w:rPr>
          <w:b/>
          <w:bCs/>
          <w:lang w:val="en-US" w:eastAsia="zh-CN"/>
        </w:rPr>
        <w:t>Q.4012.3 v.1</w:t>
      </w:r>
      <w:r>
        <w:rPr>
          <w:lang w:eastAsia="zh-CN"/>
        </w:rPr>
        <w:t>）</w:t>
      </w:r>
      <w:r>
        <w:rPr>
          <w:rFonts w:hint="eastAsia"/>
          <w:lang w:eastAsia="zh-CN"/>
        </w:rPr>
        <w:t>、</w:t>
      </w:r>
      <w:r w:rsidRPr="00DB6394">
        <w:rPr>
          <w:rFonts w:ascii="SimSun" w:hAnsi="SimSun"/>
          <w:lang w:eastAsia="zh-CN"/>
        </w:rPr>
        <w:t>“</w:t>
      </w:r>
      <w:r w:rsidRPr="006622D3">
        <w:rPr>
          <w:rFonts w:hint="eastAsia"/>
          <w:lang w:eastAsia="zh-CN"/>
        </w:rPr>
        <w:t>IP</w:t>
      </w:r>
      <w:r w:rsidRPr="006622D3">
        <w:rPr>
          <w:rFonts w:hint="eastAsia"/>
          <w:lang w:eastAsia="zh-CN"/>
        </w:rPr>
        <w:t>多媒体核心网子系统和电路交换网之间的互通</w:t>
      </w:r>
      <w:r>
        <w:rPr>
          <w:rFonts w:hint="eastAsia"/>
          <w:lang w:eastAsia="zh-CN"/>
        </w:rPr>
        <w:t>；</w:t>
      </w:r>
      <w:r w:rsidRPr="006622D3">
        <w:rPr>
          <w:rFonts w:hint="eastAsia"/>
          <w:lang w:eastAsia="zh-CN"/>
        </w:rPr>
        <w:t>一致性测试</w:t>
      </w:r>
      <w:r w:rsidRPr="006622D3">
        <w:rPr>
          <w:rFonts w:hint="eastAsia"/>
          <w:lang w:eastAsia="zh-CN"/>
        </w:rPr>
        <w:t xml:space="preserve"> </w:t>
      </w:r>
      <w:r>
        <w:rPr>
          <w:lang w:eastAsia="zh-CN"/>
        </w:rPr>
        <w:t>–</w:t>
      </w:r>
      <w:r w:rsidRPr="006622D3">
        <w:rPr>
          <w:rFonts w:hint="eastAsia"/>
          <w:lang w:eastAsia="zh-CN"/>
        </w:rPr>
        <w:t xml:space="preserve"> </w:t>
      </w:r>
      <w:r w:rsidRPr="006622D3">
        <w:rPr>
          <w:rFonts w:hint="eastAsia"/>
          <w:lang w:eastAsia="zh-CN"/>
        </w:rPr>
        <w:t>第</w:t>
      </w:r>
      <w:r w:rsidRPr="006622D3">
        <w:rPr>
          <w:rFonts w:hint="eastAsia"/>
          <w:lang w:eastAsia="zh-CN"/>
        </w:rPr>
        <w:t>1</w:t>
      </w:r>
      <w:r w:rsidRPr="006622D3">
        <w:rPr>
          <w:rFonts w:hint="eastAsia"/>
          <w:lang w:eastAsia="zh-CN"/>
        </w:rPr>
        <w:t>部分：协议实施一致性声明</w:t>
      </w:r>
      <w:r w:rsidRPr="00DB6394">
        <w:rPr>
          <w:rFonts w:ascii="SimSun" w:hAnsi="SimSun" w:hint="eastAsia"/>
          <w:lang w:eastAsia="zh-CN"/>
        </w:rPr>
        <w:t>”</w:t>
      </w:r>
      <w:r>
        <w:rPr>
          <w:lang w:val="en-US" w:eastAsia="zh-CN"/>
        </w:rPr>
        <w:t>（</w:t>
      </w:r>
      <w:r w:rsidRPr="006F142F">
        <w:rPr>
          <w:b/>
          <w:bCs/>
          <w:lang w:val="en-US" w:eastAsia="zh-CN"/>
        </w:rPr>
        <w:t>Q.4015.1 v.1</w:t>
      </w:r>
      <w:r>
        <w:rPr>
          <w:lang w:eastAsia="zh-CN"/>
        </w:rPr>
        <w:t>）</w:t>
      </w:r>
      <w:r>
        <w:rPr>
          <w:rFonts w:hint="eastAsia"/>
          <w:lang w:eastAsia="zh-CN"/>
        </w:rPr>
        <w:t>、</w:t>
      </w:r>
      <w:r w:rsidRPr="00DB6394">
        <w:rPr>
          <w:rFonts w:ascii="SimSun" w:hAnsi="SimSun"/>
          <w:lang w:eastAsia="zh-CN"/>
        </w:rPr>
        <w:t>“</w:t>
      </w:r>
      <w:r w:rsidRPr="006622D3">
        <w:rPr>
          <w:rFonts w:hint="eastAsia"/>
          <w:lang w:val="en-US" w:eastAsia="zh-CN"/>
        </w:rPr>
        <w:t>IP</w:t>
      </w:r>
      <w:r w:rsidRPr="006622D3">
        <w:rPr>
          <w:rFonts w:hint="eastAsia"/>
          <w:lang w:val="en-US" w:eastAsia="zh-CN"/>
        </w:rPr>
        <w:t>多媒体核心网子系统和电路交换网之间的互通；一致性测试</w:t>
      </w:r>
      <w:r w:rsidRPr="006622D3">
        <w:rPr>
          <w:rFonts w:hint="eastAsia"/>
          <w:lang w:val="en-US" w:eastAsia="zh-CN"/>
        </w:rPr>
        <w:t xml:space="preserve"> </w:t>
      </w:r>
      <w:r w:rsidRPr="00DB6394">
        <w:rPr>
          <w:lang w:val="en-US" w:eastAsia="zh-CN"/>
        </w:rPr>
        <w:t>–</w:t>
      </w:r>
      <w:r w:rsidRPr="006622D3">
        <w:rPr>
          <w:rFonts w:hint="eastAsia"/>
          <w:lang w:val="en-US" w:eastAsia="zh-CN"/>
        </w:rPr>
        <w:t xml:space="preserve"> </w:t>
      </w:r>
      <w:r w:rsidRPr="006622D3">
        <w:rPr>
          <w:rFonts w:hint="eastAsia"/>
          <w:lang w:val="en-US" w:eastAsia="zh-CN"/>
        </w:rPr>
        <w:t>第</w:t>
      </w:r>
      <w:r w:rsidRPr="006622D3">
        <w:rPr>
          <w:rFonts w:hint="eastAsia"/>
          <w:lang w:val="en-US" w:eastAsia="zh-CN"/>
        </w:rPr>
        <w:t>2</w:t>
      </w:r>
      <w:r w:rsidRPr="006622D3">
        <w:rPr>
          <w:rFonts w:hint="eastAsia"/>
          <w:lang w:val="en-US" w:eastAsia="zh-CN"/>
        </w:rPr>
        <w:t>部分：测试套件的结构和测试目的</w:t>
      </w:r>
      <w:r w:rsidRPr="00DB6394">
        <w:rPr>
          <w:rFonts w:ascii="SimSun" w:hAnsi="SimSun" w:hint="eastAsia"/>
          <w:lang w:val="en-US" w:eastAsia="zh-CN"/>
        </w:rPr>
        <w:t>”</w:t>
      </w:r>
      <w:r>
        <w:rPr>
          <w:lang w:val="en-US" w:eastAsia="zh-CN"/>
        </w:rPr>
        <w:t>（</w:t>
      </w:r>
      <w:r w:rsidRPr="006F142F">
        <w:rPr>
          <w:b/>
          <w:bCs/>
          <w:lang w:val="en-US" w:eastAsia="zh-CN"/>
        </w:rPr>
        <w:t>Q.4015.2 v.1</w:t>
      </w:r>
      <w:r>
        <w:rPr>
          <w:lang w:eastAsia="zh-CN"/>
        </w:rPr>
        <w:t>）</w:t>
      </w:r>
      <w:r>
        <w:rPr>
          <w:rFonts w:hint="eastAsia"/>
          <w:lang w:eastAsia="zh-CN"/>
        </w:rPr>
        <w:t>以及</w:t>
      </w:r>
      <w:r w:rsidRPr="00DB6394">
        <w:rPr>
          <w:rFonts w:ascii="SimSun" w:hAnsi="SimSun"/>
          <w:lang w:eastAsia="zh-CN"/>
        </w:rPr>
        <w:t>“</w:t>
      </w:r>
      <w:r>
        <w:rPr>
          <w:rFonts w:ascii="SimSun" w:hAnsi="SimSun" w:hint="eastAsia"/>
          <w:lang w:eastAsia="zh-CN"/>
        </w:rPr>
        <w:t>用于</w:t>
      </w:r>
      <w:r>
        <w:rPr>
          <w:rFonts w:ascii="SimSun" w:hAnsi="SimSun"/>
          <w:lang w:eastAsia="zh-CN"/>
        </w:rPr>
        <w:t>通过</w:t>
      </w:r>
      <w:r w:rsidRPr="006F142F">
        <w:rPr>
          <w:lang w:val="en-US" w:eastAsia="zh-CN"/>
        </w:rPr>
        <w:t>IP</w:t>
      </w:r>
      <w:r>
        <w:rPr>
          <w:rFonts w:hint="eastAsia"/>
          <w:lang w:val="en-US" w:eastAsia="zh-CN"/>
        </w:rPr>
        <w:t>服务</w:t>
      </w:r>
      <w:r>
        <w:rPr>
          <w:lang w:val="en-US" w:eastAsia="zh-CN"/>
        </w:rPr>
        <w:t>实时传真的基于</w:t>
      </w:r>
      <w:r w:rsidRPr="006F142F">
        <w:rPr>
          <w:lang w:val="en-US" w:eastAsia="zh-CN"/>
        </w:rPr>
        <w:t>SIP/SDP</w:t>
      </w:r>
      <w:r>
        <w:rPr>
          <w:rFonts w:hint="eastAsia"/>
          <w:lang w:val="en-US" w:eastAsia="zh-CN"/>
        </w:rPr>
        <w:t>和</w:t>
      </w:r>
      <w:r w:rsidRPr="006F142F">
        <w:rPr>
          <w:lang w:val="en-US" w:eastAsia="zh-CN"/>
        </w:rPr>
        <w:t>H.248</w:t>
      </w:r>
      <w:r>
        <w:rPr>
          <w:rFonts w:hint="eastAsia"/>
          <w:lang w:val="en-US" w:eastAsia="zh-CN"/>
        </w:rPr>
        <w:t>的</w:t>
      </w:r>
      <w:r>
        <w:rPr>
          <w:lang w:val="en-US" w:eastAsia="zh-CN"/>
        </w:rPr>
        <w:t>呼叫建立程序测试规范</w:t>
      </w:r>
      <w:r w:rsidRPr="00DB6394">
        <w:rPr>
          <w:rFonts w:ascii="SimSun" w:hAnsi="SimSun" w:hint="eastAsia"/>
          <w:lang w:eastAsia="zh-CN"/>
        </w:rPr>
        <w:t>”</w:t>
      </w:r>
      <w:r>
        <w:rPr>
          <w:lang w:val="en-US" w:eastAsia="zh-CN"/>
        </w:rPr>
        <w:t>（</w:t>
      </w:r>
      <w:r w:rsidRPr="006F142F">
        <w:rPr>
          <w:b/>
          <w:bCs/>
          <w:lang w:val="en-US" w:eastAsia="zh-CN"/>
        </w:rPr>
        <w:t>Q.4016</w:t>
      </w:r>
      <w:r>
        <w:rPr>
          <w:lang w:eastAsia="zh-CN"/>
        </w:rPr>
        <w:t>）</w:t>
      </w:r>
      <w:r>
        <w:rPr>
          <w:rFonts w:hint="eastAsia"/>
          <w:lang w:eastAsia="zh-CN"/>
        </w:rPr>
        <w:t>。</w:t>
      </w:r>
    </w:p>
    <w:p w14:paraId="6F2967C2"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lastRenderedPageBreak/>
        <w:t>第</w:t>
      </w:r>
      <w:r w:rsidRPr="00AE2E04">
        <w:rPr>
          <w:rFonts w:ascii="Times New Roman" w:hAnsi="Times New Roman" w:cs="Times New Roman"/>
          <w:lang w:val="fr-CH" w:eastAsia="zh-CN"/>
        </w:rPr>
        <w:t>12/11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物联网测试规范</w:t>
      </w:r>
    </w:p>
    <w:p w14:paraId="227E6062" w14:textId="77777777" w:rsidR="00833E1C" w:rsidRPr="00827D8E" w:rsidRDefault="00833E1C" w:rsidP="00833E1C">
      <w:pPr>
        <w:ind w:firstLineChars="200" w:firstLine="480"/>
        <w:rPr>
          <w:lang w:val="en-US" w:eastAsia="zh-CN"/>
        </w:rPr>
      </w:pPr>
      <w:r>
        <w:rPr>
          <w:rFonts w:hint="eastAsia"/>
          <w:lang w:eastAsia="zh-CN"/>
        </w:rPr>
        <w:t>在此</w:t>
      </w:r>
      <w:r>
        <w:rPr>
          <w:lang w:eastAsia="zh-CN"/>
        </w:rPr>
        <w:t>研究期内，第</w:t>
      </w:r>
      <w:r>
        <w:rPr>
          <w:lang w:eastAsia="zh-CN"/>
        </w:rPr>
        <w:t>12/11</w:t>
      </w:r>
      <w:r>
        <w:rPr>
          <w:rFonts w:hint="eastAsia"/>
          <w:lang w:eastAsia="zh-CN"/>
        </w:rPr>
        <w:t>号</w:t>
      </w:r>
      <w:r>
        <w:rPr>
          <w:lang w:eastAsia="zh-CN"/>
        </w:rPr>
        <w:t>课题研究了制定物联网（</w:t>
      </w:r>
      <w:r>
        <w:rPr>
          <w:lang w:eastAsia="zh-CN"/>
        </w:rPr>
        <w:t>IoT</w:t>
      </w:r>
      <w:r>
        <w:rPr>
          <w:lang w:eastAsia="zh-CN"/>
        </w:rPr>
        <w:t>）</w:t>
      </w:r>
      <w:r>
        <w:rPr>
          <w:rFonts w:hint="eastAsia"/>
          <w:lang w:eastAsia="zh-CN"/>
        </w:rPr>
        <w:t>技术</w:t>
      </w:r>
      <w:r>
        <w:rPr>
          <w:lang w:eastAsia="zh-CN"/>
        </w:rPr>
        <w:t>测试</w:t>
      </w:r>
      <w:r>
        <w:rPr>
          <w:rFonts w:hint="eastAsia"/>
          <w:lang w:eastAsia="zh-CN"/>
        </w:rPr>
        <w:t>规范</w:t>
      </w:r>
      <w:r>
        <w:rPr>
          <w:lang w:eastAsia="zh-CN"/>
        </w:rPr>
        <w:t>的方法。</w:t>
      </w:r>
      <w:r>
        <w:rPr>
          <w:rFonts w:hint="eastAsia"/>
          <w:lang w:eastAsia="zh-CN"/>
        </w:rPr>
        <w:t>在</w:t>
      </w:r>
      <w:r>
        <w:rPr>
          <w:lang w:eastAsia="zh-CN"/>
        </w:rPr>
        <w:br/>
        <w:t>ITU-T</w:t>
      </w:r>
      <w:r>
        <w:rPr>
          <w:rFonts w:hint="eastAsia"/>
          <w:lang w:eastAsia="zh-CN"/>
        </w:rPr>
        <w:t>，</w:t>
      </w:r>
      <w:r>
        <w:rPr>
          <w:lang w:eastAsia="zh-CN"/>
        </w:rPr>
        <w:t>物联网被视作</w:t>
      </w:r>
      <w:r>
        <w:rPr>
          <w:rFonts w:hint="eastAsia"/>
          <w:lang w:eastAsia="zh-CN"/>
        </w:rPr>
        <w:t>基于</w:t>
      </w:r>
      <w:r>
        <w:rPr>
          <w:lang w:eastAsia="zh-CN"/>
        </w:rPr>
        <w:t>识别</w:t>
      </w:r>
      <w:r>
        <w:rPr>
          <w:rFonts w:hint="eastAsia"/>
          <w:lang w:eastAsia="zh-CN"/>
        </w:rPr>
        <w:t>和</w:t>
      </w:r>
      <w:r>
        <w:rPr>
          <w:lang w:eastAsia="zh-CN"/>
        </w:rPr>
        <w:t>传感的应用和服务的总称。</w:t>
      </w:r>
      <w:r>
        <w:rPr>
          <w:rFonts w:hint="eastAsia"/>
          <w:lang w:eastAsia="zh-CN"/>
        </w:rPr>
        <w:t>该课题</w:t>
      </w:r>
      <w:r>
        <w:rPr>
          <w:lang w:eastAsia="zh-CN"/>
        </w:rPr>
        <w:t>已积极参与了有关</w:t>
      </w:r>
      <w:r>
        <w:rPr>
          <w:lang w:eastAsia="zh-CN"/>
        </w:rPr>
        <w:t>IoT</w:t>
      </w:r>
      <w:r>
        <w:rPr>
          <w:rFonts w:hint="eastAsia"/>
          <w:lang w:eastAsia="zh-CN"/>
        </w:rPr>
        <w:t>的</w:t>
      </w:r>
      <w:r>
        <w:rPr>
          <w:lang w:eastAsia="zh-CN"/>
        </w:rPr>
        <w:t>联合协调活动（</w:t>
      </w:r>
      <w:r>
        <w:rPr>
          <w:lang w:eastAsia="zh-CN"/>
        </w:rPr>
        <w:t>JCA-IoT</w:t>
      </w:r>
      <w:r>
        <w:rPr>
          <w:lang w:eastAsia="zh-CN"/>
        </w:rPr>
        <w:t>）</w:t>
      </w:r>
      <w:r>
        <w:rPr>
          <w:rFonts w:hint="eastAsia"/>
          <w:lang w:eastAsia="zh-CN"/>
        </w:rPr>
        <w:t>以及</w:t>
      </w:r>
      <w:r w:rsidRPr="00827D8E">
        <w:rPr>
          <w:lang w:val="en-US" w:eastAsia="zh-CN"/>
        </w:rPr>
        <w:t>IoT</w:t>
      </w:r>
      <w:r>
        <w:rPr>
          <w:rFonts w:hint="eastAsia"/>
          <w:lang w:val="en-US" w:eastAsia="zh-CN"/>
        </w:rPr>
        <w:t>全球</w:t>
      </w:r>
      <w:r>
        <w:rPr>
          <w:lang w:val="en-US" w:eastAsia="zh-CN"/>
        </w:rPr>
        <w:t>标准举措（</w:t>
      </w:r>
      <w:r>
        <w:rPr>
          <w:lang w:eastAsia="zh-CN"/>
        </w:rPr>
        <w:t>IoT</w:t>
      </w:r>
      <w:r>
        <w:rPr>
          <w:lang w:eastAsia="zh-CN"/>
        </w:rPr>
        <w:noBreakHyphen/>
        <w:t>GSI</w:t>
      </w:r>
      <w:r>
        <w:rPr>
          <w:lang w:val="en-US" w:eastAsia="zh-CN"/>
        </w:rPr>
        <w:t>）</w:t>
      </w:r>
      <w:r>
        <w:rPr>
          <w:rFonts w:hint="eastAsia"/>
          <w:lang w:val="en-US" w:eastAsia="zh-CN"/>
        </w:rPr>
        <w:t>。由于第</w:t>
      </w:r>
      <w:r>
        <w:rPr>
          <w:rFonts w:hint="eastAsia"/>
          <w:lang w:val="en-US" w:eastAsia="zh-CN"/>
        </w:rPr>
        <w:t>20</w:t>
      </w:r>
      <w:r>
        <w:rPr>
          <w:rFonts w:hint="eastAsia"/>
          <w:lang w:val="en-US" w:eastAsia="zh-CN"/>
        </w:rPr>
        <w:t>研究组</w:t>
      </w:r>
      <w:r>
        <w:rPr>
          <w:lang w:val="en-US" w:eastAsia="zh-CN"/>
        </w:rPr>
        <w:t>的成立，</w:t>
      </w:r>
      <w:r>
        <w:rPr>
          <w:lang w:eastAsia="zh-CN"/>
        </w:rPr>
        <w:t>第</w:t>
      </w:r>
      <w:r>
        <w:rPr>
          <w:lang w:eastAsia="zh-CN"/>
        </w:rPr>
        <w:t>12/11</w:t>
      </w:r>
      <w:r>
        <w:rPr>
          <w:rFonts w:hint="eastAsia"/>
          <w:lang w:eastAsia="zh-CN"/>
        </w:rPr>
        <w:t>号</w:t>
      </w:r>
      <w:r>
        <w:rPr>
          <w:lang w:eastAsia="zh-CN"/>
        </w:rPr>
        <w:t>课题</w:t>
      </w:r>
      <w:r>
        <w:rPr>
          <w:rFonts w:hint="eastAsia"/>
          <w:lang w:eastAsia="zh-CN"/>
        </w:rPr>
        <w:t>与</w:t>
      </w:r>
      <w:r>
        <w:rPr>
          <w:lang w:eastAsia="zh-CN"/>
        </w:rPr>
        <w:t>第</w:t>
      </w:r>
      <w:r>
        <w:rPr>
          <w:rFonts w:hint="eastAsia"/>
          <w:lang w:eastAsia="zh-CN"/>
        </w:rPr>
        <w:t>20</w:t>
      </w:r>
      <w:r>
        <w:rPr>
          <w:rFonts w:hint="eastAsia"/>
          <w:lang w:eastAsia="zh-CN"/>
        </w:rPr>
        <w:t>研究组</w:t>
      </w:r>
      <w:r>
        <w:rPr>
          <w:lang w:eastAsia="zh-CN"/>
        </w:rPr>
        <w:t>协调开展标准化工作。第</w:t>
      </w:r>
      <w:r>
        <w:rPr>
          <w:lang w:eastAsia="zh-CN"/>
        </w:rPr>
        <w:t>12/11</w:t>
      </w:r>
      <w:r>
        <w:rPr>
          <w:rFonts w:hint="eastAsia"/>
          <w:lang w:eastAsia="zh-CN"/>
        </w:rPr>
        <w:t>号</w:t>
      </w:r>
      <w:r>
        <w:rPr>
          <w:lang w:eastAsia="zh-CN"/>
        </w:rPr>
        <w:t>课题</w:t>
      </w:r>
      <w:r>
        <w:rPr>
          <w:rFonts w:hint="eastAsia"/>
          <w:lang w:eastAsia="zh-CN"/>
        </w:rPr>
        <w:t>在</w:t>
      </w:r>
      <w:r>
        <w:rPr>
          <w:lang w:eastAsia="zh-CN"/>
        </w:rPr>
        <w:t>本研究期未出版任何建议书，但启动了计划在新的研究期批准的三个工作项目：</w:t>
      </w:r>
      <w:r w:rsidRPr="00241112">
        <w:rPr>
          <w:rFonts w:ascii="SimSun" w:hAnsi="SimSun"/>
          <w:lang w:val="en-US" w:eastAsia="zh-CN"/>
        </w:rPr>
        <w:t>“</w:t>
      </w:r>
      <w:r w:rsidRPr="00031719">
        <w:rPr>
          <w:rFonts w:hint="eastAsia"/>
          <w:lang w:val="en-US" w:eastAsia="zh-CN"/>
        </w:rPr>
        <w:t>物联网测试模拟网的架构和能力</w:t>
      </w:r>
      <w:r w:rsidRPr="00241112">
        <w:rPr>
          <w:rFonts w:ascii="SimSun" w:hAnsi="SimSun"/>
          <w:lang w:val="en-US" w:eastAsia="zh-CN"/>
        </w:rPr>
        <w:t>”</w:t>
      </w:r>
      <w:r>
        <w:rPr>
          <w:lang w:val="en-US" w:eastAsia="zh-CN"/>
        </w:rPr>
        <w:t>（</w:t>
      </w:r>
      <w:r w:rsidRPr="00827D8E">
        <w:rPr>
          <w:lang w:val="en-US" w:eastAsia="zh-CN"/>
        </w:rPr>
        <w:t>Q.39_IoT_MN_test</w:t>
      </w:r>
      <w:r>
        <w:rPr>
          <w:lang w:val="en-US" w:eastAsia="zh-CN"/>
        </w:rPr>
        <w:t>）</w:t>
      </w:r>
      <w:r>
        <w:rPr>
          <w:rFonts w:hint="eastAsia"/>
          <w:lang w:val="en-US" w:eastAsia="zh-CN"/>
        </w:rPr>
        <w:t>、</w:t>
      </w:r>
      <w:r w:rsidRPr="00241112">
        <w:rPr>
          <w:rFonts w:ascii="SimSun" w:hAnsi="SimSun" w:hint="eastAsia"/>
          <w:lang w:val="en-US" w:eastAsia="zh-CN"/>
        </w:rPr>
        <w:t>“</w:t>
      </w:r>
      <w:r w:rsidRPr="00827D8E">
        <w:rPr>
          <w:lang w:val="en-US" w:eastAsia="zh-CN"/>
        </w:rPr>
        <w:t>IoT</w:t>
      </w:r>
      <w:r>
        <w:rPr>
          <w:rFonts w:hint="eastAsia"/>
          <w:lang w:val="en-US" w:eastAsia="zh-CN"/>
        </w:rPr>
        <w:t>使用</w:t>
      </w:r>
      <w:r>
        <w:rPr>
          <w:lang w:val="en-US" w:eastAsia="zh-CN"/>
        </w:rPr>
        <w:t>的识别系统的测试框架</w:t>
      </w:r>
      <w:r w:rsidRPr="00241112">
        <w:rPr>
          <w:rFonts w:ascii="SimSun" w:hAnsi="SimSun"/>
          <w:lang w:val="en-US" w:eastAsia="zh-CN"/>
        </w:rPr>
        <w:t>”</w:t>
      </w:r>
      <w:r>
        <w:rPr>
          <w:lang w:val="en-US" w:eastAsia="zh-CN"/>
        </w:rPr>
        <w:t>（</w:t>
      </w:r>
      <w:r w:rsidRPr="00827D8E">
        <w:rPr>
          <w:lang w:val="en-US" w:eastAsia="zh-CN"/>
        </w:rPr>
        <w:t>Q.39_FW_Test_ID_IoT</w:t>
      </w:r>
      <w:r>
        <w:rPr>
          <w:lang w:val="en-US" w:eastAsia="zh-CN"/>
        </w:rPr>
        <w:t>）</w:t>
      </w:r>
      <w:r>
        <w:rPr>
          <w:rFonts w:hint="eastAsia"/>
          <w:lang w:val="en-US" w:eastAsia="zh-CN"/>
        </w:rPr>
        <w:t>以及</w:t>
      </w:r>
      <w:r w:rsidRPr="00241112">
        <w:rPr>
          <w:rFonts w:ascii="SimSun" w:hAnsi="SimSun"/>
          <w:lang w:val="en-US" w:eastAsia="zh-CN"/>
        </w:rPr>
        <w:t>“</w:t>
      </w:r>
      <w:r w:rsidRPr="00827D8E">
        <w:rPr>
          <w:lang w:val="en-US" w:eastAsia="zh-CN"/>
        </w:rPr>
        <w:t>IoT</w:t>
      </w:r>
      <w:r>
        <w:rPr>
          <w:rFonts w:hint="eastAsia"/>
          <w:lang w:val="en-US" w:eastAsia="zh-CN"/>
        </w:rPr>
        <w:t>测试</w:t>
      </w:r>
      <w:r>
        <w:rPr>
          <w:lang w:val="en-US" w:eastAsia="zh-CN"/>
        </w:rPr>
        <w:t>框架</w:t>
      </w:r>
      <w:r w:rsidRPr="00241112">
        <w:rPr>
          <w:rFonts w:ascii="SimSun" w:hAnsi="SimSun"/>
          <w:lang w:val="en-US" w:eastAsia="zh-CN"/>
        </w:rPr>
        <w:t>”</w:t>
      </w:r>
      <w:r>
        <w:rPr>
          <w:lang w:val="en-US" w:eastAsia="zh-CN"/>
        </w:rPr>
        <w:t>（</w:t>
      </w:r>
      <w:r w:rsidRPr="00827D8E">
        <w:rPr>
          <w:lang w:val="en-US" w:eastAsia="zh-CN"/>
        </w:rPr>
        <w:t>Q.FW_IoT/Test</w:t>
      </w:r>
      <w:r>
        <w:rPr>
          <w:lang w:val="en-US" w:eastAsia="zh-CN"/>
        </w:rPr>
        <w:t>）</w:t>
      </w:r>
      <w:r>
        <w:rPr>
          <w:rFonts w:hint="eastAsia"/>
          <w:lang w:val="en-US" w:eastAsia="zh-CN"/>
        </w:rPr>
        <w:t>。</w:t>
      </w:r>
    </w:p>
    <w:p w14:paraId="65446072" w14:textId="77777777" w:rsidR="00833E1C"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13/11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协议和新兴网络监测参数</w:t>
      </w:r>
    </w:p>
    <w:p w14:paraId="0B34F53F" w14:textId="77777777" w:rsidR="00833E1C" w:rsidRDefault="00833E1C" w:rsidP="00833E1C">
      <w:pPr>
        <w:ind w:firstLineChars="200" w:firstLine="480"/>
        <w:rPr>
          <w:lang w:eastAsia="zh-CN"/>
        </w:rPr>
      </w:pPr>
      <w:r>
        <w:rPr>
          <w:rFonts w:hint="eastAsia"/>
          <w:lang w:val="en-US" w:eastAsia="zh-CN"/>
        </w:rPr>
        <w:t>在此</w:t>
      </w:r>
      <w:r>
        <w:rPr>
          <w:lang w:val="en-US" w:eastAsia="zh-CN"/>
        </w:rPr>
        <w:t>研究期内，第</w:t>
      </w:r>
      <w:r>
        <w:rPr>
          <w:lang w:val="en-US" w:eastAsia="zh-CN"/>
        </w:rPr>
        <w:t>13</w:t>
      </w:r>
      <w:r w:rsidRPr="00295580">
        <w:rPr>
          <w:rFonts w:hint="eastAsia"/>
          <w:lang w:val="en-US" w:eastAsia="zh-CN"/>
        </w:rPr>
        <w:t>/11</w:t>
      </w:r>
      <w:r>
        <w:rPr>
          <w:rFonts w:hint="eastAsia"/>
          <w:lang w:val="en-US" w:eastAsia="zh-CN"/>
        </w:rPr>
        <w:t>号</w:t>
      </w:r>
      <w:r>
        <w:rPr>
          <w:lang w:val="en-US" w:eastAsia="zh-CN"/>
        </w:rPr>
        <w:t>课题研究了监测</w:t>
      </w:r>
      <w:r>
        <w:rPr>
          <w:lang w:val="en-US" w:eastAsia="zh-CN"/>
        </w:rPr>
        <w:t>NGN</w:t>
      </w:r>
      <w:r>
        <w:rPr>
          <w:rFonts w:hint="eastAsia"/>
          <w:lang w:val="en-US" w:eastAsia="zh-CN"/>
        </w:rPr>
        <w:t>和</w:t>
      </w:r>
      <w:r>
        <w:rPr>
          <w:lang w:val="en-US" w:eastAsia="zh-CN"/>
        </w:rPr>
        <w:t>新兴网络参数标准化的可能性。第</w:t>
      </w:r>
      <w:r>
        <w:rPr>
          <w:lang w:val="en-US" w:eastAsia="zh-CN"/>
        </w:rPr>
        <w:t>13</w:t>
      </w:r>
      <w:r w:rsidRPr="00295580">
        <w:rPr>
          <w:rFonts w:hint="eastAsia"/>
          <w:lang w:val="en-US" w:eastAsia="zh-CN"/>
        </w:rPr>
        <w:t>/11</w:t>
      </w:r>
      <w:r>
        <w:rPr>
          <w:rFonts w:hint="eastAsia"/>
          <w:lang w:val="en-US" w:eastAsia="zh-CN"/>
        </w:rPr>
        <w:t>号</w:t>
      </w:r>
      <w:r>
        <w:rPr>
          <w:lang w:val="en-US" w:eastAsia="zh-CN"/>
        </w:rPr>
        <w:t>课题</w:t>
      </w:r>
      <w:r>
        <w:rPr>
          <w:rFonts w:hint="eastAsia"/>
          <w:lang w:val="en-US" w:eastAsia="zh-CN"/>
        </w:rPr>
        <w:t>出版</w:t>
      </w:r>
      <w:r>
        <w:rPr>
          <w:lang w:val="en-US" w:eastAsia="zh-CN"/>
        </w:rPr>
        <w:t>了</w:t>
      </w:r>
      <w:r w:rsidRPr="001935B0">
        <w:rPr>
          <w:b/>
          <w:bCs/>
          <w:lang w:val="en-US" w:eastAsia="zh-CN"/>
        </w:rPr>
        <w:t>一</w:t>
      </w:r>
      <w:r>
        <w:rPr>
          <w:lang w:val="en-US" w:eastAsia="zh-CN"/>
        </w:rPr>
        <w:t>份新的建议书</w:t>
      </w:r>
      <w:r>
        <w:rPr>
          <w:rFonts w:hint="eastAsia"/>
          <w:lang w:val="en-US" w:eastAsia="zh-CN"/>
        </w:rPr>
        <w:t xml:space="preserve"> </w:t>
      </w:r>
      <w:r w:rsidRPr="001935B0">
        <w:rPr>
          <w:lang w:val="en-US" w:eastAsia="zh-CN"/>
        </w:rPr>
        <w:t>–</w:t>
      </w:r>
      <w:r>
        <w:rPr>
          <w:rFonts w:hint="eastAsia"/>
          <w:lang w:val="en-US" w:eastAsia="zh-CN"/>
        </w:rPr>
        <w:t xml:space="preserve"> </w:t>
      </w:r>
      <w:r w:rsidRPr="001935B0">
        <w:rPr>
          <w:rFonts w:ascii="SimSun" w:hAnsi="SimSun"/>
          <w:lang w:val="en-US" w:eastAsia="zh-CN"/>
        </w:rPr>
        <w:t>“</w:t>
      </w:r>
      <w:r w:rsidRPr="00031719">
        <w:rPr>
          <w:rFonts w:hint="eastAsia"/>
          <w:lang w:eastAsia="zh-CN"/>
        </w:rPr>
        <w:t>检测设备参数的设定</w:t>
      </w:r>
      <w:r w:rsidRPr="001935B0">
        <w:rPr>
          <w:rFonts w:ascii="SimSun" w:hAnsi="SimSun"/>
          <w:lang w:val="en-US" w:eastAsia="zh-CN"/>
        </w:rPr>
        <w:t>”</w:t>
      </w:r>
      <w:r>
        <w:rPr>
          <w:lang w:eastAsia="zh-CN"/>
        </w:rPr>
        <w:t>（</w:t>
      </w:r>
      <w:r w:rsidRPr="006937F9">
        <w:rPr>
          <w:b/>
          <w:bCs/>
          <w:lang w:eastAsia="zh-CN"/>
        </w:rPr>
        <w:t>Q.3913</w:t>
      </w:r>
      <w:r>
        <w:rPr>
          <w:lang w:eastAsia="zh-CN"/>
        </w:rPr>
        <w:t>）</w:t>
      </w:r>
      <w:r>
        <w:rPr>
          <w:rFonts w:hint="eastAsia"/>
          <w:lang w:eastAsia="zh-CN"/>
        </w:rPr>
        <w:t>。新</w:t>
      </w:r>
      <w:r>
        <w:rPr>
          <w:lang w:eastAsia="zh-CN"/>
        </w:rPr>
        <w:t>研究期计划完成另外两项工作：</w:t>
      </w:r>
      <w:r w:rsidRPr="001935B0">
        <w:rPr>
          <w:rFonts w:ascii="SimSun" w:hAnsi="SimSun"/>
          <w:lang w:eastAsia="zh-CN"/>
        </w:rPr>
        <w:t>“</w:t>
      </w:r>
      <w:r>
        <w:rPr>
          <w:rFonts w:hint="eastAsia"/>
          <w:lang w:eastAsia="zh-CN"/>
        </w:rPr>
        <w:t>用于</w:t>
      </w:r>
      <w:r>
        <w:rPr>
          <w:lang w:eastAsia="zh-CN"/>
        </w:rPr>
        <w:t>监测的云计算参数集</w:t>
      </w:r>
      <w:r w:rsidRPr="001935B0">
        <w:rPr>
          <w:rFonts w:ascii="SimSun" w:hAnsi="SimSun"/>
          <w:lang w:eastAsia="zh-CN"/>
        </w:rPr>
        <w:t>”</w:t>
      </w:r>
      <w:r>
        <w:rPr>
          <w:lang w:val="en-US" w:eastAsia="zh-CN"/>
        </w:rPr>
        <w:t>（</w:t>
      </w:r>
      <w:r w:rsidRPr="009560D1">
        <w:rPr>
          <w:lang w:val="en-US" w:eastAsia="zh-CN"/>
        </w:rPr>
        <w:t>Q.</w:t>
      </w:r>
      <w:r>
        <w:rPr>
          <w:lang w:val="en-US" w:eastAsia="zh-CN"/>
        </w:rPr>
        <w:t>CC</w:t>
      </w:r>
      <w:r w:rsidRPr="009560D1">
        <w:rPr>
          <w:lang w:val="en-US" w:eastAsia="zh-CN"/>
        </w:rPr>
        <w:t>P</w:t>
      </w:r>
      <w:r>
        <w:rPr>
          <w:lang w:val="en-US" w:eastAsia="zh-CN"/>
        </w:rPr>
        <w:t>）</w:t>
      </w:r>
      <w:r>
        <w:rPr>
          <w:rFonts w:hint="eastAsia"/>
          <w:lang w:val="en-US" w:eastAsia="zh-CN"/>
        </w:rPr>
        <w:t>和</w:t>
      </w:r>
      <w:r w:rsidRPr="001935B0">
        <w:rPr>
          <w:rFonts w:ascii="SimSun" w:hAnsi="SimSun"/>
          <w:lang w:val="en-US" w:eastAsia="zh-CN"/>
        </w:rPr>
        <w:t>“</w:t>
      </w:r>
      <w:r>
        <w:rPr>
          <w:rFonts w:hint="eastAsia"/>
          <w:lang w:val="en-US" w:eastAsia="zh-CN"/>
        </w:rPr>
        <w:t>服务</w:t>
      </w:r>
      <w:r>
        <w:rPr>
          <w:lang w:val="en-US" w:eastAsia="zh-CN"/>
        </w:rPr>
        <w:t>质量监测系统的信令协议要求</w:t>
      </w:r>
      <w:r w:rsidRPr="001935B0">
        <w:rPr>
          <w:rFonts w:ascii="SimSun" w:hAnsi="SimSun"/>
          <w:lang w:val="en-US" w:eastAsia="zh-CN"/>
        </w:rPr>
        <w:t>”</w:t>
      </w:r>
      <w:r>
        <w:rPr>
          <w:lang w:val="en-US" w:eastAsia="zh-CN"/>
        </w:rPr>
        <w:t>（</w:t>
      </w:r>
      <w:r w:rsidRPr="006937F9">
        <w:rPr>
          <w:lang w:val="en-US" w:eastAsia="zh-CN"/>
        </w:rPr>
        <w:t>Q.MSPQuality</w:t>
      </w:r>
      <w:r>
        <w:rPr>
          <w:lang w:val="en-US" w:eastAsia="zh-CN"/>
        </w:rPr>
        <w:t>）</w:t>
      </w:r>
      <w:r>
        <w:rPr>
          <w:rFonts w:hint="eastAsia"/>
          <w:lang w:val="en-US" w:eastAsia="zh-CN"/>
        </w:rPr>
        <w:t>。</w:t>
      </w:r>
    </w:p>
    <w:p w14:paraId="09B120B8"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14/11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云互操作性测试</w:t>
      </w:r>
    </w:p>
    <w:p w14:paraId="6B40FA79" w14:textId="77777777" w:rsidR="00833E1C" w:rsidRPr="00B4302E" w:rsidRDefault="00833E1C" w:rsidP="00833E1C">
      <w:pPr>
        <w:ind w:firstLineChars="200" w:firstLine="480"/>
        <w:rPr>
          <w:lang w:val="en-US" w:eastAsia="zh-CN"/>
        </w:rPr>
      </w:pPr>
      <w:r>
        <w:rPr>
          <w:rFonts w:hint="eastAsia"/>
          <w:lang w:val="en-US" w:eastAsia="zh-CN"/>
        </w:rPr>
        <w:t>在</w:t>
      </w:r>
      <w:r>
        <w:rPr>
          <w:lang w:val="en-US" w:eastAsia="zh-CN"/>
        </w:rPr>
        <w:t>此研究期内，第</w:t>
      </w:r>
      <w:r>
        <w:rPr>
          <w:lang w:val="en-US" w:eastAsia="zh-CN"/>
        </w:rPr>
        <w:t>14</w:t>
      </w:r>
      <w:r w:rsidRPr="00295580">
        <w:rPr>
          <w:rFonts w:hint="eastAsia"/>
          <w:lang w:val="en-US" w:eastAsia="zh-CN"/>
        </w:rPr>
        <w:t>/11</w:t>
      </w:r>
      <w:r>
        <w:rPr>
          <w:rFonts w:hint="eastAsia"/>
          <w:lang w:val="en-US" w:eastAsia="zh-CN"/>
        </w:rPr>
        <w:t>号</w:t>
      </w:r>
      <w:r>
        <w:rPr>
          <w:lang w:val="en-US" w:eastAsia="zh-CN"/>
        </w:rPr>
        <w:t>课题研究了与云计算相关的</w:t>
      </w:r>
      <w:r>
        <w:rPr>
          <w:rFonts w:hint="eastAsia"/>
          <w:lang w:val="en-US" w:eastAsia="zh-CN"/>
        </w:rPr>
        <w:t>互操作性</w:t>
      </w:r>
      <w:r>
        <w:rPr>
          <w:lang w:val="en-US" w:eastAsia="zh-CN"/>
        </w:rPr>
        <w:t>和一致性测试问题。第</w:t>
      </w:r>
      <w:r>
        <w:rPr>
          <w:lang w:val="en-US" w:eastAsia="zh-CN"/>
        </w:rPr>
        <w:t>14</w:t>
      </w:r>
      <w:r w:rsidRPr="00295580">
        <w:rPr>
          <w:rFonts w:hint="eastAsia"/>
          <w:lang w:val="en-US" w:eastAsia="zh-CN"/>
        </w:rPr>
        <w:t>/11</w:t>
      </w:r>
      <w:r>
        <w:rPr>
          <w:rFonts w:hint="eastAsia"/>
          <w:lang w:val="en-US" w:eastAsia="zh-CN"/>
        </w:rPr>
        <w:t>号</w:t>
      </w:r>
      <w:r>
        <w:rPr>
          <w:lang w:val="en-US" w:eastAsia="zh-CN"/>
        </w:rPr>
        <w:t>课题</w:t>
      </w:r>
      <w:r>
        <w:rPr>
          <w:rFonts w:hint="eastAsia"/>
          <w:lang w:val="en-US" w:eastAsia="zh-CN"/>
        </w:rPr>
        <w:t>出版</w:t>
      </w:r>
      <w:r>
        <w:rPr>
          <w:lang w:val="en-US" w:eastAsia="zh-CN"/>
        </w:rPr>
        <w:t>了</w:t>
      </w:r>
      <w:r w:rsidRPr="001935B0">
        <w:rPr>
          <w:b/>
          <w:bCs/>
          <w:lang w:val="en-US" w:eastAsia="zh-CN"/>
        </w:rPr>
        <w:t>一</w:t>
      </w:r>
      <w:r>
        <w:rPr>
          <w:lang w:val="en-US" w:eastAsia="zh-CN"/>
        </w:rPr>
        <w:t>份新的建议书</w:t>
      </w:r>
      <w:r>
        <w:rPr>
          <w:rFonts w:hint="eastAsia"/>
          <w:lang w:val="en-US" w:eastAsia="zh-CN"/>
        </w:rPr>
        <w:t xml:space="preserve"> </w:t>
      </w:r>
      <w:r w:rsidRPr="001935B0">
        <w:rPr>
          <w:lang w:val="en-US" w:eastAsia="zh-CN"/>
        </w:rPr>
        <w:t>–</w:t>
      </w:r>
      <w:r>
        <w:rPr>
          <w:rFonts w:hint="eastAsia"/>
          <w:lang w:val="en-US" w:eastAsia="zh-CN"/>
        </w:rPr>
        <w:t xml:space="preserve"> </w:t>
      </w:r>
      <w:r w:rsidRPr="00DD5F8D">
        <w:rPr>
          <w:rFonts w:ascii="SimSun" w:hAnsi="SimSun"/>
          <w:lang w:val="en-US" w:eastAsia="zh-CN"/>
        </w:rPr>
        <w:t>“</w:t>
      </w:r>
      <w:r w:rsidRPr="00031719">
        <w:rPr>
          <w:rFonts w:hint="eastAsia"/>
          <w:lang w:val="en-US" w:eastAsia="zh-CN"/>
        </w:rPr>
        <w:t>云计算互操作性测试框架和概览</w:t>
      </w:r>
      <w:r w:rsidRPr="00DD5F8D">
        <w:rPr>
          <w:rFonts w:ascii="SimSun" w:hAnsi="SimSun"/>
          <w:lang w:val="en-US" w:eastAsia="zh-CN"/>
        </w:rPr>
        <w:t>”</w:t>
      </w:r>
      <w:r>
        <w:rPr>
          <w:lang w:val="en-US" w:eastAsia="zh-CN"/>
        </w:rPr>
        <w:t>（</w:t>
      </w:r>
      <w:r w:rsidRPr="005D587E">
        <w:rPr>
          <w:b/>
          <w:bCs/>
          <w:lang w:val="en-US" w:eastAsia="zh-CN"/>
        </w:rPr>
        <w:t>Q.4040</w:t>
      </w:r>
      <w:r>
        <w:rPr>
          <w:lang w:val="en-US" w:eastAsia="zh-CN"/>
        </w:rPr>
        <w:t>）</w:t>
      </w:r>
      <w:r>
        <w:rPr>
          <w:rFonts w:hint="eastAsia"/>
          <w:lang w:val="en-US" w:eastAsia="zh-CN"/>
        </w:rPr>
        <w:t>以及</w:t>
      </w:r>
      <w:r>
        <w:rPr>
          <w:lang w:val="en-US" w:eastAsia="zh-CN"/>
        </w:rPr>
        <w:t>一份新的</w:t>
      </w:r>
      <w:r w:rsidRPr="005D587E">
        <w:rPr>
          <w:lang w:val="en-US" w:eastAsia="zh-CN"/>
        </w:rPr>
        <w:t>Q.39xx</w:t>
      </w:r>
      <w:r>
        <w:rPr>
          <w:rFonts w:hint="eastAsia"/>
          <w:lang w:val="en-US" w:eastAsia="zh-CN"/>
        </w:rPr>
        <w:t>系列</w:t>
      </w:r>
      <w:r>
        <w:rPr>
          <w:lang w:val="en-US" w:eastAsia="zh-CN"/>
        </w:rPr>
        <w:t>建议书增补</w:t>
      </w:r>
      <w:r>
        <w:rPr>
          <w:rFonts w:hint="eastAsia"/>
          <w:lang w:val="en-US" w:eastAsia="zh-CN"/>
        </w:rPr>
        <w:t xml:space="preserve"> </w:t>
      </w:r>
      <w:r w:rsidRPr="001935B0">
        <w:rPr>
          <w:lang w:val="en-US" w:eastAsia="zh-CN"/>
        </w:rPr>
        <w:t>–</w:t>
      </w:r>
      <w:r w:rsidRPr="005D587E">
        <w:rPr>
          <w:lang w:val="en-US" w:eastAsia="zh-CN"/>
        </w:rPr>
        <w:t xml:space="preserve"> </w:t>
      </w:r>
      <w:r w:rsidRPr="00DD5F8D">
        <w:rPr>
          <w:rFonts w:ascii="SimSun" w:hAnsi="SimSun" w:hint="eastAsia"/>
          <w:lang w:val="en-US" w:eastAsia="zh-CN"/>
        </w:rPr>
        <w:t>“</w:t>
      </w:r>
      <w:r>
        <w:rPr>
          <w:rFonts w:hint="eastAsia"/>
          <w:lang w:val="en-US" w:eastAsia="zh-CN"/>
        </w:rPr>
        <w:t>云计算互操作性活动</w:t>
      </w:r>
      <w:r w:rsidRPr="00DD5F8D">
        <w:rPr>
          <w:rFonts w:ascii="SimSun" w:hAnsi="SimSun" w:hint="eastAsia"/>
          <w:lang w:val="en-US" w:eastAsia="zh-CN"/>
        </w:rPr>
        <w:t>”</w:t>
      </w:r>
      <w:r>
        <w:rPr>
          <w:lang w:val="en-US" w:eastAsia="zh-CN"/>
        </w:rPr>
        <w:t>（</w:t>
      </w:r>
      <w:r w:rsidRPr="005D587E">
        <w:rPr>
          <w:b/>
          <w:bCs/>
          <w:lang w:val="en-US" w:eastAsia="zh-CN"/>
        </w:rPr>
        <w:t>Q Supplement 65</w:t>
      </w:r>
      <w:r>
        <w:rPr>
          <w:lang w:val="en-US" w:eastAsia="zh-CN"/>
        </w:rPr>
        <w:t>）</w:t>
      </w:r>
      <w:r>
        <w:rPr>
          <w:rFonts w:hint="eastAsia"/>
          <w:lang w:val="en-US" w:eastAsia="zh-CN"/>
        </w:rPr>
        <w:t>。新研究期</w:t>
      </w:r>
      <w:r>
        <w:rPr>
          <w:lang w:val="en-US" w:eastAsia="zh-CN"/>
        </w:rPr>
        <w:t>计划完成另</w:t>
      </w:r>
      <w:r>
        <w:rPr>
          <w:rFonts w:hint="eastAsia"/>
          <w:lang w:val="en-US" w:eastAsia="zh-CN"/>
        </w:rPr>
        <w:t>两</w:t>
      </w:r>
      <w:r>
        <w:rPr>
          <w:lang w:val="en-US" w:eastAsia="zh-CN"/>
        </w:rPr>
        <w:t>项工作</w:t>
      </w:r>
      <w:r>
        <w:rPr>
          <w:rFonts w:hint="eastAsia"/>
          <w:lang w:val="en-US" w:eastAsia="zh-CN"/>
        </w:rPr>
        <w:t xml:space="preserve"> </w:t>
      </w:r>
      <w:r w:rsidRPr="00DD5F8D">
        <w:rPr>
          <w:lang w:val="en-US" w:eastAsia="zh-CN"/>
        </w:rPr>
        <w:t>–</w:t>
      </w:r>
      <w:r>
        <w:rPr>
          <w:lang w:val="en-US" w:eastAsia="zh-CN"/>
        </w:rPr>
        <w:t xml:space="preserve"> </w:t>
      </w:r>
      <w:r w:rsidRPr="00DD5F8D">
        <w:rPr>
          <w:rFonts w:ascii="SimSun" w:hAnsi="SimSun"/>
          <w:lang w:val="en-US" w:eastAsia="zh-CN"/>
        </w:rPr>
        <w:t>“</w:t>
      </w:r>
      <w:r>
        <w:rPr>
          <w:rFonts w:hint="eastAsia"/>
          <w:lang w:val="en-US" w:eastAsia="zh-CN"/>
        </w:rPr>
        <w:t>基础</w:t>
      </w:r>
      <w:r>
        <w:rPr>
          <w:lang w:val="en-US" w:eastAsia="zh-CN"/>
        </w:rPr>
        <w:t>设施能力类型的互操作性测试</w:t>
      </w:r>
      <w:r w:rsidRPr="00DD5F8D">
        <w:rPr>
          <w:rFonts w:ascii="SimSun" w:hAnsi="SimSun"/>
          <w:lang w:val="en-US" w:eastAsia="zh-CN"/>
        </w:rPr>
        <w:t>”</w:t>
      </w:r>
      <w:r>
        <w:rPr>
          <w:lang w:val="en-US" w:eastAsia="zh-CN"/>
        </w:rPr>
        <w:t>（</w:t>
      </w:r>
      <w:r w:rsidRPr="005D587E">
        <w:rPr>
          <w:lang w:val="en-US" w:eastAsia="zh-CN"/>
        </w:rPr>
        <w:t>Q.infra-iop</w:t>
      </w:r>
      <w:r>
        <w:rPr>
          <w:lang w:val="en-US" w:eastAsia="zh-CN"/>
        </w:rPr>
        <w:t>）</w:t>
      </w:r>
      <w:r>
        <w:rPr>
          <w:rFonts w:hint="eastAsia"/>
          <w:lang w:val="en-US" w:eastAsia="zh-CN"/>
        </w:rPr>
        <w:t>以及</w:t>
      </w:r>
      <w:r w:rsidRPr="00DD5F8D">
        <w:rPr>
          <w:rFonts w:ascii="SimSun" w:hAnsi="SimSun"/>
          <w:lang w:val="en-US" w:eastAsia="zh-CN"/>
        </w:rPr>
        <w:t>“</w:t>
      </w:r>
      <w:r>
        <w:rPr>
          <w:rFonts w:hint="eastAsia"/>
          <w:lang w:val="en-US" w:eastAsia="zh-CN"/>
        </w:rPr>
        <w:t>有关</w:t>
      </w:r>
      <w:r>
        <w:rPr>
          <w:lang w:val="en-US" w:eastAsia="zh-CN"/>
        </w:rPr>
        <w:t>网络应用的云互操作性测试</w:t>
      </w:r>
      <w:r w:rsidRPr="00DD5F8D">
        <w:rPr>
          <w:rFonts w:ascii="SimSun" w:hAnsi="SimSun"/>
          <w:lang w:val="en-US" w:eastAsia="zh-CN"/>
        </w:rPr>
        <w:t>”</w:t>
      </w:r>
      <w:r>
        <w:rPr>
          <w:lang w:val="en-US" w:eastAsia="zh-CN"/>
        </w:rPr>
        <w:t>（</w:t>
      </w:r>
      <w:r w:rsidRPr="005D587E">
        <w:rPr>
          <w:lang w:val="en-US" w:eastAsia="zh-CN"/>
        </w:rPr>
        <w:t>Q.wa-iop</w:t>
      </w:r>
      <w:r>
        <w:rPr>
          <w:lang w:val="en-US" w:eastAsia="zh-CN"/>
        </w:rPr>
        <w:t>）</w:t>
      </w:r>
      <w:r>
        <w:rPr>
          <w:rFonts w:hint="eastAsia"/>
          <w:lang w:val="en-US" w:eastAsia="zh-CN"/>
        </w:rPr>
        <w:t>。</w:t>
      </w:r>
    </w:p>
    <w:p w14:paraId="36D5E6AC" w14:textId="77777777" w:rsidR="00833E1C" w:rsidRPr="00295580" w:rsidRDefault="00833E1C" w:rsidP="00833E1C">
      <w:pPr>
        <w:pStyle w:val="Headingb"/>
        <w:rPr>
          <w:b w:val="0"/>
          <w:bCs/>
          <w:lang w:eastAsia="zh-CN"/>
        </w:rPr>
      </w:pPr>
      <w:r w:rsidRPr="00AE2E04">
        <w:rPr>
          <w:rFonts w:ascii="Times New Roman" w:hAnsi="Times New Roman" w:cs="Times New Roman" w:hint="eastAsia"/>
          <w:lang w:val="fr-CH" w:eastAsia="zh-CN"/>
        </w:rPr>
        <w:t>第</w:t>
      </w:r>
      <w:r w:rsidRPr="00AE2E04">
        <w:rPr>
          <w:rFonts w:ascii="Times New Roman" w:hAnsi="Times New Roman" w:cs="Times New Roman"/>
          <w:lang w:val="fr-CH" w:eastAsia="zh-CN"/>
        </w:rPr>
        <w:t>15/11</w:t>
      </w:r>
      <w:r w:rsidRPr="00AE2E04">
        <w:rPr>
          <w:rFonts w:ascii="Times New Roman" w:hAnsi="Times New Roman" w:cs="Times New Roman" w:hint="eastAsia"/>
          <w:lang w:val="fr-CH" w:eastAsia="zh-CN"/>
        </w:rPr>
        <w:t>号</w:t>
      </w:r>
      <w:r w:rsidRPr="00AE2E04">
        <w:rPr>
          <w:rFonts w:ascii="Times New Roman" w:hAnsi="Times New Roman" w:cs="Times New Roman"/>
          <w:lang w:val="fr-CH" w:eastAsia="zh-CN"/>
        </w:rPr>
        <w:t>课题</w:t>
      </w:r>
      <w:r w:rsidRPr="00AE2E04">
        <w:rPr>
          <w:rFonts w:ascii="Times New Roman" w:hAnsi="Times New Roman" w:cs="Times New Roman"/>
          <w:lang w:val="fr-CH" w:eastAsia="zh-CN"/>
        </w:rPr>
        <w:t xml:space="preserve"> – </w:t>
      </w:r>
      <w:r w:rsidRPr="00AE2E04">
        <w:rPr>
          <w:rFonts w:ascii="Times New Roman" w:hAnsi="Times New Roman" w:cs="Times New Roman" w:hint="eastAsia"/>
          <w:lang w:val="fr-CH" w:eastAsia="zh-CN"/>
        </w:rPr>
        <w:t>测试即服务（</w:t>
      </w:r>
      <w:r w:rsidRPr="00AE2E04">
        <w:rPr>
          <w:rFonts w:ascii="Times New Roman" w:hAnsi="Times New Roman" w:cs="Times New Roman" w:hint="eastAsia"/>
          <w:lang w:val="fr-CH" w:eastAsia="zh-CN"/>
        </w:rPr>
        <w:t>TAAS</w:t>
      </w:r>
      <w:r w:rsidRPr="00AE2E04">
        <w:rPr>
          <w:rFonts w:ascii="Times New Roman" w:hAnsi="Times New Roman" w:cs="Times New Roman" w:hint="eastAsia"/>
          <w:lang w:val="fr-CH" w:eastAsia="zh-CN"/>
        </w:rPr>
        <w:t>）</w:t>
      </w:r>
    </w:p>
    <w:p w14:paraId="46FF31EB" w14:textId="77777777" w:rsidR="00833E1C" w:rsidRPr="00775D6C" w:rsidRDefault="00833E1C" w:rsidP="00833E1C">
      <w:pPr>
        <w:ind w:firstLineChars="200" w:firstLine="480"/>
        <w:rPr>
          <w:lang w:val="en-US" w:eastAsia="zh-CN"/>
        </w:rPr>
      </w:pPr>
      <w:r>
        <w:rPr>
          <w:rFonts w:hint="eastAsia"/>
          <w:lang w:val="en-US" w:eastAsia="zh-CN"/>
        </w:rPr>
        <w:t>第</w:t>
      </w:r>
      <w:r>
        <w:rPr>
          <w:lang w:val="en-US" w:eastAsia="zh-CN"/>
        </w:rPr>
        <w:t>15/11</w:t>
      </w:r>
      <w:r>
        <w:rPr>
          <w:rFonts w:hint="eastAsia"/>
          <w:lang w:val="en-US" w:eastAsia="zh-CN"/>
        </w:rPr>
        <w:t>号</w:t>
      </w:r>
      <w:r>
        <w:rPr>
          <w:lang w:val="en-US" w:eastAsia="zh-CN"/>
        </w:rPr>
        <w:t>课题在本研究期内通过开展互联网性能测量</w:t>
      </w:r>
      <w:r>
        <w:rPr>
          <w:rFonts w:hint="eastAsia"/>
          <w:lang w:val="en-US" w:eastAsia="zh-CN"/>
        </w:rPr>
        <w:t>（所谓</w:t>
      </w:r>
      <w:r>
        <w:rPr>
          <w:lang w:val="en-US" w:eastAsia="zh-CN"/>
        </w:rPr>
        <w:t>互联网速度）标准化研究积极而活跃。</w:t>
      </w:r>
      <w:r>
        <w:rPr>
          <w:rFonts w:hint="eastAsia"/>
          <w:lang w:val="en-US" w:eastAsia="zh-CN"/>
        </w:rPr>
        <w:t>互联网接入</w:t>
      </w:r>
      <w:r>
        <w:rPr>
          <w:lang w:val="en-US" w:eastAsia="zh-CN"/>
        </w:rPr>
        <w:t>速度通常是固网和移动运营商宣传的焦点，然而，在多数情况下，客户缺乏统一标准机制予以确认。</w:t>
      </w:r>
      <w:r>
        <w:rPr>
          <w:rFonts w:hint="eastAsia"/>
          <w:lang w:val="en-US" w:eastAsia="zh-CN"/>
        </w:rPr>
        <w:t>第</w:t>
      </w:r>
      <w:r>
        <w:rPr>
          <w:lang w:val="en-US" w:eastAsia="zh-CN"/>
        </w:rPr>
        <w:t>15/11</w:t>
      </w:r>
      <w:r>
        <w:rPr>
          <w:rFonts w:hint="eastAsia"/>
          <w:lang w:val="en-US" w:eastAsia="zh-CN"/>
        </w:rPr>
        <w:t>号</w:t>
      </w:r>
      <w:r>
        <w:rPr>
          <w:lang w:val="en-US" w:eastAsia="zh-CN"/>
        </w:rPr>
        <w:t>课题</w:t>
      </w:r>
      <w:r>
        <w:rPr>
          <w:rFonts w:hint="eastAsia"/>
          <w:lang w:val="en-US" w:eastAsia="zh-CN"/>
        </w:rPr>
        <w:t>努力</w:t>
      </w:r>
      <w:r>
        <w:rPr>
          <w:lang w:val="en-US" w:eastAsia="zh-CN"/>
        </w:rPr>
        <w:t>制定测量互联网速度的统一方式，因</w:t>
      </w:r>
      <w:r>
        <w:rPr>
          <w:rFonts w:hint="eastAsia"/>
          <w:lang w:val="en-US" w:eastAsia="zh-CN"/>
        </w:rPr>
        <w:t>此</w:t>
      </w:r>
      <w:r>
        <w:rPr>
          <w:lang w:val="en-US" w:eastAsia="zh-CN"/>
        </w:rPr>
        <w:t>出版了</w:t>
      </w:r>
      <w:r>
        <w:rPr>
          <w:lang w:val="en-US" w:eastAsia="zh-CN"/>
        </w:rPr>
        <w:t>ITU-T</w:t>
      </w:r>
      <w:r>
        <w:rPr>
          <w:rFonts w:hint="eastAsia"/>
          <w:lang w:val="en-US" w:eastAsia="zh-CN"/>
        </w:rPr>
        <w:t>建议书</w:t>
      </w:r>
      <w:r w:rsidRPr="00C228CC">
        <w:rPr>
          <w:rFonts w:ascii="SimSun" w:hAnsi="SimSun"/>
          <w:szCs w:val="24"/>
          <w:lang w:eastAsia="zh-CN"/>
        </w:rPr>
        <w:t>“</w:t>
      </w:r>
      <w:r w:rsidRPr="009F1B4B">
        <w:rPr>
          <w:rFonts w:asciiTheme="minorEastAsia" w:hAnsiTheme="minorEastAsia" w:hint="eastAsia"/>
          <w:szCs w:val="24"/>
          <w:lang w:eastAsia="zh-CN"/>
        </w:rPr>
        <w:t>互联网相关性能测试框架</w:t>
      </w:r>
      <w:r w:rsidRPr="00C228CC">
        <w:rPr>
          <w:rFonts w:ascii="SimSun" w:hAnsi="SimSun"/>
          <w:szCs w:val="24"/>
          <w:lang w:eastAsia="zh-CN"/>
        </w:rPr>
        <w:t>”</w:t>
      </w:r>
      <w:r>
        <w:rPr>
          <w:lang w:val="en-US" w:eastAsia="zh-CN"/>
        </w:rPr>
        <w:t>（</w:t>
      </w:r>
      <w:r w:rsidRPr="00717213">
        <w:rPr>
          <w:b/>
          <w:bCs/>
          <w:lang w:val="en-US" w:eastAsia="zh-CN"/>
        </w:rPr>
        <w:t>Q.3960</w:t>
      </w:r>
      <w:r>
        <w:rPr>
          <w:lang w:val="en-US" w:eastAsia="zh-CN"/>
        </w:rPr>
        <w:t>）</w:t>
      </w:r>
      <w:r>
        <w:rPr>
          <w:rFonts w:hint="eastAsia"/>
          <w:lang w:val="en-US" w:eastAsia="zh-CN"/>
        </w:rPr>
        <w:t>。第</w:t>
      </w:r>
      <w:r>
        <w:rPr>
          <w:lang w:val="en-US" w:eastAsia="zh-CN"/>
        </w:rPr>
        <w:t>15/11</w:t>
      </w:r>
      <w:r>
        <w:rPr>
          <w:rFonts w:hint="eastAsia"/>
          <w:lang w:val="en-US" w:eastAsia="zh-CN"/>
        </w:rPr>
        <w:t>号</w:t>
      </w:r>
      <w:r>
        <w:rPr>
          <w:lang w:val="en-US" w:eastAsia="zh-CN"/>
        </w:rPr>
        <w:t>课题</w:t>
      </w:r>
      <w:r>
        <w:rPr>
          <w:rFonts w:hint="eastAsia"/>
          <w:lang w:val="en-US" w:eastAsia="zh-CN"/>
        </w:rPr>
        <w:t>还</w:t>
      </w:r>
      <w:r>
        <w:rPr>
          <w:lang w:val="en-US" w:eastAsia="zh-CN"/>
        </w:rPr>
        <w:t>着手开展了一项计划在下一研究期完成的工作</w:t>
      </w:r>
      <w:r>
        <w:rPr>
          <w:rFonts w:hint="eastAsia"/>
          <w:lang w:val="en-US" w:eastAsia="zh-CN"/>
        </w:rPr>
        <w:t xml:space="preserve"> </w:t>
      </w:r>
      <w:r w:rsidRPr="00C228CC">
        <w:rPr>
          <w:lang w:val="en-US" w:eastAsia="zh-CN"/>
        </w:rPr>
        <w:t>–</w:t>
      </w:r>
      <w:r>
        <w:rPr>
          <w:rFonts w:hint="eastAsia"/>
          <w:lang w:val="en-US" w:eastAsia="zh-CN"/>
        </w:rPr>
        <w:t xml:space="preserve"> </w:t>
      </w:r>
      <w:r w:rsidRPr="00C228CC">
        <w:rPr>
          <w:rFonts w:ascii="SimSun" w:hAnsi="SimSun"/>
          <w:lang w:eastAsia="zh-CN"/>
        </w:rPr>
        <w:t>“</w:t>
      </w:r>
      <w:r>
        <w:rPr>
          <w:lang w:eastAsia="zh-CN"/>
        </w:rPr>
        <w:t>固定和移动网络使用的互联网速度测量测试方法</w:t>
      </w:r>
      <w:r w:rsidRPr="00C228CC">
        <w:rPr>
          <w:rFonts w:ascii="SimSun" w:hAnsi="SimSun"/>
          <w:lang w:eastAsia="zh-CN"/>
        </w:rPr>
        <w:t>”</w:t>
      </w:r>
      <w:r>
        <w:rPr>
          <w:lang w:val="en-US" w:eastAsia="zh-CN"/>
        </w:rPr>
        <w:t>（</w:t>
      </w:r>
      <w:r w:rsidRPr="00717213">
        <w:rPr>
          <w:lang w:val="en-US" w:eastAsia="zh-CN"/>
        </w:rPr>
        <w:t>Q.TM_Int_sp_test</w:t>
      </w:r>
      <w:r>
        <w:rPr>
          <w:lang w:val="en-US" w:eastAsia="zh-CN"/>
        </w:rPr>
        <w:t xml:space="preserve">, </w:t>
      </w:r>
      <w:r>
        <w:rPr>
          <w:rFonts w:hint="eastAsia"/>
          <w:lang w:val="en-US" w:eastAsia="zh-CN"/>
        </w:rPr>
        <w:t>计划</w:t>
      </w:r>
      <w:r>
        <w:rPr>
          <w:lang w:val="en-US" w:eastAsia="zh-CN"/>
        </w:rPr>
        <w:t>编号</w:t>
      </w:r>
      <w:r>
        <w:rPr>
          <w:lang w:val="en-US" w:eastAsia="zh-CN"/>
        </w:rPr>
        <w:t xml:space="preserve"> Q.3961</w:t>
      </w:r>
      <w:r>
        <w:rPr>
          <w:lang w:val="en-US" w:eastAsia="zh-CN"/>
        </w:rPr>
        <w:t>）</w:t>
      </w:r>
      <w:r>
        <w:rPr>
          <w:rFonts w:hint="eastAsia"/>
          <w:lang w:val="en-US" w:eastAsia="zh-CN"/>
        </w:rPr>
        <w:t>有关第</w:t>
      </w:r>
      <w:r>
        <w:rPr>
          <w:lang w:val="en-US" w:eastAsia="zh-CN"/>
        </w:rPr>
        <w:t>15/11</w:t>
      </w:r>
      <w:r>
        <w:rPr>
          <w:rFonts w:hint="eastAsia"/>
          <w:lang w:val="en-US" w:eastAsia="zh-CN"/>
        </w:rPr>
        <w:t>号</w:t>
      </w:r>
      <w:r>
        <w:rPr>
          <w:lang w:val="en-US" w:eastAsia="zh-CN"/>
        </w:rPr>
        <w:t>课题</w:t>
      </w:r>
      <w:r>
        <w:rPr>
          <w:rFonts w:hint="eastAsia"/>
          <w:lang w:val="en-US" w:eastAsia="zh-CN"/>
        </w:rPr>
        <w:t>的</w:t>
      </w:r>
      <w:r>
        <w:rPr>
          <w:lang w:val="en-US" w:eastAsia="zh-CN"/>
        </w:rPr>
        <w:t>更多工作情况见以下网页：</w:t>
      </w:r>
      <w:hyperlink r:id="rId23" w:history="1">
        <w:r w:rsidRPr="002C760E">
          <w:rPr>
            <w:rStyle w:val="Hyperlink"/>
            <w:lang w:val="en-US" w:eastAsia="zh-CN"/>
          </w:rPr>
          <w:t>http://www.itu.int/en/ITU-T/C-I/Pages/IM/Internet-speed.aspx</w:t>
        </w:r>
      </w:hyperlink>
      <w:r>
        <w:rPr>
          <w:rFonts w:hint="eastAsia"/>
          <w:lang w:val="en-US" w:eastAsia="zh-CN"/>
        </w:rPr>
        <w:t>。</w:t>
      </w:r>
    </w:p>
    <w:p w14:paraId="472AF19E" w14:textId="77777777" w:rsidR="00833E1C" w:rsidRPr="000549E2" w:rsidRDefault="00833E1C" w:rsidP="00833E1C">
      <w:pPr>
        <w:pStyle w:val="Heading2"/>
        <w:rPr>
          <w:lang w:eastAsia="zh-CN"/>
        </w:rPr>
      </w:pPr>
      <w:r w:rsidRPr="006B3DE4">
        <w:rPr>
          <w:lang w:eastAsia="zh-CN"/>
        </w:rPr>
        <w:t>3.3</w:t>
      </w:r>
      <w:r w:rsidRPr="006B3DE4">
        <w:rPr>
          <w:lang w:eastAsia="zh-CN"/>
        </w:rPr>
        <w:tab/>
      </w:r>
      <w:r w:rsidRPr="006B3DE4">
        <w:rPr>
          <w:rFonts w:hint="eastAsia"/>
          <w:lang w:eastAsia="zh-CN"/>
        </w:rPr>
        <w:t>牵头研究组活动</w:t>
      </w:r>
      <w:r w:rsidRPr="006B3DE4">
        <w:rPr>
          <w:lang w:eastAsia="zh-CN"/>
        </w:rPr>
        <w:t>、</w:t>
      </w:r>
      <w:r w:rsidRPr="006B3DE4">
        <w:rPr>
          <w:rFonts w:hint="eastAsia"/>
          <w:lang w:eastAsia="zh-CN"/>
        </w:rPr>
        <w:t>GSI</w:t>
      </w:r>
      <w:r w:rsidRPr="006B3DE4">
        <w:rPr>
          <w:rFonts w:hint="eastAsia"/>
          <w:lang w:eastAsia="zh-CN"/>
        </w:rPr>
        <w:t>、</w:t>
      </w:r>
      <w:r w:rsidRPr="006B3DE4">
        <w:rPr>
          <w:rFonts w:hint="eastAsia"/>
          <w:lang w:eastAsia="zh-CN"/>
        </w:rPr>
        <w:t>JCA</w:t>
      </w:r>
      <w:r w:rsidRPr="006B3DE4">
        <w:rPr>
          <w:rFonts w:hint="eastAsia"/>
          <w:lang w:eastAsia="zh-CN"/>
        </w:rPr>
        <w:t>和</w:t>
      </w:r>
      <w:r w:rsidRPr="006B3DE4">
        <w:rPr>
          <w:lang w:eastAsia="zh-CN"/>
        </w:rPr>
        <w:t>区域组</w:t>
      </w:r>
      <w:r>
        <w:rPr>
          <w:rFonts w:hint="eastAsia"/>
          <w:lang w:eastAsia="zh-CN"/>
        </w:rPr>
        <w:t>的</w:t>
      </w:r>
      <w:r w:rsidRPr="006B3DE4">
        <w:rPr>
          <w:rFonts w:hint="eastAsia"/>
          <w:lang w:eastAsia="zh-CN"/>
        </w:rPr>
        <w:t>报告</w:t>
      </w:r>
    </w:p>
    <w:p w14:paraId="55840DCB" w14:textId="77777777" w:rsidR="00833E1C" w:rsidRPr="006A6B7E" w:rsidRDefault="00833E1C" w:rsidP="00833E1C">
      <w:pPr>
        <w:pStyle w:val="Heading3"/>
        <w:rPr>
          <w:lang w:eastAsia="zh-CN"/>
        </w:rPr>
      </w:pPr>
      <w:r w:rsidRPr="000549E2">
        <w:rPr>
          <w:rFonts w:eastAsia="Times New Roman"/>
          <w:lang w:eastAsia="zh-CN"/>
        </w:rPr>
        <w:t>3.3.1</w:t>
      </w:r>
      <w:r w:rsidRPr="000549E2">
        <w:rPr>
          <w:rFonts w:eastAsia="Times New Roman"/>
          <w:lang w:eastAsia="zh-CN"/>
        </w:rPr>
        <w:tab/>
      </w:r>
      <w:r>
        <w:rPr>
          <w:rFonts w:eastAsiaTheme="minorEastAsia" w:hint="eastAsia"/>
          <w:lang w:eastAsia="zh-CN"/>
        </w:rPr>
        <w:t>一致性</w:t>
      </w:r>
      <w:r>
        <w:rPr>
          <w:rFonts w:eastAsiaTheme="minorEastAsia"/>
          <w:lang w:eastAsia="zh-CN"/>
        </w:rPr>
        <w:t>和互操作性</w:t>
      </w:r>
      <w:r w:rsidRPr="00971770">
        <w:rPr>
          <w:rFonts w:hint="eastAsia"/>
          <w:lang w:eastAsia="zh-CN"/>
        </w:rPr>
        <w:t>测试规范牵头研究组</w:t>
      </w:r>
    </w:p>
    <w:p w14:paraId="461204F4" w14:textId="77777777" w:rsidR="00833E1C" w:rsidRPr="00792FF1" w:rsidRDefault="00833E1C" w:rsidP="00833E1C">
      <w:pPr>
        <w:ind w:firstLineChars="200" w:firstLine="480"/>
        <w:rPr>
          <w:rFonts w:cs="Segoe UI"/>
          <w:lang w:eastAsia="zh-CN"/>
        </w:rPr>
      </w:pPr>
      <w:r>
        <w:rPr>
          <w:rFonts w:cs="Segoe UI" w:hint="eastAsia"/>
          <w:lang w:val="en-US" w:eastAsia="zh-CN"/>
        </w:rPr>
        <w:t>第</w:t>
      </w:r>
      <w:r w:rsidRPr="00792FF1">
        <w:rPr>
          <w:rFonts w:cs="Segoe UI"/>
          <w:lang w:val="en-US" w:eastAsia="zh-CN"/>
        </w:rPr>
        <w:t>11</w:t>
      </w:r>
      <w:r>
        <w:rPr>
          <w:rFonts w:cs="Segoe UI" w:hint="eastAsia"/>
          <w:lang w:val="en-US" w:eastAsia="zh-CN"/>
        </w:rPr>
        <w:t>研究组</w:t>
      </w:r>
      <w:r>
        <w:rPr>
          <w:rFonts w:cs="Segoe UI"/>
          <w:lang w:val="en-US" w:eastAsia="zh-CN"/>
        </w:rPr>
        <w:t>在测试规范、一致性和互操作性测试领域保持活跃态势</w:t>
      </w:r>
      <w:r>
        <w:rPr>
          <w:rFonts w:cs="Segoe UI" w:hint="eastAsia"/>
          <w:lang w:val="en-US" w:eastAsia="zh-CN"/>
        </w:rPr>
        <w:t>并在整个</w:t>
      </w:r>
      <w:r>
        <w:rPr>
          <w:rFonts w:cs="Segoe UI"/>
          <w:lang w:val="en-US" w:eastAsia="zh-CN"/>
        </w:rPr>
        <w:t>研究期内发挥了</w:t>
      </w:r>
      <w:r>
        <w:rPr>
          <w:lang w:eastAsia="zh-CN"/>
        </w:rPr>
        <w:t>ITU-T</w:t>
      </w:r>
      <w:r>
        <w:rPr>
          <w:rFonts w:hint="eastAsia"/>
          <w:lang w:eastAsia="zh-CN"/>
        </w:rPr>
        <w:t>研究组</w:t>
      </w:r>
      <w:r>
        <w:rPr>
          <w:lang w:eastAsia="zh-CN"/>
        </w:rPr>
        <w:t>和其他部门</w:t>
      </w:r>
      <w:r>
        <w:rPr>
          <w:rFonts w:hint="eastAsia"/>
          <w:lang w:eastAsia="zh-CN"/>
        </w:rPr>
        <w:t>之间</w:t>
      </w:r>
      <w:r>
        <w:rPr>
          <w:lang w:eastAsia="zh-CN"/>
        </w:rPr>
        <w:t>的协调员作用。</w:t>
      </w:r>
    </w:p>
    <w:p w14:paraId="3C54E72C" w14:textId="77777777" w:rsidR="00833E1C" w:rsidRDefault="00833E1C" w:rsidP="00833E1C">
      <w:pPr>
        <w:ind w:firstLineChars="200" w:firstLine="480"/>
        <w:rPr>
          <w:rFonts w:cs="Segoe UI"/>
          <w:lang w:val="en-US" w:eastAsia="zh-CN"/>
        </w:rPr>
      </w:pPr>
      <w:r>
        <w:rPr>
          <w:rFonts w:hint="eastAsia"/>
          <w:lang w:eastAsia="zh-CN"/>
        </w:rPr>
        <w:t>以下</w:t>
      </w:r>
      <w:r>
        <w:rPr>
          <w:lang w:eastAsia="zh-CN"/>
        </w:rPr>
        <w:t>概括了第</w:t>
      </w:r>
      <w:r>
        <w:rPr>
          <w:rFonts w:hint="eastAsia"/>
          <w:lang w:eastAsia="zh-CN"/>
        </w:rPr>
        <w:t>11</w:t>
      </w:r>
      <w:r>
        <w:rPr>
          <w:rFonts w:hint="eastAsia"/>
          <w:lang w:eastAsia="zh-CN"/>
        </w:rPr>
        <w:t>研究组</w:t>
      </w:r>
      <w:r>
        <w:rPr>
          <w:lang w:eastAsia="zh-CN"/>
        </w:rPr>
        <w:t>在此领域开展的活动和所取得的成就：</w:t>
      </w:r>
    </w:p>
    <w:p w14:paraId="2035575B" w14:textId="77777777" w:rsidR="00833E1C" w:rsidRPr="00792FF1" w:rsidRDefault="00833E1C" w:rsidP="00833E1C">
      <w:pPr>
        <w:pStyle w:val="enumlev1"/>
        <w:rPr>
          <w:lang w:eastAsia="zh-CN"/>
        </w:rPr>
      </w:pPr>
      <w:r>
        <w:rPr>
          <w:lang w:eastAsia="zh-CN"/>
        </w:rPr>
        <w:t>–</w:t>
      </w:r>
      <w:r>
        <w:rPr>
          <w:lang w:eastAsia="zh-CN"/>
        </w:rPr>
        <w:tab/>
      </w:r>
      <w:r>
        <w:rPr>
          <w:rFonts w:hint="eastAsia"/>
          <w:lang w:eastAsia="zh-CN"/>
        </w:rPr>
        <w:t>充实并完善</w:t>
      </w:r>
      <w:r>
        <w:rPr>
          <w:lang w:eastAsia="zh-CN"/>
        </w:rPr>
        <w:t>了一份有关适用于</w:t>
      </w:r>
      <w:r w:rsidRPr="00792FF1">
        <w:rPr>
          <w:lang w:eastAsia="zh-CN"/>
        </w:rPr>
        <w:t>C&amp;I</w:t>
      </w:r>
      <w:r>
        <w:rPr>
          <w:rFonts w:hint="eastAsia"/>
          <w:lang w:eastAsia="zh-CN"/>
        </w:rPr>
        <w:t>测试</w:t>
      </w:r>
      <w:r>
        <w:rPr>
          <w:lang w:eastAsia="zh-CN"/>
        </w:rPr>
        <w:t>的</w:t>
      </w:r>
      <w:r>
        <w:rPr>
          <w:rFonts w:hint="eastAsia"/>
          <w:lang w:eastAsia="zh-CN"/>
        </w:rPr>
        <w:t>、</w:t>
      </w:r>
      <w:r>
        <w:rPr>
          <w:lang w:eastAsia="zh-CN"/>
        </w:rPr>
        <w:t>不断更新的</w:t>
      </w:r>
      <w:r>
        <w:rPr>
          <w:lang w:eastAsia="zh-CN"/>
        </w:rPr>
        <w:t>ITU-T</w:t>
      </w:r>
      <w:r>
        <w:rPr>
          <w:lang w:eastAsia="zh-CN"/>
        </w:rPr>
        <w:t>关键技术建议书和相关规范清单。</w:t>
      </w:r>
      <w:r>
        <w:rPr>
          <w:rFonts w:hint="eastAsia"/>
          <w:lang w:eastAsia="zh-CN"/>
        </w:rPr>
        <w:t>第</w:t>
      </w:r>
      <w:r>
        <w:rPr>
          <w:rFonts w:hint="eastAsia"/>
          <w:lang w:eastAsia="zh-CN"/>
        </w:rPr>
        <w:t>11</w:t>
      </w:r>
      <w:r>
        <w:rPr>
          <w:rFonts w:hint="eastAsia"/>
          <w:lang w:eastAsia="zh-CN"/>
        </w:rPr>
        <w:t>研究组</w:t>
      </w:r>
      <w:r>
        <w:rPr>
          <w:lang w:eastAsia="zh-CN"/>
        </w:rPr>
        <w:t>各次会议基于其他研究组的更新对此清单进行修订（</w:t>
      </w:r>
      <w:hyperlink r:id="rId24" w:history="1">
        <w:r w:rsidRPr="00792FF1">
          <w:rPr>
            <w:rStyle w:val="Hyperlink"/>
            <w:rFonts w:cs="Segoe UI"/>
            <w:lang w:eastAsia="zh-CN"/>
          </w:rPr>
          <w:t>http://itu.int/go/key-technologies</w:t>
        </w:r>
      </w:hyperlink>
      <w:r>
        <w:rPr>
          <w:lang w:eastAsia="zh-CN"/>
        </w:rPr>
        <w:t>）</w:t>
      </w:r>
      <w:r>
        <w:rPr>
          <w:rFonts w:hint="eastAsia"/>
          <w:lang w:eastAsia="zh-CN"/>
        </w:rPr>
        <w:t>；</w:t>
      </w:r>
    </w:p>
    <w:p w14:paraId="396505C4" w14:textId="77777777" w:rsidR="00833E1C" w:rsidRPr="00792FF1" w:rsidRDefault="00833E1C" w:rsidP="00833E1C">
      <w:pPr>
        <w:pStyle w:val="enumlev1"/>
        <w:rPr>
          <w:lang w:eastAsia="zh-CN"/>
        </w:rPr>
      </w:pPr>
      <w:r>
        <w:t>–</w:t>
      </w:r>
      <w:r>
        <w:tab/>
      </w:r>
      <w:r w:rsidRPr="004C09ED">
        <w:rPr>
          <w:rFonts w:hint="eastAsia"/>
        </w:rPr>
        <w:t>制定并</w:t>
      </w:r>
      <w:r>
        <w:rPr>
          <w:rFonts w:hint="eastAsia"/>
        </w:rPr>
        <w:t>充实完善</w:t>
      </w:r>
      <w:r w:rsidRPr="004C09ED">
        <w:rPr>
          <w:rFonts w:hint="eastAsia"/>
        </w:rPr>
        <w:t>了</w:t>
      </w:r>
      <w:r w:rsidRPr="004C09ED">
        <w:rPr>
          <w:rFonts w:hint="eastAsia"/>
        </w:rPr>
        <w:t>ITU-T</w:t>
      </w:r>
      <w:r w:rsidRPr="004C09ED">
        <w:rPr>
          <w:rFonts w:hint="eastAsia"/>
        </w:rPr>
        <w:t>用于</w:t>
      </w:r>
      <w:r w:rsidRPr="004C09ED">
        <w:rPr>
          <w:rFonts w:hint="eastAsia"/>
        </w:rPr>
        <w:t>C&amp;I</w:t>
      </w:r>
      <w:r w:rsidRPr="004C09ED">
        <w:rPr>
          <w:rFonts w:hint="eastAsia"/>
        </w:rPr>
        <w:t>测试的建议书和测试规范参考列表</w:t>
      </w:r>
      <w:r>
        <w:br/>
      </w:r>
      <w:r>
        <w:t>（</w:t>
      </w:r>
      <w:hyperlink r:id="rId25" w:history="1">
        <w:r w:rsidRPr="00792FF1">
          <w:rPr>
            <w:rStyle w:val="Hyperlink"/>
            <w:rFonts w:cs="Segoe UI"/>
          </w:rPr>
          <w:t>http://itu.int/go/reference-table</w:t>
        </w:r>
      </w:hyperlink>
      <w:r>
        <w:t>）</w:t>
      </w:r>
      <w:r>
        <w:rPr>
          <w:rFonts w:hint="eastAsia"/>
          <w:lang w:eastAsia="zh-CN"/>
        </w:rPr>
        <w:t>；</w:t>
      </w:r>
    </w:p>
    <w:p w14:paraId="739B0385" w14:textId="77777777" w:rsidR="00833E1C" w:rsidRPr="00792FF1" w:rsidRDefault="00833E1C" w:rsidP="00833E1C">
      <w:pPr>
        <w:pStyle w:val="enumlev1"/>
        <w:rPr>
          <w:lang w:eastAsia="zh-CN"/>
        </w:rPr>
      </w:pPr>
      <w:r>
        <w:rPr>
          <w:lang w:eastAsia="zh-CN"/>
        </w:rPr>
        <w:t>–</w:t>
      </w:r>
      <w:r>
        <w:rPr>
          <w:lang w:eastAsia="zh-CN"/>
        </w:rPr>
        <w:tab/>
      </w:r>
      <w:r w:rsidRPr="004C09ED">
        <w:rPr>
          <w:rFonts w:hint="eastAsia"/>
          <w:lang w:eastAsia="zh-CN"/>
        </w:rPr>
        <w:t>按照</w:t>
      </w:r>
      <w:r w:rsidRPr="004C09ED">
        <w:rPr>
          <w:rFonts w:hint="eastAsia"/>
          <w:lang w:eastAsia="zh-CN"/>
        </w:rPr>
        <w:t>ITU-T</w:t>
      </w:r>
      <w:r w:rsidRPr="004C09ED">
        <w:rPr>
          <w:rFonts w:hint="eastAsia"/>
          <w:lang w:eastAsia="zh-CN"/>
        </w:rPr>
        <w:t>各项建议书</w:t>
      </w:r>
      <w:r>
        <w:rPr>
          <w:rFonts w:hint="eastAsia"/>
          <w:lang w:eastAsia="zh-CN"/>
        </w:rPr>
        <w:t>充实并完善</w:t>
      </w:r>
      <w:r w:rsidRPr="004C09ED">
        <w:rPr>
          <w:rFonts w:hint="eastAsia"/>
          <w:lang w:eastAsia="zh-CN"/>
        </w:rPr>
        <w:t>一份不断更新的一致性评定试点项目清单</w:t>
      </w:r>
      <w:r>
        <w:rPr>
          <w:rFonts w:hint="eastAsia"/>
          <w:lang w:eastAsia="zh-CN"/>
        </w:rPr>
        <w:t>。</w:t>
      </w:r>
      <w:r>
        <w:rPr>
          <w:lang w:eastAsia="zh-CN"/>
        </w:rPr>
        <w:t>该</w:t>
      </w:r>
      <w:r>
        <w:rPr>
          <w:rFonts w:hint="eastAsia"/>
          <w:lang w:eastAsia="zh-CN"/>
        </w:rPr>
        <w:t>清单</w:t>
      </w:r>
      <w:r>
        <w:rPr>
          <w:lang w:eastAsia="zh-CN"/>
        </w:rPr>
        <w:t>是与</w:t>
      </w:r>
      <w:r>
        <w:rPr>
          <w:lang w:eastAsia="zh-CN"/>
        </w:rPr>
        <w:t>ITU-T</w:t>
      </w:r>
      <w:r>
        <w:rPr>
          <w:lang w:eastAsia="zh-CN"/>
        </w:rPr>
        <w:t>各研究组协作制定的（</w:t>
      </w:r>
      <w:hyperlink r:id="rId26" w:history="1">
        <w:r w:rsidRPr="00792FF1">
          <w:rPr>
            <w:rStyle w:val="Hyperlink"/>
            <w:rFonts w:cs="Segoe UI"/>
            <w:lang w:val="en-US" w:eastAsia="zh-CN"/>
          </w:rPr>
          <w:t>http://</w:t>
        </w:r>
      </w:hyperlink>
      <w:hyperlink r:id="rId27" w:history="1">
        <w:r w:rsidRPr="00792FF1">
          <w:rPr>
            <w:rStyle w:val="Hyperlink"/>
            <w:rFonts w:cs="Segoe UI"/>
            <w:lang w:val="en-US" w:eastAsia="zh-CN"/>
          </w:rPr>
          <w:t>itu.int/go/pilot-projects</w:t>
        </w:r>
      </w:hyperlink>
      <w:r>
        <w:rPr>
          <w:lang w:eastAsia="zh-CN"/>
        </w:rPr>
        <w:t>）</w:t>
      </w:r>
      <w:r>
        <w:rPr>
          <w:rFonts w:hint="eastAsia"/>
          <w:lang w:eastAsia="zh-CN"/>
        </w:rPr>
        <w:t>；</w:t>
      </w:r>
    </w:p>
    <w:p w14:paraId="1CE304EC" w14:textId="77777777" w:rsidR="00833E1C" w:rsidRDefault="00833E1C" w:rsidP="00833E1C">
      <w:pPr>
        <w:pStyle w:val="enumlev1"/>
        <w:rPr>
          <w:lang w:eastAsia="zh-CN"/>
        </w:rPr>
      </w:pPr>
      <w:r>
        <w:rPr>
          <w:lang w:val="en-US" w:eastAsia="zh-CN"/>
        </w:rPr>
        <w:lastRenderedPageBreak/>
        <w:t>–</w:t>
      </w:r>
      <w:r>
        <w:rPr>
          <w:lang w:val="en-US" w:eastAsia="zh-CN"/>
        </w:rPr>
        <w:tab/>
      </w:r>
      <w:r>
        <w:rPr>
          <w:rFonts w:hint="eastAsia"/>
          <w:lang w:val="en-US" w:eastAsia="zh-CN"/>
        </w:rPr>
        <w:t>批准</w:t>
      </w:r>
      <w:r>
        <w:rPr>
          <w:lang w:val="en-US" w:eastAsia="zh-CN"/>
        </w:rPr>
        <w:t>了有关</w:t>
      </w:r>
      <w:hyperlink r:id="rId28" w:history="1">
        <w:r w:rsidRPr="00FC00EC">
          <w:rPr>
            <w:rStyle w:val="Hyperlink"/>
            <w:rFonts w:ascii="SimSun" w:hAnsi="SimSun" w:cs="Segoe UI"/>
            <w:i/>
            <w:iCs/>
            <w:lang w:val="en-US" w:eastAsia="zh-CN"/>
          </w:rPr>
          <w:t>“</w:t>
        </w:r>
        <w:r w:rsidRPr="00971770">
          <w:rPr>
            <w:rStyle w:val="Hyperlink"/>
            <w:rFonts w:ascii="STKaiti" w:eastAsia="STKaiti" w:hAnsi="STKaiti" w:cs="Segoe UI" w:hint="eastAsia"/>
            <w:lang w:val="en-US" w:eastAsia="zh-CN"/>
          </w:rPr>
          <w:t>测试实验室认可程序</w:t>
        </w:r>
        <w:r w:rsidRPr="00FC00EC">
          <w:rPr>
            <w:rStyle w:val="Hyperlink"/>
            <w:rFonts w:ascii="SimSun" w:hAnsi="SimSun" w:cs="Segoe UI"/>
            <w:i/>
            <w:iCs/>
            <w:lang w:val="en-US" w:eastAsia="zh-CN"/>
          </w:rPr>
          <w:t>”</w:t>
        </w:r>
      </w:hyperlink>
      <w:r>
        <w:rPr>
          <w:rFonts w:hint="eastAsia"/>
          <w:lang w:val="en-US" w:eastAsia="zh-CN"/>
        </w:rPr>
        <w:t>的</w:t>
      </w:r>
      <w:r>
        <w:rPr>
          <w:lang w:val="en-US" w:eastAsia="zh-CN"/>
        </w:rPr>
        <w:t>指导原则。在</w:t>
      </w:r>
      <w:r>
        <w:rPr>
          <w:rFonts w:hint="eastAsia"/>
          <w:lang w:val="en-US" w:eastAsia="zh-CN"/>
        </w:rPr>
        <w:t>此</w:t>
      </w:r>
      <w:r>
        <w:rPr>
          <w:lang w:val="en-US" w:eastAsia="zh-CN"/>
        </w:rPr>
        <w:t>导则批准后，第</w:t>
      </w:r>
      <w:r>
        <w:rPr>
          <w:rFonts w:hint="eastAsia"/>
          <w:lang w:val="en-US" w:eastAsia="zh-CN"/>
        </w:rPr>
        <w:t>11</w:t>
      </w:r>
      <w:r>
        <w:rPr>
          <w:rFonts w:hint="eastAsia"/>
          <w:lang w:val="en-US" w:eastAsia="zh-CN"/>
        </w:rPr>
        <w:t>研究组成立</w:t>
      </w:r>
      <w:r>
        <w:rPr>
          <w:lang w:val="en-US" w:eastAsia="zh-CN"/>
        </w:rPr>
        <w:t>了</w:t>
      </w:r>
      <w:r w:rsidRPr="00971770">
        <w:rPr>
          <w:rFonts w:hint="eastAsia"/>
          <w:b/>
          <w:bCs/>
          <w:lang w:val="en-US" w:eastAsia="zh-CN"/>
        </w:rPr>
        <w:t>一致性指导委员会</w:t>
      </w:r>
      <w:r>
        <w:rPr>
          <w:lang w:val="en-US" w:eastAsia="zh-CN"/>
        </w:rPr>
        <w:t>（</w:t>
      </w:r>
      <w:hyperlink r:id="rId29" w:history="1">
        <w:r w:rsidRPr="00792FF1">
          <w:rPr>
            <w:rStyle w:val="Hyperlink"/>
            <w:rFonts w:cs="Segoe UI"/>
            <w:lang w:val="en-US" w:eastAsia="zh-CN"/>
          </w:rPr>
          <w:t>ITU-T CASC</w:t>
        </w:r>
      </w:hyperlink>
      <w:r>
        <w:rPr>
          <w:lang w:val="en-US" w:eastAsia="zh-CN"/>
        </w:rPr>
        <w:t>）</w:t>
      </w:r>
      <w:r>
        <w:rPr>
          <w:rFonts w:hint="eastAsia"/>
          <w:lang w:val="en-US" w:eastAsia="zh-CN"/>
        </w:rPr>
        <w:t>。</w:t>
      </w:r>
      <w:r w:rsidRPr="00971770">
        <w:rPr>
          <w:rFonts w:hint="eastAsia"/>
          <w:lang w:eastAsia="zh-CN"/>
        </w:rPr>
        <w:t>该委员会的主要任务是制定标准、规则和程序，以便用以认定有能力按照</w:t>
      </w:r>
      <w:r w:rsidRPr="00971770">
        <w:rPr>
          <w:rFonts w:hint="eastAsia"/>
          <w:lang w:eastAsia="zh-CN"/>
        </w:rPr>
        <w:t>ITU-T</w:t>
      </w:r>
      <w:r w:rsidRPr="00971770">
        <w:rPr>
          <w:rFonts w:hint="eastAsia"/>
          <w:lang w:eastAsia="zh-CN"/>
        </w:rPr>
        <w:t>建议书开展测试的实验室</w:t>
      </w:r>
      <w:r>
        <w:rPr>
          <w:rFonts w:hint="eastAsia"/>
          <w:lang w:eastAsia="zh-CN"/>
        </w:rPr>
        <w:t>（</w:t>
      </w:r>
      <w:r w:rsidRPr="00971770">
        <w:rPr>
          <w:rFonts w:hint="eastAsia"/>
          <w:lang w:eastAsia="zh-CN"/>
        </w:rPr>
        <w:t>TL</w:t>
      </w:r>
      <w:r>
        <w:rPr>
          <w:rFonts w:hint="eastAsia"/>
          <w:lang w:eastAsia="zh-CN"/>
        </w:rPr>
        <w:t>）</w:t>
      </w:r>
      <w:r w:rsidRPr="00971770">
        <w:rPr>
          <w:rFonts w:hint="eastAsia"/>
          <w:lang w:eastAsia="zh-CN"/>
        </w:rPr>
        <w:t>，并将这些实验室登记在国际电联认可的</w:t>
      </w:r>
      <w:r w:rsidRPr="00971770">
        <w:rPr>
          <w:rFonts w:hint="eastAsia"/>
          <w:lang w:eastAsia="zh-CN"/>
        </w:rPr>
        <w:t>TL</w:t>
      </w:r>
      <w:r w:rsidRPr="00971770">
        <w:rPr>
          <w:rFonts w:hint="eastAsia"/>
          <w:lang w:eastAsia="zh-CN"/>
        </w:rPr>
        <w:t>列表中。</w:t>
      </w:r>
      <w:r>
        <w:rPr>
          <w:lang w:eastAsia="zh-CN"/>
        </w:rPr>
        <w:t>CASC</w:t>
      </w:r>
      <w:r>
        <w:rPr>
          <w:rFonts w:hint="eastAsia"/>
          <w:lang w:eastAsia="zh-CN"/>
        </w:rPr>
        <w:t>进一步</w:t>
      </w:r>
      <w:r>
        <w:rPr>
          <w:lang w:eastAsia="zh-CN"/>
        </w:rPr>
        <w:t>决定</w:t>
      </w:r>
      <w:r w:rsidRPr="004C09ED">
        <w:rPr>
          <w:rFonts w:hint="eastAsia"/>
          <w:lang w:eastAsia="zh-CN"/>
        </w:rPr>
        <w:t>同现有自愿性一致性评估</w:t>
      </w:r>
      <w:r>
        <w:rPr>
          <w:rFonts w:hint="eastAsia"/>
          <w:lang w:eastAsia="zh-CN"/>
        </w:rPr>
        <w:t>（</w:t>
      </w:r>
      <w:r w:rsidRPr="004C09ED">
        <w:rPr>
          <w:rFonts w:hint="eastAsia"/>
          <w:lang w:eastAsia="zh-CN"/>
        </w:rPr>
        <w:t>CA</w:t>
      </w:r>
      <w:r>
        <w:rPr>
          <w:rFonts w:hint="eastAsia"/>
          <w:lang w:eastAsia="zh-CN"/>
        </w:rPr>
        <w:t>）</w:t>
      </w:r>
      <w:r w:rsidRPr="004C09ED">
        <w:rPr>
          <w:rFonts w:hint="eastAsia"/>
          <w:lang w:eastAsia="zh-CN"/>
        </w:rPr>
        <w:t>项目建立合作关系，通过提</w:t>
      </w:r>
      <w:r>
        <w:rPr>
          <w:rFonts w:hint="eastAsia"/>
          <w:lang w:eastAsia="zh-CN"/>
        </w:rPr>
        <w:t>供国际电联的技术专家开展部分与国际电联标准相关的测试实验室评估</w:t>
      </w:r>
      <w:r w:rsidRPr="004C09ED">
        <w:rPr>
          <w:rFonts w:hint="eastAsia"/>
          <w:lang w:eastAsia="zh-CN"/>
        </w:rPr>
        <w:t>；</w:t>
      </w:r>
      <w:r>
        <w:rPr>
          <w:lang w:eastAsia="zh-CN"/>
        </w:rPr>
        <w:t>CASC</w:t>
      </w:r>
      <w:r>
        <w:rPr>
          <w:rFonts w:hint="eastAsia"/>
          <w:lang w:eastAsia="zh-CN"/>
        </w:rPr>
        <w:t>已</w:t>
      </w:r>
      <w:r>
        <w:rPr>
          <w:lang w:eastAsia="zh-CN"/>
        </w:rPr>
        <w:t>开始</w:t>
      </w:r>
      <w:r>
        <w:rPr>
          <w:rFonts w:hint="eastAsia"/>
          <w:lang w:eastAsia="zh-CN"/>
        </w:rPr>
        <w:t>与</w:t>
      </w:r>
      <w:r>
        <w:rPr>
          <w:lang w:eastAsia="zh-CN"/>
        </w:rPr>
        <w:t>IECEE</w:t>
      </w:r>
      <w:r>
        <w:rPr>
          <w:rFonts w:hint="eastAsia"/>
          <w:lang w:eastAsia="zh-CN"/>
        </w:rPr>
        <w:t>合作</w:t>
      </w:r>
      <w:r>
        <w:rPr>
          <w:lang w:eastAsia="zh-CN"/>
        </w:rPr>
        <w:t>制定必要的合作程序</w:t>
      </w:r>
      <w:r>
        <w:rPr>
          <w:rFonts w:hint="eastAsia"/>
          <w:lang w:eastAsia="zh-CN"/>
        </w:rPr>
        <w:t>，</w:t>
      </w:r>
      <w:r>
        <w:rPr>
          <w:lang w:eastAsia="zh-CN"/>
        </w:rPr>
        <w:t>其中一项程序旨在规定</w:t>
      </w:r>
      <w:r>
        <w:rPr>
          <w:rFonts w:hint="eastAsia"/>
          <w:lang w:eastAsia="zh-CN"/>
        </w:rPr>
        <w:t>参与</w:t>
      </w:r>
      <w:r>
        <w:rPr>
          <w:lang w:val="en-US" w:eastAsia="zh-CN"/>
        </w:rPr>
        <w:t>TL</w:t>
      </w:r>
      <w:r>
        <w:rPr>
          <w:rFonts w:hint="eastAsia"/>
          <w:lang w:val="en-US" w:eastAsia="zh-CN"/>
        </w:rPr>
        <w:t>评定</w:t>
      </w:r>
      <w:r>
        <w:rPr>
          <w:rFonts w:hint="eastAsia"/>
          <w:lang w:eastAsia="zh-CN"/>
        </w:rPr>
        <w:t>的</w:t>
      </w:r>
      <w:r>
        <w:rPr>
          <w:lang w:eastAsia="zh-CN"/>
        </w:rPr>
        <w:t>ITU-T</w:t>
      </w:r>
      <w:r>
        <w:rPr>
          <w:lang w:eastAsia="zh-CN"/>
        </w:rPr>
        <w:t>技术专家的</w:t>
      </w:r>
      <w:r>
        <w:rPr>
          <w:rFonts w:hint="eastAsia"/>
          <w:lang w:eastAsia="zh-CN"/>
        </w:rPr>
        <w:t>指定</w:t>
      </w:r>
      <w:r>
        <w:rPr>
          <w:lang w:eastAsia="zh-CN"/>
        </w:rPr>
        <w:t>标准和</w:t>
      </w:r>
      <w:r>
        <w:rPr>
          <w:rFonts w:hint="eastAsia"/>
          <w:lang w:eastAsia="zh-CN"/>
        </w:rPr>
        <w:t>工作</w:t>
      </w:r>
      <w:r>
        <w:rPr>
          <w:lang w:eastAsia="zh-CN"/>
        </w:rPr>
        <w:t>描述。</w:t>
      </w:r>
      <w:r>
        <w:rPr>
          <w:rFonts w:hint="eastAsia"/>
          <w:lang w:eastAsia="zh-CN"/>
        </w:rPr>
        <w:t>根据</w:t>
      </w:r>
      <w:r>
        <w:rPr>
          <w:lang w:eastAsia="zh-CN"/>
        </w:rPr>
        <w:t>来自国际电联成员和</w:t>
      </w:r>
      <w:r>
        <w:rPr>
          <w:lang w:eastAsia="zh-CN"/>
        </w:rPr>
        <w:t>ITU-T</w:t>
      </w:r>
      <w:r>
        <w:rPr>
          <w:lang w:eastAsia="zh-CN"/>
        </w:rPr>
        <w:t>各研究组的信息，</w:t>
      </w:r>
      <w:r w:rsidRPr="00792FF1">
        <w:rPr>
          <w:lang w:eastAsia="zh-CN"/>
        </w:rPr>
        <w:t>CASC</w:t>
      </w:r>
      <w:r>
        <w:rPr>
          <w:rFonts w:hint="eastAsia"/>
          <w:lang w:eastAsia="zh-CN"/>
        </w:rPr>
        <w:t>制定</w:t>
      </w:r>
      <w:r>
        <w:rPr>
          <w:lang w:eastAsia="zh-CN"/>
        </w:rPr>
        <w:t>了一份</w:t>
      </w:r>
      <w:r>
        <w:rPr>
          <w:lang w:eastAsia="zh-CN"/>
        </w:rPr>
        <w:br/>
        <w:t>ITU-T</w:t>
      </w:r>
      <w:r>
        <w:rPr>
          <w:lang w:eastAsia="zh-CN"/>
        </w:rPr>
        <w:t>建议书清单（</w:t>
      </w:r>
      <w:r>
        <w:rPr>
          <w:rFonts w:hint="eastAsia"/>
          <w:lang w:eastAsia="zh-CN"/>
        </w:rPr>
        <w:t>如</w:t>
      </w:r>
      <w:r w:rsidRPr="00792FF1">
        <w:rPr>
          <w:lang w:eastAsia="zh-CN"/>
        </w:rPr>
        <w:t>ITU-T P.1140</w:t>
      </w:r>
      <w:r>
        <w:rPr>
          <w:lang w:eastAsia="zh-CN"/>
        </w:rPr>
        <w:t>、</w:t>
      </w:r>
      <w:r w:rsidRPr="00792FF1">
        <w:rPr>
          <w:lang w:eastAsia="zh-CN"/>
        </w:rPr>
        <w:t>ITU-T P.1100</w:t>
      </w:r>
      <w:r>
        <w:rPr>
          <w:lang w:eastAsia="zh-CN"/>
        </w:rPr>
        <w:t>、</w:t>
      </w:r>
      <w:r w:rsidRPr="00792FF1">
        <w:rPr>
          <w:lang w:eastAsia="zh-CN"/>
        </w:rPr>
        <w:t>ITU-T P.1110</w:t>
      </w:r>
      <w:r>
        <w:rPr>
          <w:rFonts w:hint="eastAsia"/>
          <w:lang w:eastAsia="zh-CN"/>
        </w:rPr>
        <w:t>和</w:t>
      </w:r>
      <w:r w:rsidRPr="00792FF1">
        <w:rPr>
          <w:lang w:eastAsia="zh-CN"/>
        </w:rPr>
        <w:t>K.116</w:t>
      </w:r>
      <w:r>
        <w:rPr>
          <w:lang w:eastAsia="zh-CN"/>
        </w:rPr>
        <w:t>）</w:t>
      </w:r>
      <w:r>
        <w:rPr>
          <w:rFonts w:hint="eastAsia"/>
          <w:lang w:eastAsia="zh-CN"/>
        </w:rPr>
        <w:t>，</w:t>
      </w:r>
      <w:r>
        <w:rPr>
          <w:lang w:eastAsia="zh-CN"/>
        </w:rPr>
        <w:t>这或许成为未来联合认证方案的主题；</w:t>
      </w:r>
    </w:p>
    <w:p w14:paraId="4C409219" w14:textId="77777777" w:rsidR="00833E1C" w:rsidRPr="00792FF1" w:rsidRDefault="00833E1C" w:rsidP="00833E1C">
      <w:pPr>
        <w:pStyle w:val="enumlev1"/>
        <w:rPr>
          <w:lang w:eastAsia="zh-CN"/>
        </w:rPr>
      </w:pPr>
      <w:r>
        <w:rPr>
          <w:lang w:eastAsia="zh-CN"/>
        </w:rPr>
        <w:t>–</w:t>
      </w:r>
      <w:r>
        <w:rPr>
          <w:lang w:eastAsia="zh-CN"/>
        </w:rPr>
        <w:tab/>
      </w:r>
      <w:r w:rsidRPr="00A02DFD">
        <w:rPr>
          <w:rFonts w:hint="eastAsia"/>
          <w:lang w:eastAsia="zh-CN"/>
        </w:rPr>
        <w:t>ITU-T</w:t>
      </w:r>
      <w:r w:rsidRPr="00A02DFD">
        <w:rPr>
          <w:rFonts w:hint="eastAsia"/>
          <w:lang w:eastAsia="zh-CN"/>
        </w:rPr>
        <w:t>第</w:t>
      </w:r>
      <w:r w:rsidRPr="00A02DFD">
        <w:rPr>
          <w:rFonts w:hint="eastAsia"/>
          <w:lang w:eastAsia="zh-CN"/>
        </w:rPr>
        <w:t>11</w:t>
      </w:r>
      <w:r w:rsidRPr="00A02DFD">
        <w:rPr>
          <w:rFonts w:hint="eastAsia"/>
          <w:lang w:eastAsia="zh-CN"/>
        </w:rPr>
        <w:t>研究组与欧洲电信标准化协会互联网技术委员会（</w:t>
      </w:r>
      <w:r w:rsidRPr="00A02DFD">
        <w:rPr>
          <w:rFonts w:hint="eastAsia"/>
          <w:lang w:eastAsia="zh-CN"/>
        </w:rPr>
        <w:t>ETSI TC INT</w:t>
      </w:r>
      <w:r>
        <w:rPr>
          <w:rFonts w:hint="eastAsia"/>
          <w:lang w:eastAsia="zh-CN"/>
        </w:rPr>
        <w:t>）达成</w:t>
      </w:r>
      <w:r>
        <w:rPr>
          <w:lang w:eastAsia="zh-CN"/>
        </w:rPr>
        <w:t>一项协议，促进共同关心的技术领域标准的制定（</w:t>
      </w:r>
      <w:r>
        <w:rPr>
          <w:rFonts w:hint="eastAsia"/>
          <w:lang w:eastAsia="zh-CN"/>
        </w:rPr>
        <w:t>如，</w:t>
      </w:r>
      <w:r w:rsidRPr="00A02DFD">
        <w:rPr>
          <w:rFonts w:hint="eastAsia"/>
          <w:lang w:eastAsia="zh-CN"/>
        </w:rPr>
        <w:t>SIP-IMS</w:t>
      </w:r>
      <w:r>
        <w:rPr>
          <w:rFonts w:hint="eastAsia"/>
          <w:lang w:eastAsia="zh-CN"/>
        </w:rPr>
        <w:t>一致性测试、</w:t>
      </w:r>
      <w:r w:rsidRPr="00A02DFD">
        <w:rPr>
          <w:rFonts w:hint="eastAsia"/>
          <w:lang w:eastAsia="zh-CN"/>
        </w:rPr>
        <w:t>互联网网速测量，</w:t>
      </w:r>
      <w:r w:rsidRPr="00A02DFD">
        <w:rPr>
          <w:rFonts w:hint="eastAsia"/>
          <w:lang w:eastAsia="zh-CN"/>
        </w:rPr>
        <w:t>VoLTE/ViLTE</w:t>
      </w:r>
      <w:r w:rsidRPr="00A02DFD">
        <w:rPr>
          <w:rFonts w:hint="eastAsia"/>
          <w:lang w:eastAsia="zh-CN"/>
        </w:rPr>
        <w:t>网络</w:t>
      </w:r>
      <w:r>
        <w:rPr>
          <w:rFonts w:hint="eastAsia"/>
          <w:lang w:eastAsia="zh-CN"/>
        </w:rPr>
        <w:t>的互连</w:t>
      </w:r>
      <w:r w:rsidRPr="00A02DFD">
        <w:rPr>
          <w:rFonts w:hint="eastAsia"/>
          <w:lang w:eastAsia="zh-CN"/>
        </w:rPr>
        <w:t>框架，用于</w:t>
      </w:r>
      <w:r w:rsidRPr="00A02DFD">
        <w:rPr>
          <w:rFonts w:hint="eastAsia"/>
          <w:lang w:eastAsia="zh-CN"/>
        </w:rPr>
        <w:t>VoLTE/ViLTE</w:t>
      </w:r>
      <w:r w:rsidRPr="00A02DFD">
        <w:rPr>
          <w:rFonts w:hint="eastAsia"/>
          <w:lang w:eastAsia="zh-CN"/>
        </w:rPr>
        <w:t>互连互通信令协议的要求和测试规范</w:t>
      </w:r>
      <w:r>
        <w:rPr>
          <w:rFonts w:hint="eastAsia"/>
          <w:lang w:eastAsia="zh-CN"/>
        </w:rPr>
        <w:t>）</w:t>
      </w:r>
    </w:p>
    <w:p w14:paraId="6431A40B" w14:textId="77777777" w:rsidR="00833E1C" w:rsidRPr="00792FF1" w:rsidRDefault="00833E1C" w:rsidP="00833E1C">
      <w:pPr>
        <w:pStyle w:val="enumlev1"/>
        <w:rPr>
          <w:lang w:eastAsia="zh-CN"/>
        </w:rPr>
      </w:pPr>
      <w:r>
        <w:rPr>
          <w:lang w:eastAsia="zh-CN"/>
        </w:rPr>
        <w:t>–</w:t>
      </w:r>
      <w:r>
        <w:rPr>
          <w:lang w:eastAsia="zh-CN"/>
        </w:rPr>
        <w:tab/>
      </w:r>
      <w:r>
        <w:rPr>
          <w:rFonts w:hint="eastAsia"/>
          <w:lang w:eastAsia="zh-CN"/>
        </w:rPr>
        <w:t>根据</w:t>
      </w:r>
      <w:r>
        <w:rPr>
          <w:lang w:eastAsia="zh-CN"/>
        </w:rPr>
        <w:t>已制定的标准化</w:t>
      </w:r>
      <w:hyperlink r:id="rId30" w:history="1">
        <w:r>
          <w:rPr>
            <w:rStyle w:val="Hyperlink"/>
            <w:rFonts w:cs="Segoe UI"/>
            <w:lang w:eastAsia="zh-CN"/>
          </w:rPr>
          <w:t>工作计划</w:t>
        </w:r>
      </w:hyperlink>
      <w:r>
        <w:rPr>
          <w:lang w:eastAsia="zh-CN"/>
        </w:rPr>
        <w:t>（</w:t>
      </w:r>
      <w:hyperlink r:id="rId31" w:history="1">
        <w:r>
          <w:rPr>
            <w:rStyle w:val="Hyperlink"/>
            <w:rFonts w:cs="Segoe UI"/>
            <w:lang w:eastAsia="zh-CN"/>
          </w:rPr>
          <w:t>网页</w:t>
        </w:r>
      </w:hyperlink>
      <w:r>
        <w:rPr>
          <w:lang w:eastAsia="zh-CN"/>
        </w:rPr>
        <w:t>）</w:t>
      </w:r>
      <w:r>
        <w:rPr>
          <w:rFonts w:hint="eastAsia"/>
          <w:lang w:eastAsia="zh-CN"/>
        </w:rPr>
        <w:t>，</w:t>
      </w:r>
      <w:r w:rsidRPr="00A02DFD">
        <w:rPr>
          <w:rFonts w:hint="eastAsia"/>
          <w:lang w:eastAsia="zh-CN"/>
        </w:rPr>
        <w:t>为基本呼叫</w:t>
      </w:r>
      <w:r>
        <w:rPr>
          <w:rFonts w:hint="eastAsia"/>
          <w:lang w:eastAsia="zh-CN"/>
        </w:rPr>
        <w:t>和</w:t>
      </w:r>
      <w:r>
        <w:rPr>
          <w:lang w:eastAsia="zh-CN"/>
        </w:rPr>
        <w:t>一些</w:t>
      </w:r>
      <w:r w:rsidRPr="00A02DFD">
        <w:rPr>
          <w:rFonts w:hint="eastAsia"/>
          <w:lang w:eastAsia="zh-CN"/>
        </w:rPr>
        <w:t>会话启动协议</w:t>
      </w:r>
      <w:r w:rsidRPr="00A02DFD">
        <w:rPr>
          <w:rFonts w:hint="eastAsia"/>
          <w:lang w:eastAsia="zh-CN"/>
        </w:rPr>
        <w:t>-IP</w:t>
      </w:r>
      <w:r w:rsidRPr="00A02DFD">
        <w:rPr>
          <w:rFonts w:hint="eastAsia"/>
          <w:lang w:eastAsia="zh-CN"/>
        </w:rPr>
        <w:t>多媒体子系统</w:t>
      </w:r>
      <w:r>
        <w:rPr>
          <w:rFonts w:hint="eastAsia"/>
          <w:lang w:eastAsia="zh-CN"/>
        </w:rPr>
        <w:t>（</w:t>
      </w:r>
      <w:r w:rsidRPr="00A02DFD">
        <w:rPr>
          <w:rFonts w:hint="eastAsia"/>
          <w:lang w:eastAsia="zh-CN"/>
        </w:rPr>
        <w:t>SIP-IMS</w:t>
      </w:r>
      <w:r>
        <w:rPr>
          <w:rFonts w:hint="eastAsia"/>
          <w:lang w:eastAsia="zh-CN"/>
        </w:rPr>
        <w:t>）</w:t>
      </w:r>
      <w:r w:rsidRPr="00A02DFD">
        <w:rPr>
          <w:rFonts w:hint="eastAsia"/>
          <w:lang w:eastAsia="zh-CN"/>
        </w:rPr>
        <w:t>制定</w:t>
      </w:r>
      <w:r>
        <w:rPr>
          <w:rFonts w:hint="eastAsia"/>
          <w:lang w:eastAsia="zh-CN"/>
        </w:rPr>
        <w:t>了</w:t>
      </w:r>
      <w:r w:rsidRPr="00A02DFD">
        <w:rPr>
          <w:rFonts w:hint="eastAsia"/>
          <w:lang w:eastAsia="zh-CN"/>
        </w:rPr>
        <w:t>要求和相关测试规范</w:t>
      </w:r>
      <w:r>
        <w:rPr>
          <w:rFonts w:hint="eastAsia"/>
          <w:lang w:eastAsia="zh-CN"/>
        </w:rPr>
        <w:t>。</w:t>
      </w:r>
      <w:r>
        <w:rPr>
          <w:lang w:eastAsia="zh-CN"/>
        </w:rPr>
        <w:t>为支持此项活动，</w:t>
      </w:r>
      <w:r>
        <w:rPr>
          <w:lang w:eastAsia="zh-CN"/>
        </w:rPr>
        <w:t>ITU-T</w:t>
      </w:r>
      <w:r>
        <w:rPr>
          <w:lang w:eastAsia="zh-CN"/>
        </w:rPr>
        <w:t>批准了</w:t>
      </w:r>
      <w:r>
        <w:rPr>
          <w:rFonts w:hint="eastAsia"/>
          <w:lang w:eastAsia="zh-CN"/>
        </w:rPr>
        <w:t>57</w:t>
      </w:r>
      <w:r>
        <w:rPr>
          <w:rFonts w:hint="eastAsia"/>
          <w:lang w:eastAsia="zh-CN"/>
        </w:rPr>
        <w:t>份</w:t>
      </w:r>
      <w:r>
        <w:rPr>
          <w:lang w:eastAsia="zh-CN"/>
        </w:rPr>
        <w:t>新的建议书；</w:t>
      </w:r>
    </w:p>
    <w:p w14:paraId="5F6F2777" w14:textId="77777777" w:rsidR="00833E1C" w:rsidRPr="00792FF1" w:rsidRDefault="00833E1C" w:rsidP="00833E1C">
      <w:pPr>
        <w:pStyle w:val="enumlev1"/>
        <w:rPr>
          <w:lang w:eastAsia="zh-CN"/>
        </w:rPr>
      </w:pPr>
      <w:r>
        <w:rPr>
          <w:lang w:eastAsia="zh-CN"/>
        </w:rPr>
        <w:t>–</w:t>
      </w:r>
      <w:r>
        <w:rPr>
          <w:lang w:eastAsia="zh-CN"/>
        </w:rPr>
        <w:tab/>
      </w:r>
      <w:r>
        <w:rPr>
          <w:rFonts w:hint="eastAsia"/>
          <w:lang w:eastAsia="zh-CN"/>
        </w:rPr>
        <w:t>批准</w:t>
      </w:r>
      <w:r>
        <w:rPr>
          <w:lang w:eastAsia="zh-CN"/>
        </w:rPr>
        <w:t>了一份新的</w:t>
      </w:r>
      <w:r w:rsidRPr="00792FF1">
        <w:rPr>
          <w:lang w:eastAsia="zh-CN"/>
        </w:rPr>
        <w:t>ITU-T</w:t>
      </w:r>
      <w:r>
        <w:rPr>
          <w:rFonts w:hint="eastAsia"/>
          <w:lang w:eastAsia="zh-CN"/>
        </w:rPr>
        <w:t>建议书</w:t>
      </w:r>
      <w:r>
        <w:rPr>
          <w:rFonts w:hint="eastAsia"/>
          <w:lang w:eastAsia="zh-CN"/>
        </w:rPr>
        <w:t xml:space="preserve"> </w:t>
      </w:r>
      <w:r>
        <w:rPr>
          <w:lang w:eastAsia="zh-CN"/>
        </w:rPr>
        <w:t>– Q.3960</w:t>
      </w:r>
      <w:r w:rsidRPr="002E4CBE">
        <w:rPr>
          <w:rFonts w:ascii="SimSun" w:hAnsi="SimSun"/>
          <w:lang w:eastAsia="zh-CN"/>
        </w:rPr>
        <w:t>“</w:t>
      </w:r>
      <w:r>
        <w:rPr>
          <w:rFonts w:hint="eastAsia"/>
          <w:lang w:eastAsia="zh-CN"/>
        </w:rPr>
        <w:t>互联网</w:t>
      </w:r>
      <w:r>
        <w:rPr>
          <w:lang w:eastAsia="zh-CN"/>
        </w:rPr>
        <w:t>相关性能测量框架</w:t>
      </w:r>
      <w:r w:rsidRPr="002E4CBE">
        <w:rPr>
          <w:rFonts w:ascii="SimSun" w:hAnsi="SimSun"/>
          <w:lang w:eastAsia="zh-CN"/>
        </w:rPr>
        <w:t>”</w:t>
      </w:r>
      <w:r>
        <w:rPr>
          <w:rFonts w:hint="eastAsia"/>
          <w:lang w:eastAsia="zh-CN"/>
        </w:rPr>
        <w:t>。该建议书</w:t>
      </w:r>
      <w:r>
        <w:rPr>
          <w:lang w:eastAsia="zh-CN"/>
        </w:rPr>
        <w:t>是</w:t>
      </w:r>
      <w:r>
        <w:rPr>
          <w:lang w:eastAsia="zh-CN"/>
        </w:rPr>
        <w:t>ITU-T</w:t>
      </w:r>
      <w:r>
        <w:rPr>
          <w:lang w:eastAsia="zh-CN"/>
        </w:rPr>
        <w:t>有关互联网速度测量系列建议书中的第一部分。</w:t>
      </w:r>
      <w:r w:rsidRPr="00A02DFD">
        <w:rPr>
          <w:rFonts w:hint="eastAsia"/>
          <w:lang w:eastAsia="zh-CN"/>
        </w:rPr>
        <w:t>该框架针对最终用户，监管机构可用来制定有关在国家和国际层面评定互联网速度的全球标准</w:t>
      </w:r>
      <w:r>
        <w:rPr>
          <w:rFonts w:hint="eastAsia"/>
          <w:lang w:eastAsia="zh-CN"/>
        </w:rPr>
        <w:t>化</w:t>
      </w:r>
      <w:r w:rsidRPr="00A02DFD">
        <w:rPr>
          <w:rFonts w:hint="eastAsia"/>
          <w:lang w:eastAsia="zh-CN"/>
        </w:rPr>
        <w:t>架构</w:t>
      </w:r>
      <w:r>
        <w:rPr>
          <w:rFonts w:hint="eastAsia"/>
          <w:lang w:eastAsia="zh-CN"/>
        </w:rPr>
        <w:t>的制定</w:t>
      </w:r>
      <w:r>
        <w:rPr>
          <w:lang w:eastAsia="zh-CN"/>
        </w:rPr>
        <w:t>导则</w:t>
      </w:r>
      <w:r w:rsidRPr="00A02DFD">
        <w:rPr>
          <w:rFonts w:hint="eastAsia"/>
          <w:lang w:eastAsia="zh-CN"/>
        </w:rPr>
        <w:t>。</w:t>
      </w:r>
      <w:r>
        <w:rPr>
          <w:rFonts w:hint="eastAsia"/>
          <w:lang w:eastAsia="zh-CN"/>
        </w:rPr>
        <w:t>第</w:t>
      </w:r>
      <w:r>
        <w:rPr>
          <w:rFonts w:hint="eastAsia"/>
          <w:lang w:eastAsia="zh-CN"/>
        </w:rPr>
        <w:t>11</w:t>
      </w:r>
      <w:r>
        <w:rPr>
          <w:rFonts w:hint="eastAsia"/>
          <w:lang w:eastAsia="zh-CN"/>
        </w:rPr>
        <w:t>研究组</w:t>
      </w:r>
      <w:r>
        <w:rPr>
          <w:lang w:eastAsia="zh-CN"/>
        </w:rPr>
        <w:t>还继续制定相关</w:t>
      </w:r>
      <w:r w:rsidRPr="00A02DFD">
        <w:rPr>
          <w:rFonts w:hint="eastAsia"/>
          <w:lang w:eastAsia="zh-CN"/>
        </w:rPr>
        <w:t>测试方</w:t>
      </w:r>
      <w:r>
        <w:rPr>
          <w:rFonts w:hint="eastAsia"/>
          <w:lang w:eastAsia="zh-CN"/>
        </w:rPr>
        <w:t>，</w:t>
      </w:r>
      <w:r>
        <w:rPr>
          <w:lang w:eastAsia="zh-CN"/>
        </w:rPr>
        <w:t>鼓励与</w:t>
      </w:r>
      <w:r>
        <w:rPr>
          <w:rFonts w:hint="eastAsia"/>
          <w:lang w:eastAsia="zh-CN"/>
        </w:rPr>
        <w:t>所有</w:t>
      </w:r>
      <w:r>
        <w:rPr>
          <w:lang w:eastAsia="zh-CN"/>
        </w:rPr>
        <w:t>相关研究组</w:t>
      </w:r>
      <w:r>
        <w:rPr>
          <w:rFonts w:hint="eastAsia"/>
          <w:lang w:eastAsia="zh-CN"/>
        </w:rPr>
        <w:t>和</w:t>
      </w:r>
      <w:r>
        <w:rPr>
          <w:lang w:eastAsia="zh-CN"/>
        </w:rPr>
        <w:t>其他</w:t>
      </w:r>
      <w:r>
        <w:rPr>
          <w:lang w:eastAsia="zh-CN"/>
        </w:rPr>
        <w:t>SDO</w:t>
      </w:r>
      <w:r>
        <w:rPr>
          <w:lang w:eastAsia="zh-CN"/>
        </w:rPr>
        <w:t>开展协作。</w:t>
      </w:r>
      <w:r>
        <w:rPr>
          <w:rFonts w:hint="eastAsia"/>
          <w:lang w:eastAsia="zh-CN"/>
        </w:rPr>
        <w:t>该</w:t>
      </w:r>
      <w:r>
        <w:rPr>
          <w:lang w:eastAsia="zh-CN"/>
        </w:rPr>
        <w:t>测试方法旨在</w:t>
      </w:r>
      <w:r>
        <w:rPr>
          <w:rFonts w:hint="eastAsia"/>
          <w:lang w:eastAsia="zh-CN"/>
        </w:rPr>
        <w:t>对</w:t>
      </w:r>
      <w:r w:rsidRPr="00A02DFD">
        <w:rPr>
          <w:rFonts w:hint="eastAsia"/>
          <w:lang w:eastAsia="zh-CN"/>
        </w:rPr>
        <w:t>按照</w:t>
      </w:r>
      <w:r>
        <w:rPr>
          <w:rFonts w:hint="eastAsia"/>
          <w:lang w:eastAsia="zh-CN"/>
        </w:rPr>
        <w:t>ITU-T</w:t>
      </w:r>
      <w:r>
        <w:rPr>
          <w:lang w:eastAsia="zh-CN"/>
        </w:rPr>
        <w:t xml:space="preserve"> Q.3960</w:t>
      </w:r>
      <w:r>
        <w:rPr>
          <w:rFonts w:hint="eastAsia"/>
          <w:lang w:eastAsia="zh-CN"/>
        </w:rPr>
        <w:t>确定</w:t>
      </w:r>
      <w:r>
        <w:rPr>
          <w:lang w:eastAsia="zh-CN"/>
        </w:rPr>
        <w:t>的</w:t>
      </w:r>
      <w:r w:rsidRPr="00A02DFD">
        <w:rPr>
          <w:rFonts w:hint="eastAsia"/>
          <w:lang w:eastAsia="zh-CN"/>
        </w:rPr>
        <w:t>理念评定互联网资源速度和网络互联网速度</w:t>
      </w:r>
      <w:r>
        <w:rPr>
          <w:rFonts w:hint="eastAsia"/>
          <w:lang w:eastAsia="zh-CN"/>
        </w:rPr>
        <w:t>测试</w:t>
      </w:r>
      <w:r w:rsidRPr="00A02DFD">
        <w:rPr>
          <w:rFonts w:hint="eastAsia"/>
          <w:lang w:eastAsia="zh-CN"/>
        </w:rPr>
        <w:t>使用的固定和移动网络测试的要求和</w:t>
      </w:r>
      <w:r>
        <w:rPr>
          <w:rFonts w:hint="eastAsia"/>
          <w:lang w:eastAsia="zh-CN"/>
        </w:rPr>
        <w:t>测试</w:t>
      </w:r>
      <w:r>
        <w:rPr>
          <w:lang w:eastAsia="zh-CN"/>
        </w:rPr>
        <w:t>做出</w:t>
      </w:r>
      <w:r>
        <w:rPr>
          <w:rFonts w:hint="eastAsia"/>
          <w:lang w:eastAsia="zh-CN"/>
        </w:rPr>
        <w:t>规定</w:t>
      </w:r>
      <w:r w:rsidRPr="00A02DFD">
        <w:rPr>
          <w:rFonts w:hint="eastAsia"/>
          <w:lang w:eastAsia="zh-CN"/>
        </w:rPr>
        <w:t>。</w:t>
      </w:r>
      <w:r w:rsidRPr="00A02DFD">
        <w:rPr>
          <w:rFonts w:hint="eastAsia"/>
          <w:lang w:eastAsia="zh-CN"/>
        </w:rPr>
        <w:t>OECD</w:t>
      </w:r>
      <w:r w:rsidRPr="00A02DFD">
        <w:rPr>
          <w:rFonts w:hint="eastAsia"/>
          <w:lang w:eastAsia="zh-CN"/>
        </w:rPr>
        <w:t>对此活动给予支持</w:t>
      </w:r>
      <w:r>
        <w:rPr>
          <w:rFonts w:hint="eastAsia"/>
          <w:lang w:eastAsia="zh-CN"/>
        </w:rPr>
        <w:t>，</w:t>
      </w:r>
      <w:r w:rsidRPr="00A02DFD">
        <w:rPr>
          <w:rFonts w:hint="eastAsia"/>
          <w:lang w:eastAsia="zh-CN"/>
        </w:rPr>
        <w:t>ETSI TC INT</w:t>
      </w:r>
      <w:r>
        <w:rPr>
          <w:rFonts w:hint="eastAsia"/>
          <w:lang w:eastAsia="zh-CN"/>
        </w:rPr>
        <w:t>参与</w:t>
      </w:r>
      <w:r>
        <w:rPr>
          <w:lang w:eastAsia="zh-CN"/>
        </w:rPr>
        <w:t>了联合开发</w:t>
      </w:r>
      <w:r w:rsidRPr="00A02DFD">
        <w:rPr>
          <w:rFonts w:hint="eastAsia"/>
          <w:lang w:eastAsia="zh-CN"/>
        </w:rPr>
        <w:t>。</w:t>
      </w:r>
      <w:r>
        <w:rPr>
          <w:rFonts w:hint="eastAsia"/>
          <w:lang w:eastAsia="zh-CN"/>
        </w:rPr>
        <w:t>有关</w:t>
      </w:r>
      <w:r>
        <w:rPr>
          <w:lang w:eastAsia="zh-CN"/>
        </w:rPr>
        <w:t>这项活动的更多详情见相关</w:t>
      </w:r>
      <w:hyperlink r:id="rId32" w:history="1">
        <w:r>
          <w:rPr>
            <w:rStyle w:val="Hyperlink"/>
            <w:rFonts w:cs="Segoe UI"/>
            <w:lang w:eastAsia="zh-CN"/>
          </w:rPr>
          <w:t>网页</w:t>
        </w:r>
      </w:hyperlink>
      <w:r>
        <w:rPr>
          <w:rFonts w:hint="eastAsia"/>
          <w:lang w:eastAsia="zh-CN"/>
        </w:rPr>
        <w:t>；</w:t>
      </w:r>
    </w:p>
    <w:p w14:paraId="4649E888" w14:textId="77777777" w:rsidR="00833E1C" w:rsidRPr="00792FF1" w:rsidRDefault="00833E1C" w:rsidP="00833E1C">
      <w:pPr>
        <w:pStyle w:val="enumlev1"/>
        <w:rPr>
          <w:lang w:eastAsia="zh-CN"/>
        </w:rPr>
      </w:pPr>
      <w:r>
        <w:rPr>
          <w:lang w:eastAsia="zh-CN"/>
        </w:rPr>
        <w:t>–</w:t>
      </w:r>
      <w:r>
        <w:rPr>
          <w:lang w:eastAsia="zh-CN"/>
        </w:rPr>
        <w:tab/>
      </w:r>
      <w:r>
        <w:rPr>
          <w:rFonts w:hint="eastAsia"/>
          <w:lang w:eastAsia="zh-CN"/>
        </w:rPr>
        <w:t>开始</w:t>
      </w:r>
      <w:r>
        <w:rPr>
          <w:lang w:eastAsia="zh-CN"/>
        </w:rPr>
        <w:t>就</w:t>
      </w:r>
      <w:r>
        <w:rPr>
          <w:lang w:eastAsia="zh-CN"/>
        </w:rPr>
        <w:t>Q.30xx VoLTE</w:t>
      </w:r>
      <w:r>
        <w:rPr>
          <w:lang w:eastAsia="zh-CN"/>
        </w:rPr>
        <w:t>互连互通（</w:t>
      </w:r>
      <w:r>
        <w:rPr>
          <w:rFonts w:hint="eastAsia"/>
          <w:lang w:eastAsia="zh-CN"/>
        </w:rPr>
        <w:t>“</w:t>
      </w:r>
      <w:r>
        <w:rPr>
          <w:rFonts w:hint="eastAsia"/>
          <w:lang w:eastAsia="zh-CN"/>
        </w:rPr>
        <w:t>VoLTE/ViLTE</w:t>
      </w:r>
      <w:r>
        <w:rPr>
          <w:lang w:eastAsia="zh-CN"/>
        </w:rPr>
        <w:t>网络互连互通框架</w:t>
      </w:r>
      <w:r>
        <w:rPr>
          <w:rFonts w:hint="eastAsia"/>
          <w:lang w:eastAsia="zh-CN"/>
        </w:rPr>
        <w:t>”</w:t>
      </w:r>
      <w:r>
        <w:rPr>
          <w:lang w:eastAsia="zh-CN"/>
        </w:rPr>
        <w:t>）</w:t>
      </w:r>
      <w:r>
        <w:rPr>
          <w:rFonts w:hint="eastAsia"/>
          <w:lang w:eastAsia="zh-CN"/>
        </w:rPr>
        <w:t>开展</w:t>
      </w:r>
      <w:r>
        <w:rPr>
          <w:lang w:eastAsia="zh-CN"/>
        </w:rPr>
        <w:t>新的工作。</w:t>
      </w:r>
      <w:r>
        <w:rPr>
          <w:rFonts w:hint="eastAsia"/>
          <w:lang w:eastAsia="zh-CN"/>
        </w:rPr>
        <w:t>上述</w:t>
      </w:r>
      <w:r>
        <w:rPr>
          <w:lang w:eastAsia="zh-CN"/>
        </w:rPr>
        <w:t>框架是</w:t>
      </w:r>
      <w:r>
        <w:rPr>
          <w:rFonts w:hint="eastAsia"/>
          <w:lang w:eastAsia="zh-CN"/>
        </w:rPr>
        <w:t>与</w:t>
      </w:r>
      <w:r>
        <w:rPr>
          <w:rFonts w:hint="eastAsia"/>
          <w:lang w:eastAsia="zh-CN"/>
        </w:rPr>
        <w:t>ETSI</w:t>
      </w:r>
      <w:r>
        <w:rPr>
          <w:lang w:eastAsia="zh-CN"/>
        </w:rPr>
        <w:t xml:space="preserve"> TC INT</w:t>
      </w:r>
      <w:r>
        <w:rPr>
          <w:rFonts w:hint="eastAsia"/>
          <w:lang w:eastAsia="zh-CN"/>
        </w:rPr>
        <w:t>协同</w:t>
      </w:r>
      <w:r>
        <w:rPr>
          <w:lang w:eastAsia="zh-CN"/>
        </w:rPr>
        <w:t>并与其他研究组和</w:t>
      </w:r>
      <w:r>
        <w:rPr>
          <w:lang w:eastAsia="zh-CN"/>
        </w:rPr>
        <w:t>SDO</w:t>
      </w:r>
      <w:r>
        <w:rPr>
          <w:lang w:eastAsia="zh-CN"/>
        </w:rPr>
        <w:t>合作的结晶。</w:t>
      </w:r>
      <w:r>
        <w:rPr>
          <w:rFonts w:asciiTheme="majorBidi" w:hAnsiTheme="majorBidi" w:cstheme="majorBidi" w:hint="eastAsia"/>
          <w:lang w:eastAsia="zh-CN"/>
        </w:rPr>
        <w:t>这项</w:t>
      </w:r>
      <w:r>
        <w:rPr>
          <w:rFonts w:asciiTheme="majorBidi" w:hAnsiTheme="majorBidi" w:cstheme="majorBidi"/>
          <w:lang w:eastAsia="zh-CN"/>
        </w:rPr>
        <w:t>工作是在</w:t>
      </w:r>
      <w:r w:rsidRPr="002E4CBE">
        <w:rPr>
          <w:rFonts w:asciiTheme="majorBidi" w:hAnsiTheme="majorBidi" w:cstheme="majorBidi"/>
          <w:lang w:eastAsia="zh-CN"/>
        </w:rPr>
        <w:t>2015</w:t>
      </w:r>
      <w:r w:rsidRPr="002E4CBE">
        <w:rPr>
          <w:rFonts w:asciiTheme="majorBidi" w:hAnsiTheme="majorBidi" w:cstheme="majorBidi"/>
          <w:lang w:eastAsia="zh-CN"/>
        </w:rPr>
        <w:t>年</w:t>
      </w:r>
      <w:r w:rsidRPr="002E4CBE">
        <w:rPr>
          <w:rFonts w:asciiTheme="majorBidi" w:hAnsiTheme="majorBidi" w:cstheme="majorBidi"/>
          <w:lang w:eastAsia="zh-CN"/>
        </w:rPr>
        <w:t>12</w:t>
      </w:r>
      <w:r w:rsidRPr="002E4CBE">
        <w:rPr>
          <w:rFonts w:asciiTheme="majorBidi" w:hAnsiTheme="majorBidi" w:cstheme="majorBidi"/>
          <w:lang w:eastAsia="zh-CN"/>
        </w:rPr>
        <w:t>月</w:t>
      </w:r>
      <w:r w:rsidRPr="002E4CBE">
        <w:rPr>
          <w:rFonts w:asciiTheme="majorBidi" w:hAnsiTheme="majorBidi" w:cstheme="majorBidi"/>
          <w:lang w:eastAsia="zh-CN"/>
        </w:rPr>
        <w:t>1</w:t>
      </w:r>
      <w:r>
        <w:rPr>
          <w:rFonts w:asciiTheme="majorBidi" w:hAnsiTheme="majorBidi" w:cstheme="majorBidi"/>
          <w:lang w:eastAsia="zh-CN"/>
        </w:rPr>
        <w:t>日</w:t>
      </w:r>
      <w:r w:rsidRPr="002E4CBE">
        <w:rPr>
          <w:rFonts w:asciiTheme="majorBidi" w:hAnsiTheme="majorBidi" w:cstheme="majorBidi"/>
          <w:lang w:eastAsia="zh-CN"/>
        </w:rPr>
        <w:t>国际电联举办的</w:t>
      </w:r>
      <w:r w:rsidRPr="002E4CBE">
        <w:rPr>
          <w:rFonts w:ascii="SimSun" w:hAnsi="SimSun" w:cstheme="majorBidi"/>
          <w:lang w:eastAsia="zh-CN"/>
        </w:rPr>
        <w:t>“</w:t>
      </w:r>
      <w:r w:rsidRPr="002E4CBE">
        <w:rPr>
          <w:rFonts w:asciiTheme="majorBidi" w:hAnsiTheme="majorBidi" w:cstheme="majorBidi"/>
          <w:lang w:eastAsia="zh-CN"/>
        </w:rPr>
        <w:t>涵盖</w:t>
      </w:r>
      <w:r w:rsidRPr="002E4CBE">
        <w:rPr>
          <w:rFonts w:asciiTheme="majorBidi" w:hAnsiTheme="majorBidi" w:cstheme="majorBidi"/>
          <w:lang w:eastAsia="zh-CN"/>
        </w:rPr>
        <w:t>IMT-Advanced</w:t>
      </w:r>
      <w:r>
        <w:rPr>
          <w:rFonts w:asciiTheme="majorBidi" w:hAnsiTheme="majorBidi" w:cstheme="majorBidi"/>
          <w:lang w:eastAsia="zh-CN"/>
        </w:rPr>
        <w:t>（</w:t>
      </w:r>
      <w:r w:rsidRPr="002E4CBE">
        <w:rPr>
          <w:rFonts w:asciiTheme="majorBidi" w:hAnsiTheme="majorBidi" w:cstheme="majorBidi"/>
          <w:lang w:eastAsia="zh-CN"/>
        </w:rPr>
        <w:t>LTE</w:t>
      </w:r>
      <w:r>
        <w:rPr>
          <w:rFonts w:asciiTheme="majorBidi" w:hAnsiTheme="majorBidi" w:cstheme="majorBidi"/>
          <w:lang w:eastAsia="zh-CN"/>
        </w:rPr>
        <w:t>）</w:t>
      </w:r>
      <w:r w:rsidRPr="002E4CBE">
        <w:rPr>
          <w:rFonts w:asciiTheme="majorBidi" w:hAnsiTheme="majorBidi" w:cstheme="majorBidi"/>
          <w:lang w:eastAsia="zh-CN"/>
        </w:rPr>
        <w:t>的固定移动混合环境下的语音与视频业务互操作</w:t>
      </w:r>
      <w:r w:rsidRPr="002E4CBE">
        <w:rPr>
          <w:rFonts w:ascii="SimSun" w:hAnsi="SimSun" w:cstheme="majorBidi"/>
          <w:lang w:eastAsia="zh-CN"/>
        </w:rPr>
        <w:t>”</w:t>
      </w:r>
      <w:hyperlink r:id="rId33" w:history="1">
        <w:r w:rsidRPr="002E4CBE">
          <w:rPr>
            <w:rStyle w:val="Hyperlink"/>
            <w:rFonts w:asciiTheme="majorBidi" w:hAnsiTheme="majorBidi" w:cstheme="majorBidi"/>
            <w:lang w:eastAsia="zh-CN"/>
          </w:rPr>
          <w:t>讲习班</w:t>
        </w:r>
      </w:hyperlink>
      <w:r>
        <w:rPr>
          <w:rFonts w:asciiTheme="majorBidi" w:hAnsiTheme="majorBidi" w:cstheme="majorBidi" w:hint="eastAsia"/>
          <w:lang w:eastAsia="zh-CN"/>
        </w:rPr>
        <w:t>的成果</w:t>
      </w:r>
      <w:r>
        <w:rPr>
          <w:rFonts w:asciiTheme="majorBidi" w:hAnsiTheme="majorBidi" w:cstheme="majorBidi"/>
          <w:lang w:eastAsia="zh-CN"/>
        </w:rPr>
        <w:t>的基础上进行的。</w:t>
      </w:r>
      <w:r>
        <w:rPr>
          <w:rFonts w:asciiTheme="majorBidi" w:hAnsiTheme="majorBidi" w:cstheme="majorBidi"/>
          <w:lang w:eastAsia="zh-CN"/>
        </w:rPr>
        <w:t xml:space="preserve"> </w:t>
      </w:r>
      <w:r>
        <w:rPr>
          <w:rFonts w:asciiTheme="majorBidi" w:hAnsiTheme="majorBidi" w:cstheme="majorBidi" w:hint="eastAsia"/>
          <w:lang w:eastAsia="zh-CN"/>
        </w:rPr>
        <w:t>运营商</w:t>
      </w:r>
      <w:r>
        <w:rPr>
          <w:rFonts w:asciiTheme="majorBidi" w:hAnsiTheme="majorBidi" w:cstheme="majorBidi"/>
          <w:lang w:eastAsia="zh-CN"/>
        </w:rPr>
        <w:t>、监管机构、厂商、测试实验室和其他面临当前电信网实施</w:t>
      </w:r>
      <w:r w:rsidRPr="00792FF1">
        <w:rPr>
          <w:lang w:val="en-US" w:eastAsia="zh-CN"/>
        </w:rPr>
        <w:t>VoLTE/ViLTE</w:t>
      </w:r>
      <w:r>
        <w:rPr>
          <w:rFonts w:hint="eastAsia"/>
          <w:lang w:val="en-US" w:eastAsia="zh-CN"/>
        </w:rPr>
        <w:t>挑战</w:t>
      </w:r>
      <w:r>
        <w:rPr>
          <w:lang w:val="en-US" w:eastAsia="zh-CN"/>
        </w:rPr>
        <w:t>的公司参加了此次讲习班。</w:t>
      </w:r>
      <w:r>
        <w:rPr>
          <w:rFonts w:hint="eastAsia"/>
          <w:lang w:val="en-US" w:eastAsia="zh-CN"/>
        </w:rPr>
        <w:t>除</w:t>
      </w:r>
      <w:r>
        <w:rPr>
          <w:lang w:val="en-US" w:eastAsia="zh-CN"/>
        </w:rPr>
        <w:t>其他内容外，话音和视频质量以及漫游依然是</w:t>
      </w:r>
      <w:r w:rsidRPr="00792FF1">
        <w:rPr>
          <w:lang w:val="en-US" w:eastAsia="zh-CN"/>
        </w:rPr>
        <w:t>VoLTE/ViLTE</w:t>
      </w:r>
      <w:r>
        <w:rPr>
          <w:rFonts w:hint="eastAsia"/>
          <w:lang w:val="en-US" w:eastAsia="zh-CN"/>
        </w:rPr>
        <w:t>等</w:t>
      </w:r>
      <w:r>
        <w:rPr>
          <w:lang w:val="en-US" w:eastAsia="zh-CN"/>
        </w:rPr>
        <w:t>新兴技术面临的主要挑战。</w:t>
      </w:r>
      <w:r>
        <w:rPr>
          <w:rFonts w:hint="eastAsia"/>
          <w:lang w:val="en-US" w:eastAsia="zh-CN"/>
        </w:rPr>
        <w:t>第</w:t>
      </w:r>
      <w:r>
        <w:rPr>
          <w:rFonts w:hint="eastAsia"/>
          <w:lang w:val="en-US" w:eastAsia="zh-CN"/>
        </w:rPr>
        <w:t>11</w:t>
      </w:r>
      <w:r>
        <w:rPr>
          <w:rFonts w:hint="eastAsia"/>
          <w:lang w:val="en-US" w:eastAsia="zh-CN"/>
        </w:rPr>
        <w:t>研究组</w:t>
      </w:r>
      <w:r>
        <w:rPr>
          <w:lang w:val="en-US" w:eastAsia="zh-CN"/>
        </w:rPr>
        <w:t>在推进所有相关</w:t>
      </w:r>
      <w:r>
        <w:rPr>
          <w:lang w:val="en-US" w:eastAsia="zh-CN"/>
        </w:rPr>
        <w:t>SDO</w:t>
      </w:r>
      <w:r>
        <w:rPr>
          <w:lang w:val="en-US" w:eastAsia="zh-CN"/>
        </w:rPr>
        <w:t>和各组织的联合工作中发挥了推进作用，以通过建立</w:t>
      </w:r>
      <w:r w:rsidRPr="00792FF1">
        <w:rPr>
          <w:lang w:val="en-US" w:eastAsia="zh-CN"/>
        </w:rPr>
        <w:t>VoLTE/ViLTE</w:t>
      </w:r>
      <w:r>
        <w:rPr>
          <w:rFonts w:hint="eastAsia"/>
          <w:lang w:val="en-US" w:eastAsia="zh-CN"/>
        </w:rPr>
        <w:t>等</w:t>
      </w:r>
      <w:r>
        <w:rPr>
          <w:lang w:val="en-US" w:eastAsia="zh-CN"/>
        </w:rPr>
        <w:t>新型电信服务提供的</w:t>
      </w:r>
      <w:r>
        <w:rPr>
          <w:rFonts w:hint="eastAsia"/>
          <w:lang w:val="en-US" w:eastAsia="zh-CN"/>
        </w:rPr>
        <w:t>统一</w:t>
      </w:r>
      <w:r>
        <w:rPr>
          <w:lang w:val="en-US" w:eastAsia="zh-CN"/>
        </w:rPr>
        <w:t>标准改进</w:t>
      </w:r>
      <w:r w:rsidRPr="00792FF1">
        <w:rPr>
          <w:lang w:val="en-US" w:eastAsia="zh-CN"/>
        </w:rPr>
        <w:t>VoLTE</w:t>
      </w:r>
      <w:r>
        <w:rPr>
          <w:rFonts w:hint="eastAsia"/>
          <w:lang w:val="en-US" w:eastAsia="zh-CN"/>
        </w:rPr>
        <w:t>互连互通</w:t>
      </w:r>
      <w:r>
        <w:rPr>
          <w:lang w:val="en-US" w:eastAsia="zh-CN"/>
        </w:rPr>
        <w:t>情况。</w:t>
      </w:r>
      <w:r>
        <w:rPr>
          <w:rFonts w:hint="eastAsia"/>
          <w:lang w:val="en-US" w:eastAsia="zh-CN"/>
        </w:rPr>
        <w:t>讲习班</w:t>
      </w:r>
      <w:r>
        <w:rPr>
          <w:lang w:val="en-US" w:eastAsia="zh-CN"/>
        </w:rPr>
        <w:t>的摘要报告见</w:t>
      </w:r>
      <w:hyperlink r:id="rId34" w:history="1">
        <w:r>
          <w:rPr>
            <w:rStyle w:val="Hyperlink"/>
            <w:rFonts w:cs="Segoe UI"/>
            <w:lang w:val="en-US" w:eastAsia="zh-CN"/>
          </w:rPr>
          <w:t>此处</w:t>
        </w:r>
      </w:hyperlink>
      <w:r>
        <w:rPr>
          <w:rFonts w:asciiTheme="majorBidi" w:hAnsiTheme="majorBidi" w:cstheme="majorBidi" w:hint="eastAsia"/>
          <w:lang w:val="en-US" w:eastAsia="zh-CN"/>
        </w:rPr>
        <w:t>；</w:t>
      </w:r>
    </w:p>
    <w:p w14:paraId="1C6A7D41" w14:textId="77777777" w:rsidR="00833E1C" w:rsidRPr="00792FF1" w:rsidRDefault="00833E1C" w:rsidP="00833E1C">
      <w:pPr>
        <w:pStyle w:val="enumlev1"/>
        <w:rPr>
          <w:lang w:eastAsia="zh-CN"/>
        </w:rPr>
      </w:pPr>
      <w:r>
        <w:rPr>
          <w:lang w:eastAsia="zh-CN"/>
        </w:rPr>
        <w:t>–</w:t>
      </w:r>
      <w:r>
        <w:rPr>
          <w:lang w:eastAsia="zh-CN"/>
        </w:rPr>
        <w:tab/>
      </w:r>
      <w:r>
        <w:rPr>
          <w:lang w:eastAsia="zh-CN"/>
        </w:rPr>
        <w:t>批准</w:t>
      </w:r>
      <w:r>
        <w:rPr>
          <w:rFonts w:hint="eastAsia"/>
          <w:lang w:eastAsia="zh-CN"/>
        </w:rPr>
        <w:t>了</w:t>
      </w:r>
      <w:hyperlink r:id="rId35" w:history="1">
        <w:r w:rsidRPr="00792FF1">
          <w:rPr>
            <w:rStyle w:val="Hyperlink"/>
            <w:rFonts w:cs="Segoe UI"/>
            <w:lang w:eastAsia="zh-CN"/>
          </w:rPr>
          <w:t>ITU-T Q.3905</w:t>
        </w:r>
      </w:hyperlink>
      <w:r>
        <w:rPr>
          <w:lang w:eastAsia="zh-CN"/>
        </w:rPr>
        <w:t>建议书</w:t>
      </w:r>
      <w:r w:rsidRPr="00BC02C0">
        <w:rPr>
          <w:rFonts w:ascii="SimSun" w:hAnsi="SimSun"/>
          <w:lang w:eastAsia="zh-CN"/>
        </w:rPr>
        <w:t>“</w:t>
      </w:r>
      <w:r w:rsidRPr="009C4B07">
        <w:rPr>
          <w:rFonts w:hint="eastAsia"/>
          <w:lang w:eastAsia="zh-CN"/>
        </w:rPr>
        <w:t>ITU-T Q.Suppl.4</w:t>
      </w:r>
      <w:r w:rsidRPr="009C4B07">
        <w:rPr>
          <w:rFonts w:hint="eastAsia"/>
          <w:lang w:eastAsia="zh-CN"/>
        </w:rPr>
        <w:t>定义的携号转网要求一致性测试规划</w:t>
      </w:r>
      <w:r w:rsidRPr="00BC02C0">
        <w:rPr>
          <w:rFonts w:ascii="SimSun" w:hAnsi="SimSun"/>
          <w:lang w:eastAsia="zh-CN"/>
        </w:rPr>
        <w:t>”</w:t>
      </w:r>
      <w:r>
        <w:rPr>
          <w:rFonts w:ascii="SimSun" w:hAnsi="SimSun" w:hint="eastAsia"/>
          <w:lang w:eastAsia="zh-CN"/>
        </w:rPr>
        <w:t>使</w:t>
      </w:r>
      <w:r>
        <w:rPr>
          <w:rFonts w:ascii="SimSun" w:hAnsi="SimSun"/>
          <w:lang w:eastAsia="zh-CN"/>
        </w:rPr>
        <w:t>正在开展的试点项目</w:t>
      </w:r>
      <w:r w:rsidRPr="00BC02C0">
        <w:rPr>
          <w:rFonts w:ascii="SimSun" w:hAnsi="SimSun"/>
          <w:lang w:eastAsia="zh-CN"/>
        </w:rPr>
        <w:t>“</w:t>
      </w:r>
      <w:r>
        <w:rPr>
          <w:rFonts w:ascii="SimSun" w:hAnsi="SimSun" w:hint="eastAsia"/>
          <w:lang w:eastAsia="zh-CN"/>
        </w:rPr>
        <w:t>移动</w:t>
      </w:r>
      <w:r>
        <w:rPr>
          <w:rFonts w:ascii="SimSun" w:hAnsi="SimSun"/>
          <w:lang w:eastAsia="zh-CN"/>
        </w:rPr>
        <w:t>网络便携性</w:t>
      </w:r>
      <w:r>
        <w:rPr>
          <w:lang w:val="en-US" w:eastAsia="zh-CN"/>
        </w:rPr>
        <w:t>（</w:t>
      </w:r>
      <w:r w:rsidRPr="00792FF1">
        <w:rPr>
          <w:lang w:val="en-US" w:eastAsia="zh-CN"/>
        </w:rPr>
        <w:t>ITU-T Q.Suppl.4</w:t>
      </w:r>
      <w:r>
        <w:rPr>
          <w:lang w:val="en-US" w:eastAsia="zh-CN"/>
        </w:rPr>
        <w:t>）</w:t>
      </w:r>
      <w:r w:rsidRPr="00BC02C0">
        <w:rPr>
          <w:rFonts w:ascii="SimSun" w:hAnsi="SimSun"/>
          <w:lang w:eastAsia="zh-CN"/>
        </w:rPr>
        <w:t>”</w:t>
      </w:r>
      <w:r>
        <w:rPr>
          <w:rFonts w:hint="eastAsia"/>
          <w:lang w:eastAsia="zh-CN"/>
        </w:rPr>
        <w:t>成为</w:t>
      </w:r>
      <w:r>
        <w:rPr>
          <w:lang w:eastAsia="zh-CN"/>
        </w:rPr>
        <w:t>可能（</w:t>
      </w:r>
      <w:hyperlink r:id="rId36" w:history="1">
        <w:r>
          <w:rPr>
            <w:rStyle w:val="Hyperlink"/>
            <w:rFonts w:cs="Segoe UI"/>
            <w:lang w:eastAsia="zh-CN"/>
          </w:rPr>
          <w:t>网页</w:t>
        </w:r>
      </w:hyperlink>
      <w:r>
        <w:rPr>
          <w:lang w:eastAsia="zh-CN"/>
        </w:rPr>
        <w:t>）</w:t>
      </w:r>
      <w:r>
        <w:rPr>
          <w:rFonts w:hint="eastAsia"/>
          <w:lang w:eastAsia="zh-CN"/>
        </w:rPr>
        <w:t>；</w:t>
      </w:r>
    </w:p>
    <w:p w14:paraId="3C53E3E8" w14:textId="77777777" w:rsidR="00833E1C" w:rsidRDefault="00833E1C" w:rsidP="00833E1C">
      <w:pPr>
        <w:pStyle w:val="enumlev1"/>
        <w:rPr>
          <w:lang w:eastAsia="zh-CN"/>
        </w:rPr>
      </w:pPr>
      <w:r>
        <w:rPr>
          <w:lang w:eastAsia="zh-CN"/>
        </w:rPr>
        <w:t>–</w:t>
      </w:r>
      <w:r>
        <w:rPr>
          <w:lang w:eastAsia="zh-CN"/>
        </w:rPr>
        <w:tab/>
      </w:r>
      <w:r>
        <w:rPr>
          <w:rFonts w:hint="eastAsia"/>
          <w:lang w:eastAsia="zh-CN"/>
        </w:rPr>
        <w:t>完成</w:t>
      </w:r>
      <w:r>
        <w:rPr>
          <w:lang w:eastAsia="zh-CN"/>
        </w:rPr>
        <w:t>有关</w:t>
      </w:r>
      <w:r w:rsidRPr="00792FF1">
        <w:rPr>
          <w:lang w:eastAsia="zh-CN"/>
        </w:rPr>
        <w:t>IMS</w:t>
      </w:r>
      <w:r>
        <w:rPr>
          <w:rFonts w:hint="eastAsia"/>
          <w:lang w:eastAsia="zh-CN"/>
        </w:rPr>
        <w:t>平台</w:t>
      </w:r>
      <w:r>
        <w:rPr>
          <w:lang w:eastAsia="zh-CN"/>
        </w:rPr>
        <w:t>基准制定的</w:t>
      </w:r>
      <w:hyperlink r:id="rId37" w:history="1">
        <w:r>
          <w:rPr>
            <w:rStyle w:val="Hyperlink"/>
            <w:rFonts w:cs="Segoe UI"/>
            <w:lang w:eastAsia="zh-CN"/>
          </w:rPr>
          <w:t>工作计划</w:t>
        </w:r>
      </w:hyperlink>
      <w:r>
        <w:rPr>
          <w:rFonts w:hint="eastAsia"/>
          <w:lang w:eastAsia="zh-CN"/>
        </w:rPr>
        <w:t>，其中</w:t>
      </w:r>
      <w:r>
        <w:rPr>
          <w:lang w:eastAsia="zh-CN"/>
        </w:rPr>
        <w:t>包括</w:t>
      </w:r>
      <w:r>
        <w:rPr>
          <w:rFonts w:hint="eastAsia"/>
          <w:lang w:eastAsia="zh-CN"/>
        </w:rPr>
        <w:t>10</w:t>
      </w:r>
      <w:r>
        <w:rPr>
          <w:rFonts w:hint="eastAsia"/>
          <w:lang w:eastAsia="zh-CN"/>
        </w:rPr>
        <w:t>份</w:t>
      </w:r>
      <w:r>
        <w:rPr>
          <w:lang w:eastAsia="zh-CN"/>
        </w:rPr>
        <w:t>新的</w:t>
      </w:r>
      <w:r>
        <w:rPr>
          <w:lang w:eastAsia="zh-CN"/>
        </w:rPr>
        <w:t>ITU-T</w:t>
      </w:r>
      <w:r>
        <w:rPr>
          <w:lang w:eastAsia="zh-CN"/>
        </w:rPr>
        <w:t>建议书；</w:t>
      </w:r>
    </w:p>
    <w:p w14:paraId="795B0515" w14:textId="77777777" w:rsidR="00833E1C" w:rsidRDefault="00833E1C" w:rsidP="00833E1C">
      <w:pPr>
        <w:pStyle w:val="enumlev1"/>
        <w:rPr>
          <w:lang w:eastAsia="zh-CN"/>
        </w:rPr>
      </w:pPr>
      <w:r>
        <w:rPr>
          <w:lang w:eastAsia="zh-CN"/>
        </w:rPr>
        <w:t>–</w:t>
      </w:r>
      <w:r>
        <w:rPr>
          <w:lang w:eastAsia="zh-CN"/>
        </w:rPr>
        <w:tab/>
      </w:r>
      <w:r>
        <w:rPr>
          <w:rFonts w:hint="eastAsia"/>
          <w:lang w:eastAsia="zh-CN"/>
        </w:rPr>
        <w:t>最后</w:t>
      </w:r>
      <w:r>
        <w:rPr>
          <w:lang w:eastAsia="zh-CN"/>
        </w:rPr>
        <w:t>，第</w:t>
      </w:r>
      <w:r>
        <w:rPr>
          <w:rFonts w:hint="eastAsia"/>
          <w:lang w:eastAsia="zh-CN"/>
        </w:rPr>
        <w:t>11</w:t>
      </w:r>
      <w:r>
        <w:rPr>
          <w:rFonts w:hint="eastAsia"/>
          <w:lang w:eastAsia="zh-CN"/>
        </w:rPr>
        <w:t>研究组</w:t>
      </w:r>
      <w:r>
        <w:rPr>
          <w:lang w:eastAsia="zh-CN"/>
        </w:rPr>
        <w:t>通过协调和提供相关介绍</w:t>
      </w:r>
      <w:r>
        <w:rPr>
          <w:rFonts w:hint="eastAsia"/>
          <w:lang w:eastAsia="zh-CN"/>
        </w:rPr>
        <w:t>为在</w:t>
      </w:r>
      <w:r>
        <w:rPr>
          <w:lang w:eastAsia="zh-CN"/>
        </w:rPr>
        <w:t>日内瓦和</w:t>
      </w:r>
      <w:r>
        <w:rPr>
          <w:rFonts w:hint="eastAsia"/>
          <w:lang w:eastAsia="zh-CN"/>
        </w:rPr>
        <w:t>国际电联</w:t>
      </w:r>
      <w:r>
        <w:rPr>
          <w:lang w:eastAsia="zh-CN"/>
        </w:rPr>
        <w:t>世界不同区域组织</w:t>
      </w:r>
      <w:r>
        <w:rPr>
          <w:rFonts w:hint="eastAsia"/>
          <w:lang w:eastAsia="zh-CN"/>
        </w:rPr>
        <w:t>的</w:t>
      </w:r>
      <w:r>
        <w:rPr>
          <w:lang w:eastAsia="zh-CN"/>
        </w:rPr>
        <w:t>有关</w:t>
      </w:r>
      <w:r>
        <w:rPr>
          <w:lang w:eastAsia="zh-CN"/>
        </w:rPr>
        <w:t>C&amp;I</w:t>
      </w:r>
      <w:r>
        <w:rPr>
          <w:rFonts w:hint="eastAsia"/>
          <w:lang w:eastAsia="zh-CN"/>
        </w:rPr>
        <w:t>的讲习班提供</w:t>
      </w:r>
      <w:r>
        <w:rPr>
          <w:lang w:eastAsia="zh-CN"/>
        </w:rPr>
        <w:t>支持。</w:t>
      </w:r>
    </w:p>
    <w:p w14:paraId="33DEF39C" w14:textId="77777777" w:rsidR="00833E1C" w:rsidRDefault="00833E1C" w:rsidP="00833E1C">
      <w:pPr>
        <w:pStyle w:val="Heading3"/>
        <w:rPr>
          <w:lang w:eastAsia="zh-CN"/>
        </w:rPr>
      </w:pPr>
      <w:r>
        <w:rPr>
          <w:lang w:eastAsia="zh-CN"/>
        </w:rPr>
        <w:lastRenderedPageBreak/>
        <w:t>3.3</w:t>
      </w:r>
      <w:r w:rsidRPr="00BF4798">
        <w:rPr>
          <w:lang w:eastAsia="zh-CN"/>
        </w:rPr>
        <w:t>.</w:t>
      </w:r>
      <w:r>
        <w:rPr>
          <w:lang w:eastAsia="zh-CN"/>
        </w:rPr>
        <w:t>2</w:t>
      </w:r>
      <w:r w:rsidRPr="00BF4798">
        <w:rPr>
          <w:lang w:eastAsia="zh-CN"/>
        </w:rPr>
        <w:tab/>
      </w:r>
      <w:r w:rsidRPr="001335CD">
        <w:rPr>
          <w:rFonts w:hint="eastAsia"/>
          <w:lang w:eastAsia="zh-CN"/>
        </w:rPr>
        <w:t>信令和协议牵头研究组</w:t>
      </w:r>
    </w:p>
    <w:p w14:paraId="0B34809E" w14:textId="77777777" w:rsidR="00833E1C" w:rsidRDefault="00833E1C" w:rsidP="00833E1C">
      <w:pPr>
        <w:ind w:firstLineChars="200" w:firstLine="480"/>
        <w:rPr>
          <w:rFonts w:cs="Segoe UI"/>
          <w:color w:val="000000"/>
          <w:lang w:eastAsia="zh-CN"/>
        </w:rPr>
      </w:pPr>
      <w:r w:rsidRPr="001335CD">
        <w:rPr>
          <w:rFonts w:cs="Segoe UI" w:hint="eastAsia"/>
          <w:lang w:val="en-US" w:eastAsia="zh-CN"/>
        </w:rPr>
        <w:t>ITU-T</w:t>
      </w:r>
      <w:r w:rsidRPr="001335CD">
        <w:rPr>
          <w:rFonts w:cs="Segoe UI" w:hint="eastAsia"/>
          <w:lang w:val="en-US" w:eastAsia="zh-CN"/>
        </w:rPr>
        <w:t>第</w:t>
      </w:r>
      <w:r w:rsidRPr="001335CD">
        <w:rPr>
          <w:rFonts w:cs="Segoe UI" w:hint="eastAsia"/>
          <w:lang w:val="en-US" w:eastAsia="zh-CN"/>
        </w:rPr>
        <w:t>11</w:t>
      </w:r>
      <w:r w:rsidRPr="001335CD">
        <w:rPr>
          <w:rFonts w:cs="Segoe UI" w:hint="eastAsia"/>
          <w:lang w:val="en-US" w:eastAsia="zh-CN"/>
        </w:rPr>
        <w:t>研究组</w:t>
      </w:r>
      <w:r>
        <w:rPr>
          <w:rFonts w:cs="Segoe UI" w:hint="eastAsia"/>
          <w:lang w:val="en-US" w:eastAsia="zh-CN"/>
        </w:rPr>
        <w:t>在</w:t>
      </w:r>
      <w:r>
        <w:rPr>
          <w:rFonts w:cs="Segoe UI"/>
          <w:lang w:val="en-US" w:eastAsia="zh-CN"/>
        </w:rPr>
        <w:t>制定和完善</w:t>
      </w:r>
      <w:r w:rsidRPr="001335CD">
        <w:rPr>
          <w:rFonts w:cs="Segoe UI" w:hint="eastAsia"/>
          <w:lang w:val="en-US" w:eastAsia="zh-CN"/>
        </w:rPr>
        <w:t>“信令”研究工作，制定</w:t>
      </w:r>
      <w:r>
        <w:rPr>
          <w:rFonts w:cs="Segoe UI" w:hint="eastAsia"/>
          <w:lang w:val="en-US" w:eastAsia="zh-CN"/>
        </w:rPr>
        <w:t>确定</w:t>
      </w:r>
      <w:r w:rsidRPr="001335CD">
        <w:rPr>
          <w:rFonts w:cs="Segoe UI" w:hint="eastAsia"/>
          <w:lang w:val="en-US" w:eastAsia="zh-CN"/>
        </w:rPr>
        <w:t>如何在网络中处理电话呼叫及其他呼叫（如数据呼叫</w:t>
      </w:r>
      <w:r>
        <w:rPr>
          <w:rFonts w:cs="Segoe UI" w:hint="eastAsia"/>
          <w:lang w:val="en-US" w:eastAsia="zh-CN"/>
        </w:rPr>
        <w:t>）的</w:t>
      </w:r>
      <w:r w:rsidRPr="001335CD">
        <w:rPr>
          <w:rFonts w:cs="Segoe UI" w:hint="eastAsia"/>
          <w:lang w:val="en-US" w:eastAsia="zh-CN"/>
        </w:rPr>
        <w:t>国际标准（</w:t>
      </w:r>
      <w:r w:rsidRPr="001335CD">
        <w:rPr>
          <w:rFonts w:cs="Segoe UI" w:hint="eastAsia"/>
          <w:lang w:val="en-US" w:eastAsia="zh-CN"/>
        </w:rPr>
        <w:t>ITU-T</w:t>
      </w:r>
      <w:r w:rsidRPr="001335CD">
        <w:rPr>
          <w:rFonts w:cs="Segoe UI" w:hint="eastAsia"/>
          <w:lang w:val="en-US" w:eastAsia="zh-CN"/>
        </w:rPr>
        <w:t>建议书</w:t>
      </w:r>
      <w:r>
        <w:rPr>
          <w:rFonts w:cs="Segoe UI" w:hint="eastAsia"/>
          <w:lang w:val="en-US" w:eastAsia="zh-CN"/>
        </w:rPr>
        <w:t>）方面</w:t>
      </w:r>
      <w:r>
        <w:rPr>
          <w:rFonts w:cs="Segoe UI"/>
          <w:lang w:val="en-US" w:eastAsia="zh-CN"/>
        </w:rPr>
        <w:t>有着悠久的历史</w:t>
      </w:r>
      <w:r w:rsidRPr="001335CD">
        <w:rPr>
          <w:rFonts w:cs="Segoe UI" w:hint="eastAsia"/>
          <w:lang w:val="en-US" w:eastAsia="zh-CN"/>
        </w:rPr>
        <w:t>。</w:t>
      </w:r>
    </w:p>
    <w:p w14:paraId="7836D1CF" w14:textId="77777777" w:rsidR="00833E1C" w:rsidRDefault="00833E1C" w:rsidP="00833E1C">
      <w:pPr>
        <w:ind w:firstLineChars="200" w:firstLine="480"/>
        <w:rPr>
          <w:rFonts w:cs="Segoe UI"/>
          <w:color w:val="000000"/>
          <w:lang w:eastAsia="zh-CN"/>
        </w:rPr>
      </w:pPr>
      <w:r w:rsidRPr="001335CD">
        <w:rPr>
          <w:rFonts w:cs="Segoe UI" w:hint="eastAsia"/>
          <w:color w:val="000000"/>
          <w:lang w:eastAsia="zh-CN"/>
        </w:rPr>
        <w:t>第</w:t>
      </w:r>
      <w:r w:rsidRPr="001335CD">
        <w:rPr>
          <w:rFonts w:cs="Segoe UI" w:hint="eastAsia"/>
          <w:color w:val="000000"/>
          <w:lang w:eastAsia="zh-CN"/>
        </w:rPr>
        <w:t>11</w:t>
      </w:r>
      <w:r w:rsidRPr="001335CD">
        <w:rPr>
          <w:rFonts w:cs="Segoe UI" w:hint="eastAsia"/>
          <w:color w:val="000000"/>
          <w:lang w:eastAsia="zh-CN"/>
        </w:rPr>
        <w:t>研究组是</w:t>
      </w:r>
      <w:r w:rsidRPr="001335CD">
        <w:rPr>
          <w:rFonts w:cs="Segoe UI" w:hint="eastAsia"/>
          <w:color w:val="000000"/>
          <w:lang w:eastAsia="zh-CN"/>
        </w:rPr>
        <w:t>7</w:t>
      </w:r>
      <w:r w:rsidRPr="001335CD">
        <w:rPr>
          <w:rFonts w:cs="Segoe UI" w:hint="eastAsia"/>
          <w:color w:val="000000"/>
          <w:lang w:eastAsia="zh-CN"/>
        </w:rPr>
        <w:t>号信令系统（</w:t>
      </w:r>
      <w:r w:rsidRPr="001335CD">
        <w:rPr>
          <w:rFonts w:cs="Segoe UI" w:hint="eastAsia"/>
          <w:color w:val="000000"/>
          <w:lang w:eastAsia="zh-CN"/>
        </w:rPr>
        <w:t>SS7</w:t>
      </w:r>
      <w:r>
        <w:rPr>
          <w:rFonts w:cs="Segoe UI" w:hint="eastAsia"/>
          <w:color w:val="000000"/>
          <w:lang w:eastAsia="zh-CN"/>
        </w:rPr>
        <w:t>）</w:t>
      </w:r>
      <w:r w:rsidRPr="001335CD">
        <w:rPr>
          <w:rFonts w:cs="Segoe UI" w:hint="eastAsia"/>
          <w:color w:val="000000"/>
          <w:lang w:eastAsia="zh-CN"/>
        </w:rPr>
        <w:t>的发源地，该系统是在固定和移动网络中支撑电话呼叫的一套信令协议，没有它，全世界的电信系统就无法相互操作。所有电话交换系统都需要信令。它提供了监测线路繁忙还是空闲的手段、发出呼叫到达的预警，并提供路由呼叫的寻址系统。在</w:t>
      </w:r>
      <w:r w:rsidRPr="001335CD">
        <w:rPr>
          <w:rFonts w:cs="Segoe UI" w:hint="eastAsia"/>
          <w:color w:val="000000"/>
          <w:lang w:eastAsia="zh-CN"/>
        </w:rPr>
        <w:t>SS7</w:t>
      </w:r>
      <w:r w:rsidRPr="001335CD">
        <w:rPr>
          <w:rFonts w:cs="Segoe UI" w:hint="eastAsia"/>
          <w:color w:val="000000"/>
          <w:lang w:eastAsia="zh-CN"/>
        </w:rPr>
        <w:t>实施以前，并非所有国家都签署了可实现国际电话呼叫的标准协议。因此，</w:t>
      </w:r>
      <w:r w:rsidRPr="001335CD">
        <w:rPr>
          <w:rFonts w:cs="Segoe UI" w:hint="eastAsia"/>
          <w:color w:val="000000"/>
          <w:lang w:eastAsia="zh-CN"/>
        </w:rPr>
        <w:t>SS7</w:t>
      </w:r>
      <w:r w:rsidRPr="001335CD">
        <w:rPr>
          <w:rFonts w:cs="Segoe UI" w:hint="eastAsia"/>
          <w:color w:val="000000"/>
          <w:lang w:eastAsia="zh-CN"/>
        </w:rPr>
        <w:t>的实施为国际电信网络的高效</w:t>
      </w:r>
      <w:r>
        <w:rPr>
          <w:rFonts w:cs="Segoe UI" w:hint="eastAsia"/>
          <w:color w:val="000000"/>
          <w:lang w:eastAsia="zh-CN"/>
        </w:rPr>
        <w:t>运行</w:t>
      </w:r>
      <w:r w:rsidRPr="001335CD">
        <w:rPr>
          <w:rFonts w:cs="Segoe UI" w:hint="eastAsia"/>
          <w:color w:val="000000"/>
          <w:lang w:eastAsia="zh-CN"/>
        </w:rPr>
        <w:t>铺平了道路。</w:t>
      </w:r>
    </w:p>
    <w:p w14:paraId="6A1BFD0A" w14:textId="77777777" w:rsidR="00833E1C" w:rsidRDefault="00833E1C" w:rsidP="00833E1C">
      <w:pPr>
        <w:ind w:firstLineChars="200" w:firstLine="480"/>
        <w:rPr>
          <w:lang w:eastAsia="zh-CN"/>
        </w:rPr>
      </w:pPr>
      <w:r>
        <w:rPr>
          <w:rFonts w:hint="eastAsia"/>
          <w:lang w:eastAsia="zh-CN"/>
        </w:rPr>
        <w:t>显然</w:t>
      </w:r>
      <w:r>
        <w:rPr>
          <w:lang w:eastAsia="zh-CN"/>
        </w:rPr>
        <w:t>，</w:t>
      </w:r>
      <w:r>
        <w:rPr>
          <w:rFonts w:hint="eastAsia"/>
          <w:lang w:eastAsia="zh-CN"/>
        </w:rPr>
        <w:t>SS</w:t>
      </w:r>
      <w:r>
        <w:rPr>
          <w:lang w:eastAsia="zh-CN"/>
        </w:rPr>
        <w:t>7</w:t>
      </w:r>
      <w:r>
        <w:rPr>
          <w:rFonts w:hint="eastAsia"/>
          <w:lang w:eastAsia="zh-CN"/>
        </w:rPr>
        <w:t>作为</w:t>
      </w:r>
      <w:r>
        <w:rPr>
          <w:lang w:eastAsia="zh-CN"/>
        </w:rPr>
        <w:t>第</w:t>
      </w:r>
      <w:r>
        <w:rPr>
          <w:rFonts w:hint="eastAsia"/>
          <w:lang w:eastAsia="zh-CN"/>
        </w:rPr>
        <w:t>11</w:t>
      </w:r>
      <w:r>
        <w:rPr>
          <w:rFonts w:hint="eastAsia"/>
          <w:lang w:eastAsia="zh-CN"/>
        </w:rPr>
        <w:t>研究组</w:t>
      </w:r>
      <w:r>
        <w:rPr>
          <w:lang w:eastAsia="zh-CN"/>
        </w:rPr>
        <w:t>在</w:t>
      </w:r>
      <w:r>
        <w:rPr>
          <w:rFonts w:hint="eastAsia"/>
          <w:lang w:eastAsia="zh-CN"/>
        </w:rPr>
        <w:t>20</w:t>
      </w:r>
      <w:r>
        <w:rPr>
          <w:rFonts w:hint="eastAsia"/>
          <w:lang w:eastAsia="zh-CN"/>
        </w:rPr>
        <w:t>多年前</w:t>
      </w:r>
      <w:r>
        <w:rPr>
          <w:lang w:eastAsia="zh-CN"/>
        </w:rPr>
        <w:t>开发的一套信令协议不够安全。为</w:t>
      </w:r>
      <w:r>
        <w:rPr>
          <w:rFonts w:hint="eastAsia"/>
          <w:lang w:eastAsia="zh-CN"/>
        </w:rPr>
        <w:t>跟进</w:t>
      </w:r>
      <w:r>
        <w:rPr>
          <w:rFonts w:hint="eastAsia"/>
          <w:lang w:eastAsia="zh-CN"/>
        </w:rPr>
        <w:t>2015</w:t>
      </w:r>
      <w:r>
        <w:rPr>
          <w:rFonts w:hint="eastAsia"/>
          <w:lang w:eastAsia="zh-CN"/>
        </w:rPr>
        <w:t>年</w:t>
      </w:r>
      <w:r>
        <w:rPr>
          <w:lang w:eastAsia="zh-CN"/>
        </w:rPr>
        <w:t>公众报告的各种</w:t>
      </w:r>
      <w:r>
        <w:rPr>
          <w:lang w:eastAsia="zh-CN"/>
        </w:rPr>
        <w:t>SS7</w:t>
      </w:r>
      <w:r>
        <w:rPr>
          <w:rFonts w:hint="eastAsia"/>
          <w:lang w:eastAsia="zh-CN"/>
        </w:rPr>
        <w:t>安全</w:t>
      </w:r>
      <w:r>
        <w:rPr>
          <w:lang w:eastAsia="zh-CN"/>
        </w:rPr>
        <w:t>隐患，</w:t>
      </w:r>
      <w:r>
        <w:rPr>
          <w:lang w:eastAsia="zh-CN"/>
        </w:rPr>
        <w:t>ITU-T</w:t>
      </w:r>
      <w:r>
        <w:rPr>
          <w:lang w:eastAsia="zh-CN"/>
        </w:rPr>
        <w:t>第</w:t>
      </w:r>
      <w:r>
        <w:rPr>
          <w:rFonts w:hint="eastAsia"/>
          <w:lang w:eastAsia="zh-CN"/>
        </w:rPr>
        <w:t>11</w:t>
      </w:r>
      <w:r>
        <w:rPr>
          <w:rFonts w:hint="eastAsia"/>
          <w:lang w:eastAsia="zh-CN"/>
        </w:rPr>
        <w:t>研究组围绕</w:t>
      </w:r>
      <w:r>
        <w:rPr>
          <w:b/>
          <w:bCs/>
          <w:lang w:eastAsia="zh-CN"/>
        </w:rPr>
        <w:t>SS7</w:t>
      </w:r>
      <w:r>
        <w:rPr>
          <w:rFonts w:hint="eastAsia"/>
          <w:b/>
          <w:bCs/>
          <w:lang w:eastAsia="zh-CN"/>
        </w:rPr>
        <w:t>安全性</w:t>
      </w:r>
      <w:r>
        <w:rPr>
          <w:rFonts w:hint="eastAsia"/>
          <w:lang w:eastAsia="zh-CN"/>
        </w:rPr>
        <w:t>这一议题</w:t>
      </w:r>
      <w:r>
        <w:rPr>
          <w:lang w:eastAsia="zh-CN"/>
        </w:rPr>
        <w:t>在前一次第</w:t>
      </w:r>
      <w:r>
        <w:rPr>
          <w:rFonts w:hint="eastAsia"/>
          <w:lang w:eastAsia="zh-CN"/>
        </w:rPr>
        <w:t>11</w:t>
      </w:r>
      <w:r>
        <w:rPr>
          <w:rFonts w:hint="eastAsia"/>
          <w:lang w:eastAsia="zh-CN"/>
        </w:rPr>
        <w:t>研究组</w:t>
      </w:r>
      <w:r>
        <w:rPr>
          <w:lang w:eastAsia="zh-CN"/>
        </w:rPr>
        <w:t>和</w:t>
      </w:r>
      <w:r>
        <w:rPr>
          <w:lang w:eastAsia="zh-CN"/>
        </w:rPr>
        <w:t>ETSI TC INT</w:t>
      </w:r>
      <w:r>
        <w:rPr>
          <w:rFonts w:hint="eastAsia"/>
          <w:lang w:eastAsia="zh-CN"/>
        </w:rPr>
        <w:t>的</w:t>
      </w:r>
      <w:r>
        <w:rPr>
          <w:lang w:eastAsia="zh-CN"/>
        </w:rPr>
        <w:t>联合会议上组织了</w:t>
      </w:r>
      <w:r>
        <w:rPr>
          <w:rFonts w:hint="eastAsia"/>
          <w:lang w:eastAsia="zh-CN"/>
        </w:rPr>
        <w:t>一场</w:t>
      </w:r>
      <w:r>
        <w:rPr>
          <w:lang w:eastAsia="zh-CN"/>
        </w:rPr>
        <w:t>活动（</w:t>
      </w:r>
      <w:r>
        <w:rPr>
          <w:rFonts w:hint="eastAsia"/>
          <w:lang w:eastAsia="zh-CN"/>
        </w:rPr>
        <w:t>2016</w:t>
      </w:r>
      <w:r>
        <w:rPr>
          <w:rFonts w:hint="eastAsia"/>
          <w:lang w:eastAsia="zh-CN"/>
        </w:rPr>
        <w:t>年</w:t>
      </w:r>
      <w:r>
        <w:rPr>
          <w:rFonts w:hint="eastAsia"/>
          <w:lang w:eastAsia="zh-CN"/>
        </w:rPr>
        <w:t>6</w:t>
      </w:r>
      <w:r>
        <w:rPr>
          <w:rFonts w:hint="eastAsia"/>
          <w:lang w:eastAsia="zh-CN"/>
        </w:rPr>
        <w:t>月</w:t>
      </w:r>
      <w:r>
        <w:rPr>
          <w:rFonts w:hint="eastAsia"/>
          <w:lang w:eastAsia="zh-CN"/>
        </w:rPr>
        <w:t>29</w:t>
      </w:r>
      <w:r>
        <w:rPr>
          <w:rFonts w:hint="eastAsia"/>
          <w:lang w:eastAsia="zh-CN"/>
        </w:rPr>
        <w:t>日</w:t>
      </w:r>
      <w:r>
        <w:rPr>
          <w:lang w:eastAsia="zh-CN"/>
        </w:rPr>
        <w:t>，日内瓦）</w:t>
      </w:r>
      <w:r>
        <w:rPr>
          <w:rFonts w:hint="eastAsia"/>
          <w:lang w:eastAsia="zh-CN"/>
        </w:rPr>
        <w:t>。</w:t>
      </w:r>
    </w:p>
    <w:p w14:paraId="4EC758CD" w14:textId="77777777" w:rsidR="00833E1C" w:rsidRDefault="00833E1C" w:rsidP="00833E1C">
      <w:pPr>
        <w:ind w:firstLineChars="200" w:firstLine="480"/>
        <w:rPr>
          <w:rFonts w:cs="Segoe UI"/>
          <w:color w:val="000000"/>
          <w:lang w:eastAsia="zh-CN"/>
        </w:rPr>
      </w:pPr>
      <w:r>
        <w:rPr>
          <w:rFonts w:hint="eastAsia"/>
          <w:lang w:eastAsia="zh-CN"/>
        </w:rPr>
        <w:t>对此</w:t>
      </w:r>
      <w:r>
        <w:rPr>
          <w:lang w:eastAsia="zh-CN"/>
        </w:rPr>
        <w:t>议题感兴趣的不同组织（</w:t>
      </w:r>
      <w:r>
        <w:rPr>
          <w:rFonts w:hint="eastAsia"/>
          <w:lang w:eastAsia="zh-CN"/>
        </w:rPr>
        <w:t>包括</w:t>
      </w:r>
      <w:r>
        <w:rPr>
          <w:lang w:eastAsia="zh-CN"/>
        </w:rPr>
        <w:t>德意志电信、</w:t>
      </w:r>
      <w:r>
        <w:rPr>
          <w:rFonts w:hint="eastAsia"/>
          <w:lang w:eastAsia="zh-CN"/>
        </w:rPr>
        <w:t>意大利</w:t>
      </w:r>
      <w:r>
        <w:rPr>
          <w:lang w:eastAsia="zh-CN"/>
        </w:rPr>
        <w:t>电信、中国电信、</w:t>
      </w:r>
      <w:r>
        <w:rPr>
          <w:lang w:eastAsia="zh-CN"/>
        </w:rPr>
        <w:t>Orange</w:t>
      </w:r>
      <w:r>
        <w:rPr>
          <w:lang w:eastAsia="zh-CN"/>
        </w:rPr>
        <w:t>、安全研究实验室、</w:t>
      </w:r>
      <w:r w:rsidRPr="004D1069">
        <w:rPr>
          <w:lang w:eastAsia="zh-CN"/>
        </w:rPr>
        <w:t>Positive Technologies</w:t>
      </w:r>
      <w:r>
        <w:rPr>
          <w:rFonts w:hint="eastAsia"/>
          <w:lang w:eastAsia="zh-CN"/>
        </w:rPr>
        <w:t>和</w:t>
      </w:r>
      <w:r w:rsidRPr="004D1069">
        <w:rPr>
          <w:lang w:eastAsia="zh-CN"/>
        </w:rPr>
        <w:t>GSMA</w:t>
      </w:r>
      <w:r>
        <w:rPr>
          <w:lang w:eastAsia="zh-CN"/>
        </w:rPr>
        <w:t>）</w:t>
      </w:r>
      <w:r>
        <w:rPr>
          <w:rFonts w:hint="eastAsia"/>
          <w:lang w:eastAsia="zh-CN"/>
        </w:rPr>
        <w:t>应邀</w:t>
      </w:r>
      <w:r>
        <w:rPr>
          <w:lang w:eastAsia="zh-CN"/>
        </w:rPr>
        <w:t>到会发言以探讨解决该问题和增强</w:t>
      </w:r>
      <w:r>
        <w:rPr>
          <w:lang w:eastAsia="zh-CN"/>
        </w:rPr>
        <w:t>SS7</w:t>
      </w:r>
      <w:r>
        <w:rPr>
          <w:rFonts w:hint="eastAsia"/>
          <w:lang w:eastAsia="zh-CN"/>
        </w:rPr>
        <w:t>安全性</w:t>
      </w:r>
      <w:r>
        <w:rPr>
          <w:lang w:eastAsia="zh-CN"/>
        </w:rPr>
        <w:t>的国际方案。</w:t>
      </w:r>
      <w:r w:rsidRPr="00772C0A">
        <w:rPr>
          <w:rFonts w:cs="Segoe UI" w:hint="eastAsia"/>
          <w:color w:val="000000"/>
          <w:lang w:eastAsia="zh-CN"/>
        </w:rPr>
        <w:t>SS7</w:t>
      </w:r>
      <w:r w:rsidRPr="00772C0A">
        <w:rPr>
          <w:rFonts w:cs="Segoe UI" w:hint="eastAsia"/>
          <w:color w:val="000000"/>
          <w:lang w:eastAsia="zh-CN"/>
        </w:rPr>
        <w:t>本来是由话务员管理的，因为原本认为连接</w:t>
      </w:r>
      <w:r w:rsidRPr="00772C0A">
        <w:rPr>
          <w:rFonts w:cs="Segoe UI" w:hint="eastAsia"/>
          <w:color w:val="000000"/>
          <w:lang w:eastAsia="zh-CN"/>
        </w:rPr>
        <w:t>SS7</w:t>
      </w:r>
      <w:r w:rsidRPr="00772C0A">
        <w:rPr>
          <w:rFonts w:cs="Segoe UI" w:hint="eastAsia"/>
          <w:color w:val="000000"/>
          <w:lang w:eastAsia="zh-CN"/>
        </w:rPr>
        <w:t>网络的人都是值得信赖的。随着网络环境的变化，如互联网上互</w:t>
      </w:r>
      <w:r>
        <w:rPr>
          <w:rFonts w:cs="Segoe UI" w:hint="eastAsia"/>
          <w:color w:val="000000"/>
          <w:lang w:eastAsia="zh-CN"/>
        </w:rPr>
        <w:t>连</w:t>
      </w:r>
      <w:r w:rsidRPr="00772C0A">
        <w:rPr>
          <w:rFonts w:cs="Segoe UI" w:hint="eastAsia"/>
          <w:color w:val="000000"/>
          <w:lang w:eastAsia="zh-CN"/>
        </w:rPr>
        <w:t>的出现，</w:t>
      </w:r>
      <w:r w:rsidRPr="00772C0A">
        <w:rPr>
          <w:rFonts w:cs="Segoe UI" w:hint="eastAsia"/>
          <w:color w:val="000000"/>
          <w:lang w:eastAsia="zh-CN"/>
        </w:rPr>
        <w:t>SS7</w:t>
      </w:r>
      <w:r w:rsidRPr="00772C0A">
        <w:rPr>
          <w:rFonts w:cs="Segoe UI" w:hint="eastAsia"/>
          <w:color w:val="000000"/>
          <w:lang w:eastAsia="zh-CN"/>
        </w:rPr>
        <w:t>网络变得很薄弱，易受到攻击。据媒体报道，由于</w:t>
      </w:r>
      <w:r w:rsidRPr="00772C0A">
        <w:rPr>
          <w:rFonts w:cs="Segoe UI" w:hint="eastAsia"/>
          <w:color w:val="000000"/>
          <w:lang w:eastAsia="zh-CN"/>
        </w:rPr>
        <w:t>SS7</w:t>
      </w:r>
      <w:r w:rsidRPr="00772C0A">
        <w:rPr>
          <w:rFonts w:cs="Segoe UI" w:hint="eastAsia"/>
          <w:color w:val="000000"/>
          <w:lang w:eastAsia="zh-CN"/>
        </w:rPr>
        <w:t>的弱点，用户地点容易受到跟踪，通话被截获。一些运营商也已经确认了这一说法。</w:t>
      </w:r>
    </w:p>
    <w:p w14:paraId="50A68717" w14:textId="77777777" w:rsidR="00833E1C" w:rsidRDefault="00833E1C" w:rsidP="00833E1C">
      <w:pPr>
        <w:ind w:firstLineChars="200" w:firstLine="480"/>
        <w:rPr>
          <w:rFonts w:cs="Segoe UI"/>
          <w:color w:val="000000"/>
          <w:lang w:eastAsia="zh-CN"/>
        </w:rPr>
      </w:pPr>
      <w:r>
        <w:rPr>
          <w:rFonts w:cs="Segoe UI" w:hint="eastAsia"/>
          <w:color w:val="000000"/>
          <w:lang w:eastAsia="zh-CN"/>
        </w:rPr>
        <w:t>讲习班</w:t>
      </w:r>
      <w:r>
        <w:rPr>
          <w:rFonts w:cs="Segoe UI"/>
          <w:color w:val="000000"/>
          <w:lang w:eastAsia="zh-CN"/>
        </w:rPr>
        <w:t>分析了安全问题和目前解决安全问题的做法。</w:t>
      </w:r>
      <w:r>
        <w:rPr>
          <w:rFonts w:cs="Segoe UI"/>
          <w:color w:val="000000"/>
          <w:lang w:eastAsia="zh-CN"/>
        </w:rPr>
        <w:t xml:space="preserve"> </w:t>
      </w:r>
    </w:p>
    <w:p w14:paraId="1F99564C" w14:textId="77777777" w:rsidR="00833E1C" w:rsidRPr="00650DE8" w:rsidRDefault="00833E1C" w:rsidP="00833E1C">
      <w:pPr>
        <w:ind w:firstLineChars="200" w:firstLine="480"/>
        <w:rPr>
          <w:rFonts w:cs="Segoe UI"/>
          <w:color w:val="000000"/>
          <w:lang w:eastAsia="zh-CN"/>
        </w:rPr>
      </w:pPr>
      <w:r>
        <w:rPr>
          <w:rFonts w:cs="Segoe UI" w:hint="eastAsia"/>
          <w:color w:val="000000"/>
          <w:lang w:eastAsia="zh-CN"/>
        </w:rPr>
        <w:t>讲习班</w:t>
      </w:r>
      <w:r>
        <w:rPr>
          <w:rFonts w:cs="Segoe UI"/>
          <w:color w:val="000000"/>
          <w:lang w:eastAsia="zh-CN"/>
        </w:rPr>
        <w:t>还概括了未来可采用的方式</w:t>
      </w:r>
    </w:p>
    <w:p w14:paraId="58906C63" w14:textId="77777777" w:rsidR="00833E1C" w:rsidRPr="00650DE8" w:rsidRDefault="00833E1C" w:rsidP="00833E1C">
      <w:pPr>
        <w:pStyle w:val="enumlev1"/>
        <w:rPr>
          <w:lang w:eastAsia="zh-CN"/>
        </w:rPr>
      </w:pPr>
      <w:r>
        <w:rPr>
          <w:lang w:eastAsia="zh-CN"/>
        </w:rPr>
        <w:t>–</w:t>
      </w:r>
      <w:r>
        <w:rPr>
          <w:lang w:eastAsia="zh-CN"/>
        </w:rPr>
        <w:tab/>
      </w:r>
      <w:r>
        <w:rPr>
          <w:rFonts w:hint="eastAsia"/>
          <w:lang w:eastAsia="zh-CN"/>
        </w:rPr>
        <w:t>坚持</w:t>
      </w:r>
      <w:r>
        <w:rPr>
          <w:lang w:eastAsia="zh-CN"/>
        </w:rPr>
        <w:t>监测并分析新的攻击类型</w:t>
      </w:r>
    </w:p>
    <w:p w14:paraId="379AF672" w14:textId="77777777" w:rsidR="00833E1C" w:rsidRPr="00650DE8" w:rsidRDefault="00833E1C" w:rsidP="00833E1C">
      <w:pPr>
        <w:pStyle w:val="enumlev1"/>
        <w:rPr>
          <w:lang w:eastAsia="zh-CN"/>
        </w:rPr>
      </w:pPr>
      <w:r>
        <w:rPr>
          <w:lang w:eastAsia="zh-CN"/>
        </w:rPr>
        <w:t>–</w:t>
      </w:r>
      <w:r>
        <w:rPr>
          <w:lang w:eastAsia="zh-CN"/>
        </w:rPr>
        <w:tab/>
      </w:r>
      <w:r>
        <w:rPr>
          <w:rFonts w:hint="eastAsia"/>
          <w:lang w:eastAsia="zh-CN"/>
        </w:rPr>
        <w:t>评估</w:t>
      </w:r>
      <w:r>
        <w:rPr>
          <w:lang w:eastAsia="zh-CN"/>
        </w:rPr>
        <w:t>现有</w:t>
      </w:r>
      <w:r w:rsidRPr="00650DE8">
        <w:rPr>
          <w:lang w:eastAsia="zh-CN"/>
        </w:rPr>
        <w:t>SS7</w:t>
      </w:r>
      <w:r>
        <w:rPr>
          <w:rFonts w:hint="eastAsia"/>
          <w:lang w:eastAsia="zh-CN"/>
        </w:rPr>
        <w:t>协议</w:t>
      </w:r>
      <w:r>
        <w:rPr>
          <w:lang w:eastAsia="zh-CN"/>
        </w:rPr>
        <w:t>的改善情况</w:t>
      </w:r>
    </w:p>
    <w:p w14:paraId="4EED3D25" w14:textId="77777777" w:rsidR="00833E1C" w:rsidRPr="00650DE8" w:rsidRDefault="00833E1C" w:rsidP="00833E1C">
      <w:pPr>
        <w:pStyle w:val="enumlev1"/>
        <w:rPr>
          <w:lang w:eastAsia="zh-CN"/>
        </w:rPr>
      </w:pPr>
      <w:r>
        <w:rPr>
          <w:lang w:eastAsia="zh-CN"/>
        </w:rPr>
        <w:t>–</w:t>
      </w:r>
      <w:r>
        <w:rPr>
          <w:lang w:eastAsia="zh-CN"/>
        </w:rPr>
        <w:tab/>
      </w:r>
      <w:r>
        <w:rPr>
          <w:rFonts w:hint="eastAsia"/>
          <w:lang w:eastAsia="zh-CN"/>
        </w:rPr>
        <w:t>考虑</w:t>
      </w:r>
      <w:r>
        <w:rPr>
          <w:lang w:eastAsia="zh-CN"/>
        </w:rPr>
        <w:t>制定规范</w:t>
      </w:r>
      <w:r>
        <w:rPr>
          <w:rFonts w:hint="eastAsia"/>
          <w:lang w:eastAsia="zh-CN"/>
        </w:rPr>
        <w:t>/</w:t>
      </w:r>
      <w:r>
        <w:rPr>
          <w:rFonts w:hint="eastAsia"/>
          <w:lang w:eastAsia="zh-CN"/>
        </w:rPr>
        <w:t>标准</w:t>
      </w:r>
      <w:r>
        <w:rPr>
          <w:lang w:eastAsia="zh-CN"/>
        </w:rPr>
        <w:t>以便为增强安全性增加新的</w:t>
      </w:r>
      <w:r>
        <w:rPr>
          <w:rFonts w:hint="eastAsia"/>
          <w:lang w:eastAsia="zh-CN"/>
        </w:rPr>
        <w:t>要素</w:t>
      </w:r>
      <w:r>
        <w:rPr>
          <w:lang w:eastAsia="zh-CN"/>
        </w:rPr>
        <w:t>或功能实体：</w:t>
      </w:r>
    </w:p>
    <w:p w14:paraId="7E4F8416" w14:textId="77777777" w:rsidR="00833E1C" w:rsidRPr="00650DE8" w:rsidRDefault="00833E1C" w:rsidP="00833E1C">
      <w:pPr>
        <w:pStyle w:val="enumlev2"/>
        <w:rPr>
          <w:lang w:eastAsia="zh-CN"/>
        </w:rPr>
      </w:pPr>
      <w:r>
        <w:rPr>
          <w:lang w:eastAsia="zh-CN"/>
        </w:rPr>
        <w:t>•</w:t>
      </w:r>
      <w:r>
        <w:rPr>
          <w:lang w:eastAsia="zh-CN"/>
        </w:rPr>
        <w:tab/>
      </w:r>
      <w:r w:rsidRPr="00650DE8">
        <w:rPr>
          <w:lang w:eastAsia="zh-CN"/>
        </w:rPr>
        <w:t>SS7</w:t>
      </w:r>
      <w:r>
        <w:rPr>
          <w:rFonts w:hint="eastAsia"/>
          <w:lang w:eastAsia="zh-CN"/>
        </w:rPr>
        <w:t>防火墙</w:t>
      </w:r>
    </w:p>
    <w:p w14:paraId="4B8B436B" w14:textId="77777777" w:rsidR="00833E1C" w:rsidRPr="00650DE8" w:rsidRDefault="00833E1C" w:rsidP="00833E1C">
      <w:pPr>
        <w:pStyle w:val="enumlev2"/>
        <w:rPr>
          <w:lang w:eastAsia="zh-CN"/>
        </w:rPr>
      </w:pPr>
      <w:r>
        <w:rPr>
          <w:lang w:eastAsia="zh-CN"/>
        </w:rPr>
        <w:t>•</w:t>
      </w:r>
      <w:r>
        <w:rPr>
          <w:lang w:eastAsia="zh-CN"/>
        </w:rPr>
        <w:tab/>
      </w:r>
      <w:r w:rsidRPr="00650DE8">
        <w:rPr>
          <w:lang w:eastAsia="zh-CN"/>
        </w:rPr>
        <w:t>SS7</w:t>
      </w:r>
      <w:r>
        <w:rPr>
          <w:rFonts w:hint="eastAsia"/>
          <w:lang w:eastAsia="zh-CN"/>
        </w:rPr>
        <w:t>路由器</w:t>
      </w:r>
    </w:p>
    <w:p w14:paraId="38A62A6D" w14:textId="77777777" w:rsidR="00833E1C" w:rsidRDefault="00833E1C" w:rsidP="00833E1C">
      <w:pPr>
        <w:pStyle w:val="enumlev1"/>
        <w:rPr>
          <w:lang w:eastAsia="zh-CN"/>
        </w:rPr>
      </w:pPr>
      <w:r>
        <w:rPr>
          <w:lang w:eastAsia="zh-CN"/>
        </w:rPr>
        <w:t>–</w:t>
      </w:r>
      <w:r>
        <w:rPr>
          <w:lang w:eastAsia="zh-CN"/>
        </w:rPr>
        <w:tab/>
      </w:r>
      <w:r>
        <w:rPr>
          <w:rFonts w:hint="eastAsia"/>
          <w:lang w:eastAsia="zh-CN"/>
        </w:rPr>
        <w:t>制定</w:t>
      </w:r>
      <w:r>
        <w:rPr>
          <w:lang w:eastAsia="zh-CN"/>
        </w:rPr>
        <w:t>白</w:t>
      </w:r>
      <w:r>
        <w:rPr>
          <w:rFonts w:hint="eastAsia"/>
          <w:lang w:eastAsia="zh-CN"/>
        </w:rPr>
        <w:t>名单</w:t>
      </w:r>
      <w:r>
        <w:rPr>
          <w:lang w:eastAsia="zh-CN"/>
        </w:rPr>
        <w:t>和黑名单，阐述</w:t>
      </w:r>
      <w:r>
        <w:rPr>
          <w:rFonts w:hint="eastAsia"/>
          <w:lang w:eastAsia="zh-CN"/>
        </w:rPr>
        <w:t>在</w:t>
      </w:r>
      <w:r w:rsidRPr="00650DE8">
        <w:rPr>
          <w:lang w:eastAsia="zh-CN"/>
        </w:rPr>
        <w:t>STP</w:t>
      </w:r>
      <w:r>
        <w:rPr>
          <w:rFonts w:hint="eastAsia"/>
          <w:lang w:eastAsia="zh-CN"/>
        </w:rPr>
        <w:t>层面</w:t>
      </w:r>
      <w:r>
        <w:rPr>
          <w:lang w:eastAsia="zh-CN"/>
        </w:rPr>
        <w:t>可过滤</w:t>
      </w:r>
      <w:r>
        <w:rPr>
          <w:rFonts w:hint="eastAsia"/>
          <w:lang w:eastAsia="zh-CN"/>
        </w:rPr>
        <w:t>/</w:t>
      </w:r>
      <w:r>
        <w:rPr>
          <w:rFonts w:hint="eastAsia"/>
          <w:lang w:eastAsia="zh-CN"/>
        </w:rPr>
        <w:t>阻拦</w:t>
      </w:r>
      <w:r>
        <w:rPr>
          <w:lang w:eastAsia="zh-CN"/>
        </w:rPr>
        <w:t>的程序：</w:t>
      </w:r>
    </w:p>
    <w:p w14:paraId="59B6672C" w14:textId="77777777" w:rsidR="00833E1C" w:rsidRDefault="00833E1C" w:rsidP="00833E1C">
      <w:pPr>
        <w:pStyle w:val="enumlev1"/>
        <w:rPr>
          <w:lang w:eastAsia="zh-CN"/>
        </w:rPr>
      </w:pPr>
      <w:r w:rsidRPr="00650DE8">
        <w:rPr>
          <w:lang w:eastAsia="zh-CN"/>
        </w:rPr>
        <w:t>–</w:t>
      </w:r>
      <w:r w:rsidRPr="00650DE8">
        <w:rPr>
          <w:lang w:eastAsia="zh-CN"/>
        </w:rPr>
        <w:tab/>
      </w:r>
      <w:r>
        <w:rPr>
          <w:rFonts w:hint="eastAsia"/>
          <w:lang w:eastAsia="zh-CN"/>
        </w:rPr>
        <w:t>为</w:t>
      </w:r>
      <w:r>
        <w:rPr>
          <w:lang w:eastAsia="zh-CN"/>
        </w:rPr>
        <w:t>解决</w:t>
      </w:r>
      <w:r w:rsidRPr="00650DE8">
        <w:rPr>
          <w:lang w:eastAsia="zh-CN"/>
        </w:rPr>
        <w:t>SS7</w:t>
      </w:r>
      <w:r>
        <w:rPr>
          <w:rFonts w:hint="eastAsia"/>
          <w:lang w:eastAsia="zh-CN"/>
        </w:rPr>
        <w:t>的</w:t>
      </w:r>
      <w:r>
        <w:rPr>
          <w:lang w:eastAsia="zh-CN"/>
        </w:rPr>
        <w:t>薄弱环节制定导则</w:t>
      </w:r>
    </w:p>
    <w:p w14:paraId="45A0D914" w14:textId="77777777" w:rsidR="00833E1C" w:rsidRPr="00650DE8" w:rsidRDefault="00833E1C" w:rsidP="00833E1C">
      <w:pPr>
        <w:pStyle w:val="enumlev1"/>
        <w:ind w:left="1854" w:hanging="720"/>
        <w:rPr>
          <w:lang w:eastAsia="zh-CN"/>
        </w:rPr>
      </w:pPr>
      <w:r>
        <w:rPr>
          <w:lang w:eastAsia="zh-CN"/>
        </w:rPr>
        <w:t>•</w:t>
      </w:r>
      <w:r w:rsidRPr="00650DE8">
        <w:rPr>
          <w:lang w:eastAsia="zh-CN"/>
        </w:rPr>
        <w:tab/>
      </w:r>
      <w:r>
        <w:rPr>
          <w:lang w:eastAsia="zh-CN"/>
        </w:rPr>
        <w:t>ITU-T</w:t>
      </w:r>
      <w:r>
        <w:rPr>
          <w:rFonts w:hint="eastAsia"/>
          <w:lang w:eastAsia="zh-CN"/>
        </w:rPr>
        <w:t>第</w:t>
      </w:r>
      <w:r w:rsidRPr="00650DE8">
        <w:rPr>
          <w:lang w:eastAsia="zh-CN"/>
        </w:rPr>
        <w:t>11</w:t>
      </w:r>
      <w:r>
        <w:rPr>
          <w:rFonts w:hint="eastAsia"/>
          <w:lang w:eastAsia="zh-CN"/>
        </w:rPr>
        <w:t>研究组</w:t>
      </w:r>
      <w:r>
        <w:rPr>
          <w:lang w:eastAsia="zh-CN"/>
        </w:rPr>
        <w:t>可</w:t>
      </w:r>
      <w:r>
        <w:rPr>
          <w:rFonts w:hint="eastAsia"/>
          <w:lang w:eastAsia="zh-CN"/>
        </w:rPr>
        <w:t>制定</w:t>
      </w:r>
      <w:r w:rsidRPr="00650DE8">
        <w:rPr>
          <w:lang w:eastAsia="zh-CN"/>
        </w:rPr>
        <w:t>SS7</w:t>
      </w:r>
      <w:r>
        <w:rPr>
          <w:rFonts w:hint="eastAsia"/>
          <w:lang w:eastAsia="zh-CN"/>
        </w:rPr>
        <w:t>建议书</w:t>
      </w:r>
      <w:r>
        <w:rPr>
          <w:lang w:eastAsia="zh-CN"/>
        </w:rPr>
        <w:t>增补</w:t>
      </w:r>
    </w:p>
    <w:p w14:paraId="46B4A2CA" w14:textId="77777777" w:rsidR="00833E1C" w:rsidRPr="00650DE8" w:rsidRDefault="00833E1C" w:rsidP="00833E1C">
      <w:pPr>
        <w:pStyle w:val="enumlev1"/>
        <w:ind w:left="1854" w:hanging="720"/>
        <w:rPr>
          <w:lang w:eastAsia="zh-CN"/>
        </w:rPr>
      </w:pPr>
      <w:r>
        <w:rPr>
          <w:lang w:eastAsia="zh-CN"/>
        </w:rPr>
        <w:t>•</w:t>
      </w:r>
      <w:r>
        <w:rPr>
          <w:lang w:eastAsia="zh-CN"/>
        </w:rPr>
        <w:tab/>
        <w:t>ITU-T</w:t>
      </w:r>
      <w:r>
        <w:rPr>
          <w:rFonts w:hint="eastAsia"/>
          <w:lang w:eastAsia="zh-CN"/>
        </w:rPr>
        <w:t>第</w:t>
      </w:r>
      <w:r w:rsidRPr="00650DE8">
        <w:rPr>
          <w:lang w:eastAsia="zh-CN"/>
        </w:rPr>
        <w:t>11</w:t>
      </w:r>
      <w:r>
        <w:rPr>
          <w:rFonts w:hint="eastAsia"/>
          <w:lang w:eastAsia="zh-CN"/>
        </w:rPr>
        <w:t>研究组可</w:t>
      </w:r>
      <w:r>
        <w:rPr>
          <w:lang w:eastAsia="zh-CN"/>
        </w:rPr>
        <w:t>制定用于</w:t>
      </w:r>
      <w:r>
        <w:rPr>
          <w:lang w:eastAsia="zh-CN"/>
        </w:rPr>
        <w:t>OTT</w:t>
      </w:r>
      <w:r>
        <w:rPr>
          <w:lang w:eastAsia="zh-CN"/>
        </w:rPr>
        <w:t>服务安全方面的</w:t>
      </w:r>
      <w:r>
        <w:rPr>
          <w:lang w:eastAsia="zh-CN"/>
        </w:rPr>
        <w:t>SS7</w:t>
      </w:r>
      <w:r>
        <w:rPr>
          <w:lang w:eastAsia="zh-CN"/>
        </w:rPr>
        <w:t>信息要求</w:t>
      </w:r>
    </w:p>
    <w:p w14:paraId="1AD60703" w14:textId="77777777" w:rsidR="00833E1C" w:rsidRPr="00650DE8" w:rsidRDefault="00833E1C" w:rsidP="00833E1C">
      <w:pPr>
        <w:pStyle w:val="enumlev1"/>
        <w:ind w:left="1854" w:hanging="720"/>
        <w:rPr>
          <w:lang w:eastAsia="zh-CN"/>
        </w:rPr>
      </w:pPr>
      <w:r>
        <w:rPr>
          <w:lang w:eastAsia="zh-CN"/>
        </w:rPr>
        <w:t>•</w:t>
      </w:r>
      <w:r w:rsidRPr="00650DE8">
        <w:rPr>
          <w:lang w:eastAsia="zh-CN"/>
        </w:rPr>
        <w:tab/>
        <w:t>GSM</w:t>
      </w:r>
      <w:r>
        <w:rPr>
          <w:rFonts w:hint="eastAsia"/>
          <w:lang w:eastAsia="zh-CN"/>
        </w:rPr>
        <w:t>协会</w:t>
      </w:r>
      <w:r>
        <w:rPr>
          <w:lang w:eastAsia="zh-CN"/>
        </w:rPr>
        <w:t>和其他利益攸关方将为</w:t>
      </w:r>
      <w:r w:rsidRPr="00650DE8">
        <w:rPr>
          <w:lang w:eastAsia="zh-CN"/>
        </w:rPr>
        <w:t>ITU-T</w:t>
      </w:r>
      <w:r>
        <w:rPr>
          <w:rFonts w:hint="eastAsia"/>
          <w:lang w:eastAsia="zh-CN"/>
        </w:rPr>
        <w:t>提交</w:t>
      </w:r>
      <w:r>
        <w:rPr>
          <w:lang w:eastAsia="zh-CN"/>
        </w:rPr>
        <w:t>文稿，以便支持</w:t>
      </w:r>
      <w:r>
        <w:rPr>
          <w:lang w:eastAsia="zh-CN"/>
        </w:rPr>
        <w:t>SS7</w:t>
      </w:r>
      <w:r>
        <w:rPr>
          <w:lang w:eastAsia="zh-CN"/>
        </w:rPr>
        <w:t>的安全性</w:t>
      </w:r>
    </w:p>
    <w:p w14:paraId="1FD7B996" w14:textId="77777777" w:rsidR="00833E1C" w:rsidRDefault="00833E1C" w:rsidP="00833E1C">
      <w:pPr>
        <w:ind w:firstLineChars="200" w:firstLine="480"/>
        <w:rPr>
          <w:lang w:eastAsia="zh-CN"/>
        </w:rPr>
      </w:pPr>
      <w:r w:rsidRPr="00650DE8">
        <w:rPr>
          <w:lang w:eastAsia="zh-CN"/>
        </w:rPr>
        <w:t>ITU-T</w:t>
      </w:r>
      <w:r>
        <w:rPr>
          <w:rFonts w:hint="eastAsia"/>
          <w:lang w:eastAsia="zh-CN"/>
        </w:rPr>
        <w:t>第</w:t>
      </w:r>
      <w:r>
        <w:rPr>
          <w:rFonts w:hint="eastAsia"/>
          <w:lang w:eastAsia="zh-CN"/>
        </w:rPr>
        <w:t>11</w:t>
      </w:r>
      <w:r>
        <w:rPr>
          <w:rFonts w:hint="eastAsia"/>
          <w:lang w:eastAsia="zh-CN"/>
        </w:rPr>
        <w:t>研究组</w:t>
      </w:r>
      <w:r>
        <w:rPr>
          <w:lang w:eastAsia="zh-CN"/>
        </w:rPr>
        <w:t>目前</w:t>
      </w:r>
      <w:r>
        <w:rPr>
          <w:rFonts w:hint="eastAsia"/>
          <w:lang w:eastAsia="zh-CN"/>
        </w:rPr>
        <w:t>正</w:t>
      </w:r>
      <w:r>
        <w:rPr>
          <w:lang w:eastAsia="zh-CN"/>
        </w:rPr>
        <w:t>就</w:t>
      </w:r>
      <w:r w:rsidRPr="00650DE8">
        <w:rPr>
          <w:lang w:eastAsia="zh-CN"/>
        </w:rPr>
        <w:t>SS7</w:t>
      </w:r>
      <w:r>
        <w:rPr>
          <w:rFonts w:hint="eastAsia"/>
          <w:lang w:eastAsia="zh-CN"/>
        </w:rPr>
        <w:t>安全性</w:t>
      </w:r>
      <w:r>
        <w:rPr>
          <w:lang w:eastAsia="zh-CN"/>
        </w:rPr>
        <w:t>问题开展研究并计划在下一研究期启动多项行动。</w:t>
      </w:r>
      <w:r>
        <w:rPr>
          <w:rFonts w:hint="eastAsia"/>
          <w:lang w:eastAsia="zh-CN"/>
        </w:rPr>
        <w:t>参见</w:t>
      </w:r>
      <w:r>
        <w:rPr>
          <w:lang w:eastAsia="zh-CN"/>
        </w:rPr>
        <w:t>活动网页：</w:t>
      </w:r>
      <w:hyperlink r:id="rId38" w:history="1">
        <w:r w:rsidRPr="002C760E">
          <w:rPr>
            <w:rStyle w:val="Hyperlink"/>
            <w:lang w:eastAsia="zh-CN"/>
          </w:rPr>
          <w:t>http://www.itu.int/en/ITU-T/Workshops-and-Seminars/201606/Pages/default.aspx</w:t>
        </w:r>
      </w:hyperlink>
      <w:r>
        <w:rPr>
          <w:rFonts w:hint="eastAsia"/>
          <w:lang w:eastAsia="zh-CN"/>
        </w:rPr>
        <w:t>。</w:t>
      </w:r>
    </w:p>
    <w:p w14:paraId="31F76B83" w14:textId="77777777" w:rsidR="00833E1C" w:rsidRPr="006859E0" w:rsidRDefault="00833E1C" w:rsidP="00833E1C">
      <w:pPr>
        <w:pStyle w:val="NormalWeb"/>
        <w:shd w:val="clear" w:color="auto" w:fill="FFFFFF"/>
        <w:spacing w:before="120" w:after="0"/>
        <w:ind w:firstLineChars="200" w:firstLine="480"/>
        <w:rPr>
          <w:rFonts w:ascii="Times New Roman" w:eastAsia="SimSun" w:hAnsi="Times New Roman"/>
          <w:color w:val="000000"/>
          <w:sz w:val="24"/>
          <w:szCs w:val="24"/>
        </w:rPr>
      </w:pPr>
      <w:r>
        <w:rPr>
          <w:rFonts w:ascii="Times New Roman" w:eastAsia="SimSun" w:hAnsi="Times New Roman" w:hint="eastAsia"/>
          <w:color w:val="000000"/>
          <w:sz w:val="24"/>
          <w:szCs w:val="24"/>
        </w:rPr>
        <w:t>在</w:t>
      </w:r>
      <w:r>
        <w:rPr>
          <w:rFonts w:ascii="Times New Roman" w:eastAsia="SimSun" w:hAnsi="Times New Roman"/>
          <w:color w:val="000000"/>
          <w:sz w:val="24"/>
          <w:szCs w:val="24"/>
        </w:rPr>
        <w:t>此研究期，</w:t>
      </w:r>
      <w:r w:rsidRPr="006859E0">
        <w:rPr>
          <w:rFonts w:ascii="Times New Roman" w:eastAsia="SimSun" w:hAnsi="Times New Roman"/>
          <w:color w:val="000000"/>
          <w:sz w:val="24"/>
          <w:szCs w:val="24"/>
        </w:rPr>
        <w:t>第</w:t>
      </w:r>
      <w:r w:rsidRPr="006859E0">
        <w:rPr>
          <w:rFonts w:ascii="Times New Roman" w:eastAsia="SimSun" w:hAnsi="Times New Roman"/>
          <w:color w:val="000000"/>
          <w:sz w:val="24"/>
          <w:szCs w:val="24"/>
        </w:rPr>
        <w:t>11</w:t>
      </w:r>
      <w:r w:rsidRPr="006859E0">
        <w:rPr>
          <w:rFonts w:ascii="Times New Roman" w:eastAsia="SimSun" w:hAnsi="Times New Roman"/>
          <w:color w:val="000000"/>
          <w:sz w:val="24"/>
          <w:szCs w:val="24"/>
        </w:rPr>
        <w:t>研究组</w:t>
      </w:r>
      <w:r>
        <w:rPr>
          <w:rFonts w:ascii="Times New Roman" w:eastAsia="SimSun" w:hAnsi="Times New Roman" w:hint="eastAsia"/>
          <w:color w:val="000000"/>
          <w:sz w:val="24"/>
          <w:szCs w:val="24"/>
        </w:rPr>
        <w:t>侧重于制定</w:t>
      </w:r>
      <w:r>
        <w:rPr>
          <w:rFonts w:ascii="Times New Roman" w:eastAsia="SimSun" w:hAnsi="Times New Roman"/>
          <w:color w:val="000000"/>
          <w:sz w:val="24"/>
          <w:szCs w:val="24"/>
        </w:rPr>
        <w:t>用于</w:t>
      </w:r>
      <w:r w:rsidRPr="006859E0">
        <w:rPr>
          <w:rFonts w:ascii="Times New Roman" w:eastAsia="SimSun" w:hAnsi="Times New Roman"/>
          <w:color w:val="000000"/>
          <w:sz w:val="24"/>
          <w:szCs w:val="24"/>
        </w:rPr>
        <w:t>软件定义网络（</w:t>
      </w:r>
      <w:r w:rsidRPr="006859E0">
        <w:rPr>
          <w:rFonts w:ascii="Times New Roman" w:eastAsia="SimSun" w:hAnsi="Times New Roman"/>
          <w:color w:val="000000"/>
          <w:sz w:val="24"/>
          <w:szCs w:val="24"/>
        </w:rPr>
        <w:t>SDN</w:t>
      </w:r>
      <w:r>
        <w:rPr>
          <w:rFonts w:ascii="Times New Roman" w:eastAsia="SimSun" w:hAnsi="Times New Roman"/>
          <w:color w:val="000000"/>
          <w:sz w:val="24"/>
          <w:szCs w:val="24"/>
        </w:rPr>
        <w:t>）</w:t>
      </w:r>
      <w:r w:rsidRPr="006859E0">
        <w:rPr>
          <w:rFonts w:ascii="Times New Roman" w:eastAsia="SimSun" w:hAnsi="Times New Roman"/>
          <w:color w:val="000000"/>
          <w:sz w:val="24"/>
          <w:szCs w:val="24"/>
        </w:rPr>
        <w:t>的信令要求和协议，这项工作与</w:t>
      </w:r>
      <w:r w:rsidRPr="006859E0">
        <w:rPr>
          <w:rFonts w:ascii="Times New Roman" w:eastAsia="SimSun" w:hAnsi="Times New Roman"/>
          <w:color w:val="000000"/>
          <w:sz w:val="24"/>
          <w:szCs w:val="24"/>
        </w:rPr>
        <w:t>ITU-T</w:t>
      </w:r>
      <w:r w:rsidRPr="006859E0">
        <w:rPr>
          <w:rFonts w:ascii="Times New Roman" w:eastAsia="SimSun" w:hAnsi="Times New Roman"/>
          <w:color w:val="000000"/>
          <w:sz w:val="24"/>
          <w:szCs w:val="24"/>
        </w:rPr>
        <w:t>第</w:t>
      </w:r>
      <w:r w:rsidRPr="006859E0">
        <w:rPr>
          <w:rFonts w:ascii="Times New Roman" w:eastAsia="SimSun" w:hAnsi="Times New Roman"/>
          <w:color w:val="000000"/>
          <w:sz w:val="24"/>
          <w:szCs w:val="24"/>
        </w:rPr>
        <w:t>13</w:t>
      </w:r>
      <w:r w:rsidRPr="006859E0">
        <w:rPr>
          <w:rFonts w:ascii="Times New Roman" w:eastAsia="SimSun" w:hAnsi="Times New Roman"/>
          <w:color w:val="000000"/>
          <w:sz w:val="24"/>
          <w:szCs w:val="24"/>
        </w:rPr>
        <w:t>研究组（未来网络</w:t>
      </w:r>
      <w:r>
        <w:rPr>
          <w:rFonts w:ascii="Times New Roman" w:eastAsia="SimSun" w:hAnsi="Times New Roman"/>
          <w:color w:val="000000"/>
          <w:sz w:val="24"/>
          <w:szCs w:val="24"/>
        </w:rPr>
        <w:t>）</w:t>
      </w:r>
      <w:r w:rsidRPr="006859E0">
        <w:rPr>
          <w:rFonts w:ascii="Times New Roman" w:eastAsia="SimSun" w:hAnsi="Times New Roman"/>
          <w:color w:val="000000"/>
          <w:sz w:val="24"/>
          <w:szCs w:val="24"/>
        </w:rPr>
        <w:t>开发的功能要求和架构相统一。</w:t>
      </w:r>
      <w:r w:rsidRPr="006859E0">
        <w:rPr>
          <w:rFonts w:ascii="Times New Roman" w:eastAsia="SimSun" w:hAnsi="Times New Roman"/>
          <w:color w:val="000000"/>
          <w:sz w:val="24"/>
          <w:szCs w:val="24"/>
        </w:rPr>
        <w:t>SDN</w:t>
      </w:r>
      <w:r w:rsidRPr="006859E0">
        <w:rPr>
          <w:rFonts w:ascii="Times New Roman" w:eastAsia="SimSun" w:hAnsi="Times New Roman"/>
          <w:color w:val="000000"/>
          <w:sz w:val="24"/>
          <w:szCs w:val="24"/>
        </w:rPr>
        <w:t>被认为是网络技术的一个重大转变，有了</w:t>
      </w:r>
      <w:r w:rsidRPr="006859E0">
        <w:rPr>
          <w:rFonts w:ascii="Times New Roman" w:eastAsia="SimSun" w:hAnsi="Times New Roman"/>
          <w:color w:val="000000"/>
          <w:sz w:val="24"/>
          <w:szCs w:val="24"/>
        </w:rPr>
        <w:t>SDN</w:t>
      </w:r>
      <w:r w:rsidRPr="006859E0">
        <w:rPr>
          <w:rFonts w:ascii="Times New Roman" w:eastAsia="SimSun" w:hAnsi="Times New Roman"/>
          <w:color w:val="000000"/>
          <w:sz w:val="24"/>
          <w:szCs w:val="24"/>
        </w:rPr>
        <w:t>，网络运营商无需部署新的硬件技术，就能建立并管理新的虚拟化资源和网络。信息通信技术（</w:t>
      </w:r>
      <w:r w:rsidRPr="006859E0">
        <w:rPr>
          <w:rFonts w:ascii="Times New Roman" w:eastAsia="SimSun" w:hAnsi="Times New Roman"/>
          <w:color w:val="000000"/>
          <w:sz w:val="24"/>
          <w:szCs w:val="24"/>
        </w:rPr>
        <w:t>ICT</w:t>
      </w:r>
      <w:r>
        <w:rPr>
          <w:rFonts w:ascii="Times New Roman" w:eastAsia="SimSun" w:hAnsi="Times New Roman"/>
          <w:color w:val="000000"/>
          <w:sz w:val="24"/>
          <w:szCs w:val="24"/>
        </w:rPr>
        <w:t>）</w:t>
      </w:r>
      <w:r w:rsidRPr="006859E0">
        <w:rPr>
          <w:rFonts w:ascii="Times New Roman" w:eastAsia="SimSun" w:hAnsi="Times New Roman"/>
          <w:color w:val="000000"/>
          <w:sz w:val="24"/>
          <w:szCs w:val="24"/>
        </w:rPr>
        <w:t>市场的参与方认为，</w:t>
      </w:r>
      <w:r w:rsidRPr="006859E0">
        <w:rPr>
          <w:rFonts w:ascii="Times New Roman" w:eastAsia="SimSun" w:hAnsi="Times New Roman"/>
          <w:color w:val="000000"/>
          <w:sz w:val="24"/>
          <w:szCs w:val="24"/>
        </w:rPr>
        <w:t>SDN</w:t>
      </w:r>
      <w:r w:rsidRPr="006859E0">
        <w:rPr>
          <w:rFonts w:ascii="Times New Roman" w:eastAsia="SimSun" w:hAnsi="Times New Roman"/>
          <w:color w:val="000000"/>
          <w:sz w:val="24"/>
          <w:szCs w:val="24"/>
        </w:rPr>
        <w:t>和网络虚拟化至关重要，可以应对通常因引进新业务或新技术而导致的网络复杂程度以及管理和运营成本的增加。</w:t>
      </w:r>
    </w:p>
    <w:p w14:paraId="7BE44705" w14:textId="77777777" w:rsidR="00833E1C" w:rsidRPr="00BF4798" w:rsidRDefault="00833E1C" w:rsidP="00833E1C">
      <w:pPr>
        <w:ind w:firstLineChars="200" w:firstLine="480"/>
        <w:rPr>
          <w:lang w:eastAsia="zh-CN"/>
        </w:rPr>
      </w:pPr>
      <w:r>
        <w:rPr>
          <w:rFonts w:hint="eastAsia"/>
          <w:lang w:eastAsia="zh-CN"/>
        </w:rPr>
        <w:lastRenderedPageBreak/>
        <w:t>更多</w:t>
      </w:r>
      <w:r>
        <w:rPr>
          <w:lang w:eastAsia="zh-CN"/>
        </w:rPr>
        <w:t>有关本研究期内信令和协议成就的信息，请参阅各课题，尤其是第</w:t>
      </w:r>
      <w:r w:rsidRPr="006859E0">
        <w:rPr>
          <w:lang w:eastAsia="zh-CN"/>
        </w:rPr>
        <w:t>1</w:t>
      </w:r>
      <w:r>
        <w:rPr>
          <w:lang w:eastAsia="zh-CN"/>
        </w:rPr>
        <w:t>、</w:t>
      </w:r>
      <w:r w:rsidRPr="006859E0">
        <w:rPr>
          <w:lang w:eastAsia="zh-CN"/>
        </w:rPr>
        <w:t>2</w:t>
      </w:r>
      <w:r>
        <w:rPr>
          <w:lang w:eastAsia="zh-CN"/>
        </w:rPr>
        <w:t>、</w:t>
      </w:r>
      <w:r w:rsidRPr="006859E0">
        <w:rPr>
          <w:lang w:eastAsia="zh-CN"/>
        </w:rPr>
        <w:t>3</w:t>
      </w:r>
      <w:r>
        <w:rPr>
          <w:lang w:eastAsia="zh-CN"/>
        </w:rPr>
        <w:t>、</w:t>
      </w:r>
      <w:r w:rsidRPr="006859E0">
        <w:rPr>
          <w:lang w:eastAsia="zh-CN"/>
        </w:rPr>
        <w:t>4</w:t>
      </w:r>
      <w:r>
        <w:rPr>
          <w:lang w:eastAsia="zh-CN"/>
        </w:rPr>
        <w:t>、</w:t>
      </w:r>
      <w:r w:rsidRPr="006859E0">
        <w:rPr>
          <w:lang w:eastAsia="zh-CN"/>
        </w:rPr>
        <w:t>5</w:t>
      </w:r>
      <w:r>
        <w:rPr>
          <w:lang w:eastAsia="zh-CN"/>
        </w:rPr>
        <w:t>、</w:t>
      </w:r>
      <w:r w:rsidRPr="006859E0">
        <w:rPr>
          <w:lang w:eastAsia="zh-CN"/>
        </w:rPr>
        <w:t>6</w:t>
      </w:r>
      <w:r>
        <w:rPr>
          <w:lang w:eastAsia="zh-CN"/>
        </w:rPr>
        <w:t>、</w:t>
      </w:r>
      <w:r w:rsidRPr="006859E0">
        <w:rPr>
          <w:lang w:eastAsia="zh-CN"/>
        </w:rPr>
        <w:t>7</w:t>
      </w:r>
      <w:r>
        <w:rPr>
          <w:rFonts w:hint="eastAsia"/>
          <w:lang w:eastAsia="zh-CN"/>
        </w:rPr>
        <w:t>和</w:t>
      </w:r>
      <w:r w:rsidRPr="006859E0">
        <w:rPr>
          <w:lang w:eastAsia="zh-CN"/>
        </w:rPr>
        <w:t>9</w:t>
      </w:r>
      <w:r>
        <w:rPr>
          <w:rFonts w:hint="eastAsia"/>
          <w:lang w:eastAsia="zh-CN"/>
        </w:rPr>
        <w:t>号</w:t>
      </w:r>
      <w:r>
        <w:rPr>
          <w:lang w:eastAsia="zh-CN"/>
        </w:rPr>
        <w:t>课题在上述第</w:t>
      </w:r>
      <w:r>
        <w:rPr>
          <w:rFonts w:hint="eastAsia"/>
          <w:lang w:eastAsia="zh-CN"/>
        </w:rPr>
        <w:t>3.</w:t>
      </w:r>
      <w:r>
        <w:rPr>
          <w:lang w:eastAsia="zh-CN"/>
        </w:rPr>
        <w:t>2</w:t>
      </w:r>
      <w:r>
        <w:rPr>
          <w:rFonts w:hint="eastAsia"/>
          <w:lang w:eastAsia="zh-CN"/>
        </w:rPr>
        <w:t>节</w:t>
      </w:r>
      <w:r>
        <w:rPr>
          <w:lang w:eastAsia="zh-CN"/>
        </w:rPr>
        <w:t>所述成果。</w:t>
      </w:r>
    </w:p>
    <w:p w14:paraId="7F858120" w14:textId="77777777" w:rsidR="00833E1C" w:rsidRPr="00BF4798" w:rsidRDefault="00833E1C" w:rsidP="00833E1C">
      <w:pPr>
        <w:pStyle w:val="Heading3"/>
        <w:rPr>
          <w:lang w:eastAsia="zh-CN"/>
        </w:rPr>
      </w:pPr>
      <w:r>
        <w:rPr>
          <w:lang w:eastAsia="zh-CN"/>
        </w:rPr>
        <w:t>3.3</w:t>
      </w:r>
      <w:r w:rsidRPr="00BF4798">
        <w:rPr>
          <w:lang w:eastAsia="zh-CN"/>
        </w:rPr>
        <w:t>.</w:t>
      </w:r>
      <w:r>
        <w:rPr>
          <w:lang w:eastAsia="zh-CN"/>
        </w:rPr>
        <w:t>3</w:t>
      </w:r>
      <w:r w:rsidRPr="00BF4798">
        <w:rPr>
          <w:lang w:eastAsia="zh-CN"/>
        </w:rPr>
        <w:tab/>
      </w:r>
      <w:r w:rsidRPr="00B336C8">
        <w:rPr>
          <w:rFonts w:hint="eastAsia"/>
          <w:lang w:eastAsia="zh-CN"/>
        </w:rPr>
        <w:t>机器对机器（</w:t>
      </w:r>
      <w:r w:rsidRPr="00B336C8">
        <w:rPr>
          <w:rFonts w:hint="eastAsia"/>
          <w:lang w:eastAsia="zh-CN"/>
        </w:rPr>
        <w:t>M2M</w:t>
      </w:r>
      <w:r>
        <w:rPr>
          <w:rFonts w:hint="eastAsia"/>
          <w:lang w:eastAsia="zh-CN"/>
        </w:rPr>
        <w:t>）</w:t>
      </w:r>
      <w:r w:rsidRPr="00B336C8">
        <w:rPr>
          <w:rFonts w:hint="eastAsia"/>
          <w:lang w:eastAsia="zh-CN"/>
        </w:rPr>
        <w:t>信令与协议牵头研究组</w:t>
      </w:r>
    </w:p>
    <w:p w14:paraId="3FB7A1A2" w14:textId="77777777" w:rsidR="00833E1C" w:rsidRDefault="00833E1C" w:rsidP="00833E1C">
      <w:pPr>
        <w:ind w:firstLineChars="200" w:firstLine="480"/>
        <w:rPr>
          <w:rFonts w:cs="Segoe UI"/>
          <w:lang w:eastAsia="zh-CN"/>
        </w:rPr>
      </w:pPr>
      <w:r>
        <w:rPr>
          <w:rFonts w:cs="Segoe UI" w:hint="eastAsia"/>
          <w:lang w:val="en-US" w:eastAsia="zh-CN"/>
        </w:rPr>
        <w:t>在</w:t>
      </w:r>
      <w:r>
        <w:rPr>
          <w:rFonts w:cs="Segoe UI"/>
          <w:lang w:val="en-US" w:eastAsia="zh-CN"/>
        </w:rPr>
        <w:t>本研究期初期，第</w:t>
      </w:r>
      <w:r>
        <w:rPr>
          <w:rFonts w:cs="Segoe UI" w:hint="eastAsia"/>
          <w:lang w:val="en-US" w:eastAsia="zh-CN"/>
        </w:rPr>
        <w:t>11</w:t>
      </w:r>
      <w:r>
        <w:rPr>
          <w:rFonts w:cs="Segoe UI" w:hint="eastAsia"/>
          <w:lang w:val="en-US" w:eastAsia="zh-CN"/>
        </w:rPr>
        <w:t>研究组</w:t>
      </w:r>
      <w:r>
        <w:rPr>
          <w:rFonts w:cs="Segoe UI"/>
          <w:lang w:val="en-US" w:eastAsia="zh-CN"/>
        </w:rPr>
        <w:t>密切跟进其</w:t>
      </w:r>
      <w:r>
        <w:rPr>
          <w:rFonts w:cs="Segoe UI" w:hint="eastAsia"/>
          <w:lang w:val="en-US" w:eastAsia="zh-CN"/>
        </w:rPr>
        <w:t>下</w:t>
      </w:r>
      <w:r>
        <w:rPr>
          <w:rFonts w:cs="Segoe UI"/>
          <w:lang w:val="en-US" w:eastAsia="zh-CN"/>
        </w:rPr>
        <w:t>属</w:t>
      </w:r>
      <w:r>
        <w:rPr>
          <w:rFonts w:cs="Segoe UI"/>
          <w:lang w:val="en-US" w:eastAsia="zh-CN"/>
        </w:rPr>
        <w:t>M2M</w:t>
      </w:r>
      <w:r>
        <w:rPr>
          <w:rFonts w:cs="Segoe UI" w:hint="eastAsia"/>
          <w:lang w:val="en-US" w:eastAsia="zh-CN"/>
        </w:rPr>
        <w:t>服务</w:t>
      </w:r>
      <w:r>
        <w:rPr>
          <w:rFonts w:cs="Segoe UI"/>
          <w:lang w:val="en-US" w:eastAsia="zh-CN"/>
        </w:rPr>
        <w:t>层焦点组（</w:t>
      </w:r>
      <w:r>
        <w:rPr>
          <w:rFonts w:cs="Segoe UI"/>
          <w:lang w:val="en-US" w:eastAsia="zh-CN"/>
        </w:rPr>
        <w:t>FG M2M</w:t>
      </w:r>
      <w:r>
        <w:rPr>
          <w:rFonts w:cs="Segoe UI"/>
          <w:lang w:val="en-US" w:eastAsia="zh-CN"/>
        </w:rPr>
        <w:t>）</w:t>
      </w:r>
      <w:r>
        <w:rPr>
          <w:rFonts w:cs="Segoe UI" w:hint="eastAsia"/>
          <w:lang w:val="en-US" w:eastAsia="zh-CN"/>
        </w:rPr>
        <w:t>的</w:t>
      </w:r>
      <w:r>
        <w:rPr>
          <w:rFonts w:cs="Segoe UI"/>
          <w:lang w:val="en-US" w:eastAsia="zh-CN"/>
        </w:rPr>
        <w:t>进展。</w:t>
      </w:r>
      <w:r>
        <w:rPr>
          <w:rFonts w:cs="Segoe UI"/>
          <w:lang w:val="en-US" w:eastAsia="zh-CN"/>
        </w:rPr>
        <w:t>FG M2M</w:t>
      </w:r>
      <w:r>
        <w:rPr>
          <w:rFonts w:cs="Segoe UI" w:hint="eastAsia"/>
          <w:lang w:val="en-US" w:eastAsia="zh-CN"/>
        </w:rPr>
        <w:t>高效</w:t>
      </w:r>
      <w:r>
        <w:rPr>
          <w:rFonts w:cs="Segoe UI"/>
          <w:lang w:val="en-US" w:eastAsia="zh-CN"/>
        </w:rPr>
        <w:t>开展了工作并提交了作为</w:t>
      </w:r>
      <w:hyperlink r:id="rId39" w:history="1">
        <w:r>
          <w:rPr>
            <w:rStyle w:val="Hyperlink"/>
            <w:rFonts w:cs="Segoe UI"/>
            <w:lang w:eastAsia="zh-CN"/>
          </w:rPr>
          <w:t>TD 420 (GEN/11</w:t>
        </w:r>
        <w:r>
          <w:rPr>
            <w:rStyle w:val="Hyperlink"/>
            <w:rFonts w:cs="Segoe UI"/>
            <w:lang w:eastAsia="zh-CN"/>
          </w:rPr>
          <w:t>）号文件</w:t>
        </w:r>
      </w:hyperlink>
      <w:r>
        <w:rPr>
          <w:rFonts w:cs="Segoe UI" w:hint="eastAsia"/>
          <w:lang w:val="en-US" w:eastAsia="zh-CN"/>
        </w:rPr>
        <w:t>公布的</w:t>
      </w:r>
      <w:r>
        <w:rPr>
          <w:rFonts w:cs="Segoe UI"/>
          <w:lang w:val="en-US" w:eastAsia="zh-CN"/>
        </w:rPr>
        <w:t>最终报告。第</w:t>
      </w:r>
      <w:r>
        <w:rPr>
          <w:rFonts w:cs="Segoe UI" w:hint="eastAsia"/>
          <w:lang w:val="en-US" w:eastAsia="zh-CN"/>
        </w:rPr>
        <w:t>11</w:t>
      </w:r>
      <w:r>
        <w:rPr>
          <w:rFonts w:cs="Segoe UI" w:hint="eastAsia"/>
          <w:lang w:val="en-US" w:eastAsia="zh-CN"/>
        </w:rPr>
        <w:t>研究组</w:t>
      </w:r>
      <w:r>
        <w:rPr>
          <w:rFonts w:cs="Segoe UI"/>
          <w:lang w:val="en-US" w:eastAsia="zh-CN"/>
        </w:rPr>
        <w:t>作为此焦点组的主管</w:t>
      </w:r>
      <w:r>
        <w:rPr>
          <w:rFonts w:cs="Segoe UI" w:hint="eastAsia"/>
          <w:lang w:val="en-US" w:eastAsia="zh-CN"/>
        </w:rPr>
        <w:t>研究组</w:t>
      </w:r>
      <w:r>
        <w:rPr>
          <w:rFonts w:cs="Segoe UI"/>
          <w:lang w:val="en-US" w:eastAsia="zh-CN"/>
        </w:rPr>
        <w:t>并作为</w:t>
      </w:r>
      <w:r w:rsidRPr="00CD39DC">
        <w:rPr>
          <w:rFonts w:cs="Segoe UI"/>
          <w:lang w:eastAsia="zh-CN"/>
        </w:rPr>
        <w:t>M2M</w:t>
      </w:r>
      <w:r>
        <w:rPr>
          <w:rFonts w:cs="Segoe UI" w:hint="eastAsia"/>
          <w:lang w:eastAsia="zh-CN"/>
        </w:rPr>
        <w:t>信令</w:t>
      </w:r>
      <w:r>
        <w:rPr>
          <w:rFonts w:cs="Segoe UI"/>
          <w:lang w:eastAsia="zh-CN"/>
        </w:rPr>
        <w:t>和协议牵头研究组建议由</w:t>
      </w:r>
      <w:r>
        <w:rPr>
          <w:rFonts w:cs="Segoe UI"/>
          <w:lang w:eastAsia="zh-CN"/>
        </w:rPr>
        <w:t>ITU-T</w:t>
      </w:r>
      <w:r>
        <w:rPr>
          <w:rFonts w:cs="Segoe UI"/>
          <w:lang w:eastAsia="zh-CN"/>
        </w:rPr>
        <w:t>相关研究组接手</w:t>
      </w:r>
      <w:r w:rsidRPr="00CD39DC">
        <w:rPr>
          <w:rFonts w:cs="Segoe UI"/>
          <w:lang w:eastAsia="zh-CN"/>
        </w:rPr>
        <w:t>FG M2M</w:t>
      </w:r>
      <w:r>
        <w:rPr>
          <w:rFonts w:cs="Segoe UI" w:hint="eastAsia"/>
          <w:lang w:eastAsia="zh-CN"/>
        </w:rPr>
        <w:t>的</w:t>
      </w:r>
      <w:r>
        <w:rPr>
          <w:rFonts w:cs="Segoe UI"/>
          <w:lang w:eastAsia="zh-CN"/>
        </w:rPr>
        <w:t>五项工作成果以便继续开展以下研究：</w:t>
      </w:r>
    </w:p>
    <w:p w14:paraId="02C0AB2F" w14:textId="77777777" w:rsidR="00833E1C" w:rsidRDefault="00833E1C" w:rsidP="00833E1C">
      <w:pPr>
        <w:pStyle w:val="enumlev1"/>
        <w:rPr>
          <w:lang w:eastAsia="zh-CN"/>
        </w:rPr>
      </w:pPr>
      <w:r>
        <w:rPr>
          <w:lang w:eastAsia="zh-CN"/>
        </w:rPr>
        <w:t>–</w:t>
      </w:r>
      <w:r>
        <w:rPr>
          <w:lang w:eastAsia="zh-CN"/>
        </w:rPr>
        <w:tab/>
      </w:r>
      <w:r w:rsidRPr="00CD39DC">
        <w:rPr>
          <w:lang w:eastAsia="zh-CN"/>
        </w:rPr>
        <w:t>D0.1</w:t>
      </w:r>
      <w:r>
        <w:rPr>
          <w:rFonts w:hint="eastAsia"/>
          <w:lang w:eastAsia="zh-CN"/>
        </w:rPr>
        <w:t>：</w:t>
      </w:r>
      <w:r w:rsidRPr="0099705B">
        <w:rPr>
          <w:rFonts w:ascii="SimSun" w:hAnsi="SimSun"/>
          <w:lang w:eastAsia="zh-CN"/>
        </w:rPr>
        <w:t>“</w:t>
      </w:r>
      <w:r w:rsidRPr="0099705B">
        <w:rPr>
          <w:rFonts w:hint="eastAsia"/>
          <w:lang w:eastAsia="zh-CN"/>
        </w:rPr>
        <w:t>M2M</w:t>
      </w:r>
      <w:r w:rsidRPr="0099705B">
        <w:rPr>
          <w:rFonts w:hint="eastAsia"/>
          <w:lang w:eastAsia="zh-CN"/>
        </w:rPr>
        <w:t>标准化活动和差距分析：电子卫生</w:t>
      </w:r>
      <w:r w:rsidRPr="0099705B">
        <w:rPr>
          <w:rFonts w:ascii="SimSun" w:hAnsi="SimSun"/>
          <w:lang w:eastAsia="zh-CN"/>
        </w:rPr>
        <w:t>”</w:t>
      </w:r>
      <w:r w:rsidRPr="00C931ED">
        <w:rPr>
          <w:rFonts w:hint="eastAsia"/>
          <w:lang w:eastAsia="zh-CN"/>
        </w:rPr>
        <w:t>应</w:t>
      </w:r>
      <w:r w:rsidRPr="00C931ED">
        <w:rPr>
          <w:lang w:eastAsia="zh-CN"/>
        </w:rPr>
        <w:t>由所有相关</w:t>
      </w:r>
      <w:r w:rsidRPr="00C931ED">
        <w:rPr>
          <w:lang w:eastAsia="zh-CN"/>
        </w:rPr>
        <w:t>ITU-T</w:t>
      </w:r>
      <w:r w:rsidRPr="00C931ED">
        <w:rPr>
          <w:lang w:eastAsia="zh-CN"/>
        </w:rPr>
        <w:t>研究组，尤其是第</w:t>
      </w:r>
      <w:r w:rsidRPr="00C931ED">
        <w:rPr>
          <w:rFonts w:hint="eastAsia"/>
          <w:lang w:eastAsia="zh-CN"/>
        </w:rPr>
        <w:t>11</w:t>
      </w:r>
      <w:r w:rsidRPr="00C931ED">
        <w:rPr>
          <w:rFonts w:hint="eastAsia"/>
          <w:lang w:eastAsia="zh-CN"/>
        </w:rPr>
        <w:t>、</w:t>
      </w:r>
      <w:r w:rsidRPr="00C931ED">
        <w:rPr>
          <w:rFonts w:hint="eastAsia"/>
          <w:lang w:eastAsia="zh-CN"/>
        </w:rPr>
        <w:t>13</w:t>
      </w:r>
      <w:r>
        <w:rPr>
          <w:rFonts w:hint="eastAsia"/>
          <w:lang w:eastAsia="zh-CN"/>
        </w:rPr>
        <w:t>和</w:t>
      </w:r>
      <w:r>
        <w:rPr>
          <w:rFonts w:hint="eastAsia"/>
          <w:lang w:eastAsia="zh-CN"/>
        </w:rPr>
        <w:t>16</w:t>
      </w:r>
      <w:r>
        <w:rPr>
          <w:rFonts w:hint="eastAsia"/>
          <w:lang w:eastAsia="zh-CN"/>
        </w:rPr>
        <w:t>研究组在</w:t>
      </w:r>
      <w:r>
        <w:rPr>
          <w:lang w:eastAsia="zh-CN"/>
        </w:rPr>
        <w:t>有关</w:t>
      </w:r>
      <w:r w:rsidRPr="00CD39DC">
        <w:rPr>
          <w:lang w:eastAsia="zh-CN"/>
        </w:rPr>
        <w:t>IoT</w:t>
      </w:r>
      <w:r>
        <w:rPr>
          <w:rFonts w:hint="eastAsia"/>
          <w:lang w:eastAsia="zh-CN"/>
        </w:rPr>
        <w:t>和</w:t>
      </w:r>
      <w:r w:rsidRPr="00CD39DC">
        <w:rPr>
          <w:lang w:eastAsia="zh-CN"/>
        </w:rPr>
        <w:t>M2M</w:t>
      </w:r>
      <w:r>
        <w:rPr>
          <w:rFonts w:hint="eastAsia"/>
          <w:lang w:eastAsia="zh-CN"/>
        </w:rPr>
        <w:t>以及</w:t>
      </w:r>
      <w:r>
        <w:rPr>
          <w:lang w:eastAsia="zh-CN"/>
        </w:rPr>
        <w:t>电子卫生相关建议书中予以审议。</w:t>
      </w:r>
    </w:p>
    <w:p w14:paraId="3473C9B2" w14:textId="77777777" w:rsidR="00833E1C" w:rsidRDefault="00833E1C" w:rsidP="00833E1C">
      <w:pPr>
        <w:pStyle w:val="enumlev1"/>
        <w:rPr>
          <w:lang w:eastAsia="zh-CN"/>
        </w:rPr>
      </w:pPr>
      <w:r>
        <w:rPr>
          <w:lang w:eastAsia="zh-CN"/>
        </w:rPr>
        <w:t>–</w:t>
      </w:r>
      <w:r>
        <w:rPr>
          <w:lang w:eastAsia="zh-CN"/>
        </w:rPr>
        <w:tab/>
      </w:r>
      <w:r w:rsidRPr="00CD39DC">
        <w:rPr>
          <w:lang w:eastAsia="zh-CN"/>
        </w:rPr>
        <w:t>D0.2</w:t>
      </w:r>
      <w:r>
        <w:rPr>
          <w:rFonts w:hint="eastAsia"/>
          <w:lang w:eastAsia="zh-CN"/>
        </w:rPr>
        <w:t>：</w:t>
      </w:r>
      <w:r w:rsidRPr="0099705B">
        <w:rPr>
          <w:rFonts w:ascii="SimSun" w:hAnsi="SimSun"/>
          <w:lang w:eastAsia="zh-CN"/>
        </w:rPr>
        <w:t>“</w:t>
      </w:r>
      <w:r w:rsidRPr="00B30333">
        <w:rPr>
          <w:rFonts w:hint="eastAsia"/>
          <w:lang w:eastAsia="zh-CN"/>
        </w:rPr>
        <w:t>由</w:t>
      </w:r>
      <w:r w:rsidRPr="00B30333">
        <w:rPr>
          <w:lang w:eastAsia="zh-CN"/>
        </w:rPr>
        <w:t>M2M</w:t>
      </w:r>
      <w:r w:rsidRPr="00B30333">
        <w:rPr>
          <w:rFonts w:hint="eastAsia"/>
          <w:lang w:eastAsia="zh-CN"/>
        </w:rPr>
        <w:t>促成的生态系统：电子卫生</w:t>
      </w:r>
      <w:r w:rsidRPr="0099705B">
        <w:rPr>
          <w:rFonts w:ascii="SimSun" w:hAnsi="SimSun"/>
          <w:lang w:eastAsia="zh-CN"/>
        </w:rPr>
        <w:t>”</w:t>
      </w:r>
      <w:r>
        <w:rPr>
          <w:rFonts w:ascii="SimSun" w:hAnsi="SimSun" w:hint="eastAsia"/>
          <w:lang w:eastAsia="zh-CN"/>
        </w:rPr>
        <w:t>应转移</w:t>
      </w:r>
      <w:r>
        <w:rPr>
          <w:rFonts w:ascii="SimSun" w:hAnsi="SimSun"/>
          <w:lang w:eastAsia="zh-CN"/>
        </w:rPr>
        <w:t>至</w:t>
      </w:r>
      <w:r>
        <w:rPr>
          <w:lang w:eastAsia="zh-CN"/>
        </w:rPr>
        <w:t>ITU-T</w:t>
      </w:r>
      <w:r>
        <w:rPr>
          <w:rFonts w:hint="eastAsia"/>
          <w:lang w:eastAsia="zh-CN"/>
        </w:rPr>
        <w:t>第</w:t>
      </w:r>
      <w:r w:rsidRPr="00CD39DC">
        <w:rPr>
          <w:lang w:eastAsia="zh-CN"/>
        </w:rPr>
        <w:t>13</w:t>
      </w:r>
      <w:r>
        <w:rPr>
          <w:rFonts w:hint="eastAsia"/>
          <w:lang w:eastAsia="zh-CN"/>
        </w:rPr>
        <w:t>和</w:t>
      </w:r>
      <w:r>
        <w:rPr>
          <w:lang w:eastAsia="zh-CN"/>
        </w:rPr>
        <w:t>第</w:t>
      </w:r>
      <w:r w:rsidRPr="00CD39DC">
        <w:rPr>
          <w:lang w:eastAsia="zh-CN"/>
        </w:rPr>
        <w:t>16</w:t>
      </w:r>
      <w:r>
        <w:rPr>
          <w:rFonts w:hint="eastAsia"/>
          <w:lang w:eastAsia="zh-CN"/>
        </w:rPr>
        <w:t>研究组</w:t>
      </w:r>
      <w:r>
        <w:rPr>
          <w:lang w:eastAsia="zh-CN"/>
        </w:rPr>
        <w:t>以便用于其有关电子卫生的相关建议书制定工作。</w:t>
      </w:r>
    </w:p>
    <w:p w14:paraId="590D7E2B" w14:textId="77777777" w:rsidR="00833E1C" w:rsidRDefault="00833E1C" w:rsidP="00833E1C">
      <w:pPr>
        <w:pStyle w:val="enumlev1"/>
        <w:rPr>
          <w:lang w:eastAsia="zh-CN"/>
        </w:rPr>
      </w:pPr>
      <w:r>
        <w:rPr>
          <w:lang w:eastAsia="zh-CN"/>
        </w:rPr>
        <w:t>–</w:t>
      </w:r>
      <w:r>
        <w:rPr>
          <w:lang w:eastAsia="zh-CN"/>
        </w:rPr>
        <w:tab/>
      </w:r>
      <w:r w:rsidRPr="00CD39DC">
        <w:rPr>
          <w:lang w:eastAsia="zh-CN"/>
        </w:rPr>
        <w:t>D1.1</w:t>
      </w:r>
      <w:r>
        <w:rPr>
          <w:rFonts w:hint="eastAsia"/>
          <w:lang w:eastAsia="zh-CN"/>
        </w:rPr>
        <w:t>：</w:t>
      </w:r>
      <w:r w:rsidRPr="0099705B">
        <w:rPr>
          <w:rFonts w:ascii="SimSun" w:hAnsi="SimSun"/>
          <w:lang w:eastAsia="zh-CN"/>
        </w:rPr>
        <w:t>“</w:t>
      </w:r>
      <w:r w:rsidRPr="00B30333">
        <w:rPr>
          <w:lang w:eastAsia="zh-CN"/>
        </w:rPr>
        <w:t>M2M</w:t>
      </w:r>
      <w:r w:rsidRPr="00B30333">
        <w:rPr>
          <w:rFonts w:hint="eastAsia"/>
          <w:lang w:eastAsia="zh-CN"/>
        </w:rPr>
        <w:t>使用案例：电子卫生</w:t>
      </w:r>
      <w:r w:rsidRPr="0099705B">
        <w:rPr>
          <w:rFonts w:ascii="SimSun" w:hAnsi="SimSun"/>
          <w:lang w:eastAsia="zh-CN"/>
        </w:rPr>
        <w:t>”</w:t>
      </w:r>
      <w:r>
        <w:rPr>
          <w:rFonts w:ascii="SimSun" w:hAnsi="SimSun" w:hint="eastAsia"/>
          <w:lang w:eastAsia="zh-CN"/>
        </w:rPr>
        <w:t>应</w:t>
      </w:r>
      <w:r>
        <w:rPr>
          <w:rFonts w:ascii="SimSun" w:hAnsi="SimSun"/>
          <w:lang w:eastAsia="zh-CN"/>
        </w:rPr>
        <w:t>转移至</w:t>
      </w:r>
      <w:r>
        <w:rPr>
          <w:lang w:eastAsia="zh-CN"/>
        </w:rPr>
        <w:t>ITU-T</w:t>
      </w:r>
      <w:r>
        <w:rPr>
          <w:rFonts w:hint="eastAsia"/>
          <w:lang w:eastAsia="zh-CN"/>
        </w:rPr>
        <w:t>第</w:t>
      </w:r>
      <w:r w:rsidRPr="00CD39DC">
        <w:rPr>
          <w:lang w:eastAsia="zh-CN"/>
        </w:rPr>
        <w:t>13</w:t>
      </w:r>
      <w:r>
        <w:rPr>
          <w:rFonts w:hint="eastAsia"/>
          <w:lang w:eastAsia="zh-CN"/>
        </w:rPr>
        <w:t>和第</w:t>
      </w:r>
      <w:r>
        <w:rPr>
          <w:rFonts w:hint="eastAsia"/>
          <w:lang w:eastAsia="zh-CN"/>
        </w:rPr>
        <w:t>16</w:t>
      </w:r>
      <w:r>
        <w:rPr>
          <w:rFonts w:hint="eastAsia"/>
          <w:lang w:eastAsia="zh-CN"/>
        </w:rPr>
        <w:t>研究组</w:t>
      </w:r>
      <w:r>
        <w:rPr>
          <w:lang w:eastAsia="zh-CN"/>
        </w:rPr>
        <w:t>以便用于其有关电子卫生的建议书制定工作。</w:t>
      </w:r>
    </w:p>
    <w:p w14:paraId="75AE138E" w14:textId="77777777" w:rsidR="00833E1C" w:rsidRDefault="00833E1C" w:rsidP="00833E1C">
      <w:pPr>
        <w:pStyle w:val="enumlev1"/>
        <w:rPr>
          <w:lang w:eastAsia="zh-CN"/>
        </w:rPr>
      </w:pPr>
      <w:r>
        <w:rPr>
          <w:lang w:eastAsia="zh-CN"/>
        </w:rPr>
        <w:t>–</w:t>
      </w:r>
      <w:r>
        <w:rPr>
          <w:lang w:eastAsia="zh-CN"/>
        </w:rPr>
        <w:tab/>
      </w:r>
      <w:r w:rsidRPr="00CD39DC">
        <w:rPr>
          <w:lang w:eastAsia="zh-CN"/>
        </w:rPr>
        <w:t>D2.1</w:t>
      </w:r>
      <w:r>
        <w:rPr>
          <w:rFonts w:hint="eastAsia"/>
          <w:lang w:eastAsia="zh-CN"/>
        </w:rPr>
        <w:t>：</w:t>
      </w:r>
      <w:r w:rsidRPr="0099705B">
        <w:rPr>
          <w:rFonts w:ascii="SimSun" w:hAnsi="SimSun"/>
          <w:lang w:eastAsia="zh-CN"/>
        </w:rPr>
        <w:t>“</w:t>
      </w:r>
      <w:r w:rsidRPr="00B30333">
        <w:rPr>
          <w:lang w:eastAsia="zh-CN"/>
        </w:rPr>
        <w:t>M2M</w:t>
      </w:r>
      <w:r w:rsidRPr="00B30333">
        <w:rPr>
          <w:rFonts w:hint="eastAsia"/>
          <w:lang w:eastAsia="zh-CN"/>
        </w:rPr>
        <w:t>服务层：要求和架构框架</w:t>
      </w:r>
      <w:r w:rsidRPr="0099705B">
        <w:rPr>
          <w:rFonts w:ascii="SimSun" w:hAnsi="SimSun"/>
          <w:lang w:eastAsia="zh-CN"/>
        </w:rPr>
        <w:t>”</w:t>
      </w:r>
      <w:r>
        <w:rPr>
          <w:rFonts w:ascii="SimSun" w:hAnsi="SimSun" w:hint="eastAsia"/>
          <w:lang w:eastAsia="zh-CN"/>
        </w:rPr>
        <w:t>应</w:t>
      </w:r>
      <w:r>
        <w:rPr>
          <w:rFonts w:ascii="SimSun" w:hAnsi="SimSun"/>
          <w:lang w:eastAsia="zh-CN"/>
        </w:rPr>
        <w:t>转移至</w:t>
      </w:r>
      <w:r>
        <w:rPr>
          <w:lang w:eastAsia="zh-CN"/>
        </w:rPr>
        <w:t>ITU-T</w:t>
      </w:r>
      <w:r>
        <w:rPr>
          <w:rFonts w:hint="eastAsia"/>
          <w:lang w:eastAsia="zh-CN"/>
        </w:rPr>
        <w:t>第</w:t>
      </w:r>
      <w:r w:rsidRPr="00CD39DC">
        <w:rPr>
          <w:lang w:eastAsia="zh-CN"/>
        </w:rPr>
        <w:t>13</w:t>
      </w:r>
      <w:r>
        <w:rPr>
          <w:rFonts w:hint="eastAsia"/>
          <w:lang w:eastAsia="zh-CN"/>
        </w:rPr>
        <w:t>和第</w:t>
      </w:r>
      <w:r>
        <w:rPr>
          <w:rFonts w:hint="eastAsia"/>
          <w:lang w:eastAsia="zh-CN"/>
        </w:rPr>
        <w:t>16</w:t>
      </w:r>
      <w:r>
        <w:rPr>
          <w:rFonts w:hint="eastAsia"/>
          <w:lang w:eastAsia="zh-CN"/>
        </w:rPr>
        <w:t>研究组以便</w:t>
      </w:r>
      <w:r>
        <w:rPr>
          <w:lang w:eastAsia="zh-CN"/>
        </w:rPr>
        <w:t>用于其有关</w:t>
      </w:r>
      <w:r w:rsidRPr="00CD39DC">
        <w:rPr>
          <w:lang w:eastAsia="zh-CN"/>
        </w:rPr>
        <w:t>IoT</w:t>
      </w:r>
      <w:r>
        <w:rPr>
          <w:rFonts w:hint="eastAsia"/>
          <w:lang w:eastAsia="zh-CN"/>
        </w:rPr>
        <w:t>和</w:t>
      </w:r>
      <w:r w:rsidRPr="00CD39DC">
        <w:rPr>
          <w:lang w:eastAsia="zh-CN"/>
        </w:rPr>
        <w:t>M2M</w:t>
      </w:r>
      <w:r>
        <w:rPr>
          <w:rFonts w:hint="eastAsia"/>
          <w:lang w:eastAsia="zh-CN"/>
        </w:rPr>
        <w:t>要求</w:t>
      </w:r>
      <w:r>
        <w:rPr>
          <w:lang w:eastAsia="zh-CN"/>
        </w:rPr>
        <w:t>和架构的建议书制定工作。</w:t>
      </w:r>
    </w:p>
    <w:p w14:paraId="323129EB" w14:textId="77777777" w:rsidR="00833E1C" w:rsidRDefault="00833E1C" w:rsidP="00833E1C">
      <w:pPr>
        <w:pStyle w:val="enumlev1"/>
        <w:rPr>
          <w:lang w:eastAsia="zh-CN"/>
        </w:rPr>
      </w:pPr>
      <w:r>
        <w:rPr>
          <w:lang w:eastAsia="zh-CN"/>
        </w:rPr>
        <w:t>–</w:t>
      </w:r>
      <w:r>
        <w:rPr>
          <w:lang w:eastAsia="zh-CN"/>
        </w:rPr>
        <w:tab/>
      </w:r>
      <w:r w:rsidRPr="00CD39DC">
        <w:rPr>
          <w:lang w:eastAsia="zh-CN"/>
        </w:rPr>
        <w:t>D3.1</w:t>
      </w:r>
      <w:r>
        <w:rPr>
          <w:rFonts w:hint="eastAsia"/>
          <w:lang w:eastAsia="zh-CN"/>
        </w:rPr>
        <w:t>：</w:t>
      </w:r>
      <w:r w:rsidRPr="0099705B">
        <w:rPr>
          <w:rFonts w:ascii="SimSun" w:hAnsi="SimSun"/>
          <w:lang w:eastAsia="zh-CN"/>
        </w:rPr>
        <w:t>“</w:t>
      </w:r>
      <w:r w:rsidRPr="00B30333">
        <w:rPr>
          <w:lang w:eastAsia="zh-CN"/>
        </w:rPr>
        <w:t>M2M</w:t>
      </w:r>
      <w:r w:rsidRPr="00B30333">
        <w:rPr>
          <w:rFonts w:hint="eastAsia"/>
          <w:lang w:eastAsia="zh-CN"/>
        </w:rPr>
        <w:t>服务层：</w:t>
      </w:r>
      <w:r w:rsidRPr="00B30333">
        <w:rPr>
          <w:lang w:eastAsia="zh-CN"/>
        </w:rPr>
        <w:t>API</w:t>
      </w:r>
      <w:r w:rsidRPr="00B30333">
        <w:rPr>
          <w:rFonts w:hint="eastAsia"/>
          <w:lang w:eastAsia="zh-CN"/>
        </w:rPr>
        <w:t>和协议导则</w:t>
      </w:r>
      <w:r w:rsidRPr="0099705B">
        <w:rPr>
          <w:rFonts w:ascii="SimSun" w:hAnsi="SimSun"/>
          <w:lang w:eastAsia="zh-CN"/>
        </w:rPr>
        <w:t>”</w:t>
      </w:r>
      <w:r>
        <w:rPr>
          <w:rFonts w:ascii="SimSun" w:hAnsi="SimSun" w:hint="eastAsia"/>
          <w:lang w:eastAsia="zh-CN"/>
        </w:rPr>
        <w:t>将</w:t>
      </w:r>
      <w:r>
        <w:rPr>
          <w:rFonts w:ascii="SimSun" w:hAnsi="SimSun"/>
          <w:lang w:eastAsia="zh-CN"/>
        </w:rPr>
        <w:t>由</w:t>
      </w:r>
      <w:r w:rsidRPr="00CD39DC">
        <w:rPr>
          <w:lang w:eastAsia="zh-CN"/>
        </w:rPr>
        <w:t>ITU-T</w:t>
      </w:r>
      <w:r>
        <w:rPr>
          <w:rFonts w:hint="eastAsia"/>
          <w:lang w:eastAsia="zh-CN"/>
        </w:rPr>
        <w:t>第</w:t>
      </w:r>
      <w:r>
        <w:rPr>
          <w:rFonts w:hint="eastAsia"/>
          <w:lang w:eastAsia="zh-CN"/>
        </w:rPr>
        <w:t>11</w:t>
      </w:r>
      <w:r>
        <w:rPr>
          <w:rFonts w:hint="eastAsia"/>
          <w:lang w:eastAsia="zh-CN"/>
        </w:rPr>
        <w:t>研究组</w:t>
      </w:r>
      <w:r>
        <w:rPr>
          <w:lang w:eastAsia="zh-CN"/>
        </w:rPr>
        <w:t>审议以便制定</w:t>
      </w:r>
      <w:r>
        <w:rPr>
          <w:rFonts w:hint="eastAsia"/>
          <w:lang w:eastAsia="zh-CN"/>
        </w:rPr>
        <w:t>关于</w:t>
      </w:r>
      <w:r w:rsidRPr="00CD39DC">
        <w:rPr>
          <w:lang w:eastAsia="zh-CN"/>
        </w:rPr>
        <w:t>IoT</w:t>
      </w:r>
      <w:r>
        <w:rPr>
          <w:rFonts w:hint="eastAsia"/>
          <w:lang w:eastAsia="zh-CN"/>
        </w:rPr>
        <w:t>和</w:t>
      </w:r>
      <w:r w:rsidRPr="00CD39DC">
        <w:rPr>
          <w:lang w:eastAsia="zh-CN"/>
        </w:rPr>
        <w:t>M2M</w:t>
      </w:r>
      <w:r>
        <w:rPr>
          <w:rFonts w:hint="eastAsia"/>
          <w:lang w:eastAsia="zh-CN"/>
        </w:rPr>
        <w:t>协议</w:t>
      </w:r>
      <w:r>
        <w:rPr>
          <w:lang w:eastAsia="zh-CN"/>
        </w:rPr>
        <w:t>的</w:t>
      </w:r>
      <w:r>
        <w:rPr>
          <w:rFonts w:hint="eastAsia"/>
          <w:lang w:eastAsia="zh-CN"/>
        </w:rPr>
        <w:t>API</w:t>
      </w:r>
      <w:r>
        <w:rPr>
          <w:lang w:eastAsia="zh-CN"/>
        </w:rPr>
        <w:t>和协议建议书</w:t>
      </w:r>
      <w:r>
        <w:rPr>
          <w:rFonts w:hint="eastAsia"/>
          <w:lang w:eastAsia="zh-CN"/>
        </w:rPr>
        <w:t>。</w:t>
      </w:r>
    </w:p>
    <w:p w14:paraId="2321F59D" w14:textId="77777777" w:rsidR="00833E1C" w:rsidRDefault="00833E1C" w:rsidP="00833E1C">
      <w:pPr>
        <w:ind w:firstLineChars="200" w:firstLine="480"/>
        <w:rPr>
          <w:lang w:eastAsia="zh-CN"/>
        </w:rPr>
      </w:pPr>
      <w:r>
        <w:rPr>
          <w:rFonts w:hint="eastAsia"/>
          <w:lang w:eastAsia="zh-CN"/>
        </w:rPr>
        <w:t>为</w:t>
      </w:r>
      <w:r>
        <w:rPr>
          <w:lang w:eastAsia="zh-CN"/>
        </w:rPr>
        <w:t>跟进</w:t>
      </w:r>
      <w:r>
        <w:rPr>
          <w:lang w:eastAsia="zh-CN"/>
        </w:rPr>
        <w:t>D3.1</w:t>
      </w:r>
      <w:r>
        <w:rPr>
          <w:rFonts w:hint="eastAsia"/>
          <w:lang w:eastAsia="zh-CN"/>
        </w:rPr>
        <w:t>，第</w:t>
      </w:r>
      <w:r w:rsidRPr="00CD39DC">
        <w:rPr>
          <w:lang w:eastAsia="zh-CN"/>
        </w:rPr>
        <w:t>1/11</w:t>
      </w:r>
      <w:r>
        <w:rPr>
          <w:rFonts w:hint="eastAsia"/>
          <w:lang w:eastAsia="zh-CN"/>
        </w:rPr>
        <w:t>号</w:t>
      </w:r>
      <w:r>
        <w:rPr>
          <w:lang w:eastAsia="zh-CN"/>
        </w:rPr>
        <w:t>课题</w:t>
      </w:r>
      <w:r>
        <w:rPr>
          <w:rFonts w:hint="eastAsia"/>
          <w:lang w:eastAsia="zh-CN"/>
        </w:rPr>
        <w:t>开始</w:t>
      </w:r>
      <w:r>
        <w:rPr>
          <w:lang w:eastAsia="zh-CN"/>
        </w:rPr>
        <w:t>了一项最终批准作为</w:t>
      </w:r>
      <w:r w:rsidRPr="00977084">
        <w:rPr>
          <w:lang w:eastAsia="zh-CN"/>
        </w:rPr>
        <w:t>ITU-T</w:t>
      </w:r>
      <w:r>
        <w:rPr>
          <w:lang w:eastAsia="zh-CN"/>
        </w:rPr>
        <w:t xml:space="preserve"> </w:t>
      </w:r>
      <w:r w:rsidRPr="00BD2A33">
        <w:rPr>
          <w:b/>
          <w:bCs/>
          <w:lang w:eastAsia="zh-CN"/>
        </w:rPr>
        <w:t>Q.305</w:t>
      </w:r>
      <w:r>
        <w:rPr>
          <w:b/>
          <w:bCs/>
          <w:lang w:eastAsia="zh-CN"/>
        </w:rPr>
        <w:t>2</w:t>
      </w:r>
      <w:r>
        <w:rPr>
          <w:rFonts w:hint="eastAsia"/>
          <w:lang w:eastAsia="zh-CN"/>
        </w:rPr>
        <w:t>的</w:t>
      </w:r>
      <w:r>
        <w:rPr>
          <w:lang w:eastAsia="zh-CN"/>
        </w:rPr>
        <w:t>新工作</w:t>
      </w:r>
      <w:r>
        <w:rPr>
          <w:rFonts w:hint="eastAsia"/>
          <w:lang w:eastAsia="zh-CN"/>
        </w:rPr>
        <w:t xml:space="preserve"> </w:t>
      </w:r>
      <w:r>
        <w:rPr>
          <w:lang w:eastAsia="zh-CN"/>
        </w:rPr>
        <w:t>– “</w:t>
      </w:r>
      <w:r>
        <w:rPr>
          <w:rFonts w:hint="eastAsia"/>
          <w:lang w:eastAsia="zh-CN"/>
        </w:rPr>
        <w:t>用于</w:t>
      </w:r>
      <w:r>
        <w:rPr>
          <w:lang w:eastAsia="zh-CN"/>
        </w:rPr>
        <w:t>机器对机器服务层的应用程序接口和协议概况</w:t>
      </w:r>
      <w:r>
        <w:rPr>
          <w:lang w:eastAsia="zh-CN"/>
        </w:rPr>
        <w:t>”</w:t>
      </w:r>
      <w:r>
        <w:rPr>
          <w:rFonts w:hint="eastAsia"/>
          <w:lang w:eastAsia="zh-CN"/>
        </w:rPr>
        <w:t>。</w:t>
      </w:r>
      <w:r>
        <w:rPr>
          <w:lang w:eastAsia="zh-CN"/>
        </w:rPr>
        <w:t>ITU-T</w:t>
      </w:r>
      <w:r>
        <w:rPr>
          <w:lang w:eastAsia="zh-CN"/>
        </w:rPr>
        <w:t>在此领域的进一步发展促成新的研究组的成立（</w:t>
      </w:r>
      <w:r>
        <w:rPr>
          <w:rFonts w:hint="eastAsia"/>
          <w:lang w:eastAsia="zh-CN"/>
        </w:rPr>
        <w:t>第</w:t>
      </w:r>
      <w:r>
        <w:rPr>
          <w:rFonts w:hint="eastAsia"/>
          <w:lang w:eastAsia="zh-CN"/>
        </w:rPr>
        <w:t>20</w:t>
      </w:r>
      <w:r>
        <w:rPr>
          <w:rFonts w:hint="eastAsia"/>
          <w:lang w:eastAsia="zh-CN"/>
        </w:rPr>
        <w:t>研究组</w:t>
      </w:r>
      <w:r>
        <w:rPr>
          <w:lang w:eastAsia="zh-CN"/>
        </w:rPr>
        <w:t>）</w:t>
      </w:r>
      <w:r>
        <w:rPr>
          <w:rFonts w:hint="eastAsia"/>
          <w:lang w:eastAsia="zh-CN"/>
        </w:rPr>
        <w:t>。</w:t>
      </w:r>
      <w:r>
        <w:rPr>
          <w:lang w:eastAsia="zh-CN"/>
        </w:rPr>
        <w:t>该</w:t>
      </w:r>
      <w:r>
        <w:rPr>
          <w:rFonts w:hint="eastAsia"/>
          <w:lang w:eastAsia="zh-CN"/>
        </w:rPr>
        <w:t>组</w:t>
      </w:r>
      <w:r>
        <w:rPr>
          <w:lang w:eastAsia="zh-CN"/>
        </w:rPr>
        <w:t>将各相关研究组在</w:t>
      </w:r>
      <w:r>
        <w:rPr>
          <w:lang w:eastAsia="zh-CN"/>
        </w:rPr>
        <w:t>IoT/M2M</w:t>
      </w:r>
      <w:r>
        <w:rPr>
          <w:rFonts w:hint="eastAsia"/>
          <w:lang w:eastAsia="zh-CN"/>
        </w:rPr>
        <w:t>领域</w:t>
      </w:r>
      <w:r>
        <w:rPr>
          <w:lang w:eastAsia="zh-CN"/>
        </w:rPr>
        <w:t>的责任集为一身。</w:t>
      </w:r>
      <w:r>
        <w:rPr>
          <w:rFonts w:hint="eastAsia"/>
          <w:lang w:eastAsia="zh-CN"/>
        </w:rPr>
        <w:t>新</w:t>
      </w:r>
      <w:r>
        <w:rPr>
          <w:lang w:eastAsia="zh-CN"/>
        </w:rPr>
        <w:t>批准的</w:t>
      </w:r>
      <w:r>
        <w:rPr>
          <w:lang w:eastAsia="zh-CN"/>
        </w:rPr>
        <w:t xml:space="preserve">ITU-T </w:t>
      </w:r>
      <w:r w:rsidRPr="00CD39DC">
        <w:rPr>
          <w:b/>
          <w:bCs/>
          <w:lang w:eastAsia="zh-CN"/>
        </w:rPr>
        <w:t>Q.3052</w:t>
      </w:r>
      <w:r>
        <w:rPr>
          <w:rFonts w:hint="eastAsia"/>
          <w:lang w:eastAsia="zh-CN"/>
        </w:rPr>
        <w:t>建议书最终</w:t>
      </w:r>
      <w:r>
        <w:rPr>
          <w:lang w:eastAsia="zh-CN"/>
        </w:rPr>
        <w:t>由第</w:t>
      </w:r>
      <w:r>
        <w:rPr>
          <w:rFonts w:hint="eastAsia"/>
          <w:lang w:eastAsia="zh-CN"/>
        </w:rPr>
        <w:t>20</w:t>
      </w:r>
      <w:r>
        <w:rPr>
          <w:rFonts w:hint="eastAsia"/>
          <w:lang w:eastAsia="zh-CN"/>
        </w:rPr>
        <w:t>研究组</w:t>
      </w:r>
      <w:r>
        <w:rPr>
          <w:lang w:eastAsia="zh-CN"/>
        </w:rPr>
        <w:t>重新编号为</w:t>
      </w:r>
      <w:r w:rsidRPr="00B30992">
        <w:rPr>
          <w:lang w:eastAsia="zh-CN"/>
        </w:rPr>
        <w:t xml:space="preserve">ITU-T </w:t>
      </w:r>
      <w:r w:rsidRPr="00CD5FAF">
        <w:rPr>
          <w:b/>
          <w:bCs/>
          <w:lang w:eastAsia="zh-CN"/>
        </w:rPr>
        <w:t>Y.4411</w:t>
      </w:r>
      <w:r w:rsidRPr="00404152">
        <w:rPr>
          <w:rFonts w:hint="eastAsia"/>
          <w:lang w:eastAsia="zh-CN"/>
        </w:rPr>
        <w:t>，</w:t>
      </w:r>
      <w:r>
        <w:rPr>
          <w:rFonts w:hint="eastAsia"/>
          <w:lang w:eastAsia="zh-CN"/>
        </w:rPr>
        <w:t>充实并完善</w:t>
      </w:r>
      <w:r>
        <w:rPr>
          <w:lang w:eastAsia="zh-CN"/>
        </w:rPr>
        <w:t>工作已转至第</w:t>
      </w:r>
      <w:r>
        <w:rPr>
          <w:rFonts w:hint="eastAsia"/>
          <w:lang w:eastAsia="zh-CN"/>
        </w:rPr>
        <w:t>20</w:t>
      </w:r>
      <w:r>
        <w:rPr>
          <w:rFonts w:hint="eastAsia"/>
          <w:lang w:eastAsia="zh-CN"/>
        </w:rPr>
        <w:t>研究组</w:t>
      </w:r>
      <w:r>
        <w:rPr>
          <w:lang w:eastAsia="zh-CN"/>
        </w:rPr>
        <w:t>。</w:t>
      </w:r>
      <w:r>
        <w:rPr>
          <w:rFonts w:hint="eastAsia"/>
          <w:lang w:eastAsia="zh-CN"/>
        </w:rPr>
        <w:t>为此</w:t>
      </w:r>
      <w:r>
        <w:rPr>
          <w:lang w:eastAsia="zh-CN"/>
        </w:rPr>
        <w:t>，第</w:t>
      </w:r>
      <w:r>
        <w:rPr>
          <w:rFonts w:hint="eastAsia"/>
          <w:lang w:eastAsia="zh-CN"/>
        </w:rPr>
        <w:t>11</w:t>
      </w:r>
      <w:r>
        <w:rPr>
          <w:rFonts w:hint="eastAsia"/>
          <w:lang w:eastAsia="zh-CN"/>
        </w:rPr>
        <w:t>研究组</w:t>
      </w:r>
      <w:r>
        <w:rPr>
          <w:lang w:eastAsia="zh-CN"/>
        </w:rPr>
        <w:t>建议在下一研究期取消</w:t>
      </w:r>
      <w:r>
        <w:rPr>
          <w:rFonts w:hint="eastAsia"/>
          <w:lang w:eastAsia="zh-CN"/>
        </w:rPr>
        <w:t>其</w:t>
      </w:r>
      <w:r>
        <w:rPr>
          <w:lang w:eastAsia="zh-CN"/>
        </w:rPr>
        <w:t>作为</w:t>
      </w:r>
      <w:r>
        <w:rPr>
          <w:lang w:eastAsia="zh-CN"/>
        </w:rPr>
        <w:t>M2M</w:t>
      </w:r>
      <w:r>
        <w:rPr>
          <w:rFonts w:hint="eastAsia"/>
          <w:lang w:eastAsia="zh-CN"/>
        </w:rPr>
        <w:t>信令</w:t>
      </w:r>
      <w:r>
        <w:rPr>
          <w:lang w:eastAsia="zh-CN"/>
        </w:rPr>
        <w:t>和协议牵头研究组的责任。</w:t>
      </w:r>
    </w:p>
    <w:p w14:paraId="68D84852" w14:textId="77777777" w:rsidR="00833E1C" w:rsidRPr="00CE04C8" w:rsidRDefault="00833E1C" w:rsidP="00833E1C">
      <w:pPr>
        <w:pStyle w:val="Heading3"/>
        <w:rPr>
          <w:lang w:val="en-US" w:eastAsia="zh-CN"/>
        </w:rPr>
      </w:pPr>
      <w:r w:rsidRPr="00CE04C8">
        <w:rPr>
          <w:lang w:val="en-US" w:eastAsia="zh-CN"/>
        </w:rPr>
        <w:t>3.3.</w:t>
      </w:r>
      <w:r>
        <w:rPr>
          <w:lang w:val="en-US" w:eastAsia="zh-CN"/>
        </w:rPr>
        <w:t>4</w:t>
      </w:r>
      <w:r w:rsidRPr="00CE04C8">
        <w:rPr>
          <w:lang w:val="en-US" w:eastAsia="zh-CN"/>
        </w:rPr>
        <w:tab/>
      </w:r>
      <w:r>
        <w:rPr>
          <w:rFonts w:hint="eastAsia"/>
          <w:lang w:val="en-US" w:eastAsia="zh-CN"/>
        </w:rPr>
        <w:t>有关</w:t>
      </w:r>
      <w:r>
        <w:rPr>
          <w:lang w:val="en-US" w:eastAsia="zh-CN"/>
        </w:rPr>
        <w:t>一致性和互操作性测试的</w:t>
      </w:r>
      <w:r w:rsidRPr="00CE04C8">
        <w:rPr>
          <w:lang w:val="en-US" w:eastAsia="zh-CN"/>
        </w:rPr>
        <w:t>JCA</w:t>
      </w:r>
      <w:r>
        <w:rPr>
          <w:rFonts w:hint="eastAsia"/>
          <w:lang w:val="en-US" w:eastAsia="zh-CN"/>
        </w:rPr>
        <w:t>（</w:t>
      </w:r>
      <w:r w:rsidRPr="00603C33">
        <w:rPr>
          <w:lang w:eastAsia="zh-CN"/>
        </w:rPr>
        <w:t>JCA-CIT</w:t>
      </w:r>
      <w:r>
        <w:rPr>
          <w:lang w:val="en-US" w:eastAsia="zh-CN"/>
        </w:rPr>
        <w:t>）</w:t>
      </w:r>
    </w:p>
    <w:p w14:paraId="4C5B6C26" w14:textId="77777777" w:rsidR="00833E1C" w:rsidRDefault="00833E1C" w:rsidP="00833E1C">
      <w:pPr>
        <w:ind w:firstLineChars="200" w:firstLine="480"/>
        <w:rPr>
          <w:lang w:eastAsia="zh-CN"/>
        </w:rPr>
      </w:pPr>
      <w:r>
        <w:rPr>
          <w:rFonts w:hint="eastAsia"/>
          <w:lang w:eastAsia="zh-CN"/>
        </w:rPr>
        <w:t>按照</w:t>
      </w:r>
      <w:r>
        <w:rPr>
          <w:lang w:eastAsia="zh-CN"/>
        </w:rPr>
        <w:t>世界电信标准化全会（</w:t>
      </w:r>
      <w:r w:rsidRPr="00603C33">
        <w:rPr>
          <w:lang w:eastAsia="zh-CN"/>
        </w:rPr>
        <w:t>WTSA-12</w:t>
      </w:r>
      <w:r>
        <w:rPr>
          <w:lang w:eastAsia="zh-CN"/>
        </w:rPr>
        <w:t>）</w:t>
      </w:r>
      <w:r>
        <w:rPr>
          <w:rFonts w:hint="eastAsia"/>
          <w:lang w:eastAsia="zh-CN"/>
        </w:rPr>
        <w:t>的</w:t>
      </w:r>
      <w:r>
        <w:rPr>
          <w:lang w:eastAsia="zh-CN"/>
        </w:rPr>
        <w:t>要求，一致性和互操作性测试联合协调活动（</w:t>
      </w:r>
      <w:r w:rsidRPr="00603C33">
        <w:rPr>
          <w:lang w:eastAsia="zh-CN"/>
        </w:rPr>
        <w:t>JCA-CIT</w:t>
      </w:r>
      <w:r>
        <w:rPr>
          <w:lang w:eastAsia="zh-CN"/>
        </w:rPr>
        <w:t>）</w:t>
      </w:r>
      <w:r>
        <w:rPr>
          <w:rFonts w:hint="eastAsia"/>
          <w:lang w:eastAsia="zh-CN"/>
        </w:rPr>
        <w:t>自</w:t>
      </w:r>
      <w:r>
        <w:rPr>
          <w:lang w:eastAsia="zh-CN"/>
        </w:rPr>
        <w:t>本研究期</w:t>
      </w:r>
      <w:r>
        <w:rPr>
          <w:rFonts w:hint="eastAsia"/>
          <w:lang w:eastAsia="zh-CN"/>
        </w:rPr>
        <w:t>初</w:t>
      </w:r>
      <w:r>
        <w:rPr>
          <w:lang w:eastAsia="zh-CN"/>
        </w:rPr>
        <w:t>向第</w:t>
      </w:r>
      <w:r>
        <w:rPr>
          <w:rFonts w:hint="eastAsia"/>
          <w:lang w:eastAsia="zh-CN"/>
        </w:rPr>
        <w:t>11</w:t>
      </w:r>
      <w:r>
        <w:rPr>
          <w:rFonts w:hint="eastAsia"/>
          <w:lang w:eastAsia="zh-CN"/>
        </w:rPr>
        <w:t>研究组</w:t>
      </w:r>
      <w:r>
        <w:rPr>
          <w:lang w:eastAsia="zh-CN"/>
        </w:rPr>
        <w:t>报告。</w:t>
      </w:r>
    </w:p>
    <w:p w14:paraId="6A50B908" w14:textId="77777777" w:rsidR="00833E1C" w:rsidRPr="002E1E60" w:rsidRDefault="00833E1C" w:rsidP="00833E1C">
      <w:pPr>
        <w:ind w:firstLineChars="200" w:firstLine="480"/>
        <w:rPr>
          <w:rFonts w:cs="Segoe UI"/>
          <w:color w:val="000000"/>
          <w:lang w:val="en-US" w:eastAsia="zh-CN"/>
        </w:rPr>
      </w:pPr>
      <w:r>
        <w:rPr>
          <w:rFonts w:cs="Segoe UI"/>
          <w:color w:val="000000"/>
          <w:lang w:val="en-US" w:eastAsia="zh-CN"/>
        </w:rPr>
        <w:t>JCA</w:t>
      </w:r>
      <w:r>
        <w:rPr>
          <w:rFonts w:cs="Segoe UI"/>
          <w:color w:val="000000"/>
          <w:lang w:val="en-US" w:eastAsia="zh-CN"/>
        </w:rPr>
        <w:noBreakHyphen/>
        <w:t>CIT</w:t>
      </w:r>
      <w:r>
        <w:rPr>
          <w:rFonts w:cs="Segoe UI" w:hint="eastAsia"/>
          <w:color w:val="000000"/>
          <w:lang w:val="en-US" w:eastAsia="zh-CN"/>
        </w:rPr>
        <w:t>自</w:t>
      </w:r>
      <w:r>
        <w:rPr>
          <w:rFonts w:cs="Segoe UI" w:hint="eastAsia"/>
          <w:color w:val="000000"/>
          <w:lang w:val="en-US" w:eastAsia="zh-CN"/>
        </w:rPr>
        <w:t>2007</w:t>
      </w:r>
      <w:r>
        <w:rPr>
          <w:rFonts w:cs="Segoe UI" w:hint="eastAsia"/>
          <w:color w:val="000000"/>
          <w:lang w:val="en-US" w:eastAsia="zh-CN"/>
        </w:rPr>
        <w:t>年</w:t>
      </w:r>
      <w:r>
        <w:rPr>
          <w:rFonts w:cs="Segoe UI"/>
          <w:color w:val="000000"/>
          <w:lang w:val="en-US" w:eastAsia="zh-CN"/>
        </w:rPr>
        <w:t>以来一直在</w:t>
      </w:r>
      <w:r>
        <w:rPr>
          <w:rFonts w:cs="Segoe UI"/>
          <w:color w:val="000000"/>
          <w:lang w:val="en-US" w:eastAsia="zh-CN"/>
        </w:rPr>
        <w:t>ITU-T</w:t>
      </w:r>
      <w:r>
        <w:rPr>
          <w:rFonts w:cs="Segoe UI" w:hint="eastAsia"/>
          <w:color w:val="000000"/>
          <w:lang w:val="en-US" w:eastAsia="zh-CN"/>
        </w:rPr>
        <w:t>保持</w:t>
      </w:r>
      <w:r>
        <w:rPr>
          <w:rFonts w:cs="Segoe UI"/>
          <w:color w:val="000000"/>
          <w:lang w:val="en-US" w:eastAsia="zh-CN"/>
        </w:rPr>
        <w:t>活跃态势。</w:t>
      </w:r>
      <w:r>
        <w:rPr>
          <w:rFonts w:cs="Segoe UI"/>
          <w:color w:val="000000"/>
          <w:lang w:val="en-US" w:eastAsia="zh-CN"/>
        </w:rPr>
        <w:t>JCA-CIT</w:t>
      </w:r>
      <w:r>
        <w:rPr>
          <w:rFonts w:cs="Segoe UI" w:hint="eastAsia"/>
          <w:color w:val="000000"/>
          <w:lang w:val="en-US" w:eastAsia="zh-CN"/>
        </w:rPr>
        <w:t>的</w:t>
      </w:r>
      <w:r>
        <w:rPr>
          <w:rFonts w:cs="Segoe UI"/>
          <w:color w:val="000000"/>
          <w:lang w:val="en-US" w:eastAsia="zh-CN"/>
        </w:rPr>
        <w:t>主管组已</w:t>
      </w:r>
      <w:r>
        <w:rPr>
          <w:rFonts w:cs="Segoe UI" w:hint="eastAsia"/>
          <w:color w:val="000000"/>
          <w:lang w:val="en-US" w:eastAsia="zh-CN"/>
        </w:rPr>
        <w:t>根据</w:t>
      </w:r>
      <w:r>
        <w:rPr>
          <w:rFonts w:cs="Segoe UI" w:hint="eastAsia"/>
          <w:color w:val="000000"/>
          <w:lang w:val="en-US" w:eastAsia="zh-CN"/>
        </w:rPr>
        <w:t>2012</w:t>
      </w:r>
      <w:r>
        <w:rPr>
          <w:rFonts w:cs="Segoe UI" w:hint="eastAsia"/>
          <w:color w:val="000000"/>
          <w:lang w:val="en-US" w:eastAsia="zh-CN"/>
        </w:rPr>
        <w:t>年</w:t>
      </w:r>
      <w:r>
        <w:rPr>
          <w:rFonts w:cs="Segoe UI" w:hint="eastAsia"/>
          <w:color w:val="000000"/>
          <w:lang w:val="en-US" w:eastAsia="zh-CN"/>
        </w:rPr>
        <w:t>11</w:t>
      </w:r>
      <w:r>
        <w:rPr>
          <w:rFonts w:cs="Segoe UI" w:hint="eastAsia"/>
          <w:color w:val="000000"/>
          <w:lang w:val="en-US" w:eastAsia="zh-CN"/>
        </w:rPr>
        <w:t>月</w:t>
      </w:r>
      <w:r>
        <w:rPr>
          <w:rFonts w:cs="Segoe UI" w:hint="eastAsia"/>
          <w:color w:val="000000"/>
          <w:lang w:val="en-US" w:eastAsia="zh-CN"/>
        </w:rPr>
        <w:t>20</w:t>
      </w:r>
      <w:r>
        <w:rPr>
          <w:rFonts w:cs="Segoe UI"/>
          <w:color w:val="000000"/>
          <w:lang w:val="en-US" w:eastAsia="zh-CN"/>
        </w:rPr>
        <w:t>-29</w:t>
      </w:r>
      <w:r>
        <w:rPr>
          <w:rFonts w:cs="Segoe UI" w:hint="eastAsia"/>
          <w:color w:val="000000"/>
          <w:lang w:val="en-US" w:eastAsia="zh-CN"/>
        </w:rPr>
        <w:t>日</w:t>
      </w:r>
      <w:r>
        <w:rPr>
          <w:rFonts w:cs="Segoe UI"/>
          <w:color w:val="000000"/>
          <w:lang w:val="en-US" w:eastAsia="zh-CN"/>
        </w:rPr>
        <w:t>在阿联酋迪拜举办的</w:t>
      </w:r>
      <w:r>
        <w:rPr>
          <w:rFonts w:cs="Segoe UI"/>
          <w:color w:val="000000"/>
          <w:lang w:val="en-US" w:eastAsia="zh-CN"/>
        </w:rPr>
        <w:t>WTSA-12</w:t>
      </w:r>
      <w:r>
        <w:rPr>
          <w:rFonts w:cs="Segoe UI" w:hint="eastAsia"/>
          <w:color w:val="000000"/>
          <w:lang w:val="en-US" w:eastAsia="zh-CN"/>
        </w:rPr>
        <w:t>达成</w:t>
      </w:r>
      <w:r>
        <w:rPr>
          <w:rFonts w:cs="Segoe UI"/>
          <w:color w:val="000000"/>
          <w:lang w:val="en-US" w:eastAsia="zh-CN"/>
        </w:rPr>
        <w:t>的协议从</w:t>
      </w:r>
      <w:r>
        <w:rPr>
          <w:rFonts w:cs="Segoe UI"/>
          <w:color w:val="000000"/>
          <w:lang w:val="en-US" w:eastAsia="zh-CN"/>
        </w:rPr>
        <w:t>ITU-T</w:t>
      </w:r>
      <w:r>
        <w:rPr>
          <w:rFonts w:cs="Segoe UI" w:hint="eastAsia"/>
          <w:color w:val="000000"/>
          <w:lang w:val="en-US" w:eastAsia="zh-CN"/>
        </w:rPr>
        <w:t>第</w:t>
      </w:r>
      <w:r>
        <w:rPr>
          <w:rFonts w:cs="Segoe UI" w:hint="eastAsia"/>
          <w:color w:val="000000"/>
          <w:lang w:val="en-US" w:eastAsia="zh-CN"/>
        </w:rPr>
        <w:t>17</w:t>
      </w:r>
      <w:r>
        <w:rPr>
          <w:rFonts w:cs="Segoe UI" w:hint="eastAsia"/>
          <w:color w:val="000000"/>
          <w:lang w:val="en-US" w:eastAsia="zh-CN"/>
        </w:rPr>
        <w:t>研究组</w:t>
      </w:r>
      <w:r>
        <w:rPr>
          <w:rFonts w:cs="Segoe UI"/>
          <w:color w:val="000000"/>
          <w:lang w:val="en-US" w:eastAsia="zh-CN"/>
        </w:rPr>
        <w:t>（</w:t>
      </w:r>
      <w:r>
        <w:rPr>
          <w:rFonts w:cs="Segoe UI" w:hint="eastAsia"/>
          <w:color w:val="000000"/>
          <w:lang w:val="en-US" w:eastAsia="zh-CN"/>
        </w:rPr>
        <w:t>安全</w:t>
      </w:r>
      <w:r>
        <w:rPr>
          <w:rFonts w:cs="Segoe UI"/>
          <w:color w:val="000000"/>
          <w:lang w:val="en-US" w:eastAsia="zh-CN"/>
        </w:rPr>
        <w:t>）</w:t>
      </w:r>
      <w:r>
        <w:rPr>
          <w:rFonts w:cs="Segoe UI" w:hint="eastAsia"/>
          <w:color w:val="000000"/>
          <w:lang w:val="en-US" w:eastAsia="zh-CN"/>
        </w:rPr>
        <w:t>更换至</w:t>
      </w:r>
      <w:r>
        <w:rPr>
          <w:rFonts w:cs="Segoe UI"/>
          <w:color w:val="000000"/>
          <w:lang w:val="en-US" w:eastAsia="zh-CN"/>
        </w:rPr>
        <w:t>ITU-T</w:t>
      </w:r>
      <w:r>
        <w:rPr>
          <w:rFonts w:cs="Segoe UI"/>
          <w:color w:val="000000"/>
          <w:lang w:val="en-US" w:eastAsia="zh-CN"/>
        </w:rPr>
        <w:t>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w:t>
      </w:r>
      <w:r>
        <w:rPr>
          <w:rFonts w:cs="Segoe UI" w:hint="eastAsia"/>
          <w:color w:val="000000"/>
          <w:lang w:val="en-US" w:eastAsia="zh-CN"/>
        </w:rPr>
        <w:t>协议</w:t>
      </w:r>
      <w:r>
        <w:rPr>
          <w:rFonts w:cs="Segoe UI"/>
          <w:color w:val="000000"/>
          <w:lang w:val="en-US" w:eastAsia="zh-CN"/>
        </w:rPr>
        <w:t>和测试规范）</w:t>
      </w:r>
      <w:r>
        <w:rPr>
          <w:rFonts w:cs="Segoe UI" w:hint="eastAsia"/>
          <w:color w:val="000000"/>
          <w:lang w:val="en-US" w:eastAsia="zh-CN"/>
        </w:rPr>
        <w:t>。</w:t>
      </w:r>
      <w:r w:rsidRPr="002E1E60">
        <w:rPr>
          <w:rFonts w:cs="Segoe UI"/>
          <w:color w:val="000000"/>
          <w:lang w:val="en-US" w:eastAsia="zh-CN"/>
        </w:rPr>
        <w:t>JCA-CIT</w:t>
      </w:r>
      <w:r w:rsidRPr="002E1E60">
        <w:rPr>
          <w:rFonts w:cs="Segoe UI" w:hint="eastAsia"/>
          <w:color w:val="000000"/>
          <w:lang w:val="en-US" w:eastAsia="zh-CN"/>
        </w:rPr>
        <w:t>的</w:t>
      </w:r>
      <w:r w:rsidRPr="002E1E60">
        <w:rPr>
          <w:rFonts w:cs="Segoe UI"/>
          <w:color w:val="000000"/>
          <w:lang w:val="en-US" w:eastAsia="zh-CN"/>
        </w:rPr>
        <w:t>主要成就</w:t>
      </w:r>
      <w:r>
        <w:rPr>
          <w:rFonts w:cs="Segoe UI" w:hint="eastAsia"/>
          <w:color w:val="000000"/>
          <w:lang w:val="en-US" w:eastAsia="zh-CN"/>
        </w:rPr>
        <w:t>见</w:t>
      </w:r>
      <w:r>
        <w:rPr>
          <w:rFonts w:cs="Segoe UI"/>
          <w:color w:val="000000"/>
          <w:lang w:val="en-US" w:eastAsia="zh-CN"/>
        </w:rPr>
        <w:t>下文。</w:t>
      </w:r>
    </w:p>
    <w:p w14:paraId="35D74FD5" w14:textId="77777777" w:rsidR="00833E1C" w:rsidRDefault="00833E1C" w:rsidP="00833E1C">
      <w:pPr>
        <w:ind w:firstLineChars="200" w:firstLine="480"/>
        <w:rPr>
          <w:rFonts w:eastAsia="Malgun Gothic"/>
          <w:bCs/>
          <w:szCs w:val="24"/>
          <w:lang w:eastAsia="zh-CN"/>
        </w:rPr>
      </w:pPr>
      <w:r w:rsidRPr="002E1E60">
        <w:rPr>
          <w:rFonts w:cs="Segoe UI" w:hint="eastAsia"/>
          <w:color w:val="000000"/>
          <w:lang w:val="en-US" w:eastAsia="zh-CN"/>
        </w:rPr>
        <w:t>在此研究期</w:t>
      </w:r>
      <w:r w:rsidRPr="002E1E60">
        <w:rPr>
          <w:rFonts w:cs="Segoe UI"/>
          <w:color w:val="000000"/>
          <w:lang w:val="en-US" w:eastAsia="zh-CN"/>
        </w:rPr>
        <w:t>内</w:t>
      </w:r>
      <w:r>
        <w:rPr>
          <w:rFonts w:cs="Segoe UI" w:hint="eastAsia"/>
          <w:color w:val="000000"/>
          <w:lang w:val="en-US" w:eastAsia="zh-CN"/>
        </w:rPr>
        <w:t>，</w:t>
      </w:r>
      <w:r w:rsidRPr="002E1E60">
        <w:rPr>
          <w:rFonts w:cs="Segoe UI"/>
          <w:color w:val="000000"/>
          <w:lang w:val="en-US" w:eastAsia="zh-CN"/>
        </w:rPr>
        <w:t>JCA-CIT</w:t>
      </w:r>
      <w:r>
        <w:rPr>
          <w:rFonts w:cs="Segoe UI" w:hint="eastAsia"/>
          <w:color w:val="000000"/>
          <w:lang w:val="en-US" w:eastAsia="zh-CN"/>
        </w:rPr>
        <w:t>积极</w:t>
      </w:r>
      <w:r>
        <w:rPr>
          <w:rFonts w:cs="Segoe UI"/>
          <w:color w:val="000000"/>
          <w:lang w:val="en-US" w:eastAsia="zh-CN"/>
        </w:rPr>
        <w:t>促进</w:t>
      </w:r>
      <w:r>
        <w:rPr>
          <w:rFonts w:cs="Segoe UI" w:hint="eastAsia"/>
          <w:color w:val="000000"/>
          <w:lang w:val="en-US" w:eastAsia="zh-CN"/>
        </w:rPr>
        <w:t>ITU-T</w:t>
      </w:r>
      <w:r>
        <w:rPr>
          <w:rFonts w:cs="Segoe UI"/>
          <w:color w:val="000000"/>
          <w:lang w:val="en-US" w:eastAsia="zh-CN"/>
        </w:rPr>
        <w:t>开展的一致性评定和互操作性</w:t>
      </w:r>
      <w:r>
        <w:rPr>
          <w:rFonts w:cs="Segoe UI" w:hint="eastAsia"/>
          <w:color w:val="000000"/>
          <w:lang w:val="en-US" w:eastAsia="zh-CN"/>
        </w:rPr>
        <w:t>测试</w:t>
      </w:r>
      <w:r>
        <w:rPr>
          <w:rFonts w:cs="Segoe UI"/>
          <w:color w:val="000000"/>
          <w:lang w:val="en-US" w:eastAsia="zh-CN"/>
        </w:rPr>
        <w:t>各项活动的协调。</w:t>
      </w:r>
      <w:r w:rsidRPr="002E1E60">
        <w:rPr>
          <w:rFonts w:cs="Segoe UI"/>
          <w:color w:val="000000"/>
          <w:lang w:val="en-US" w:eastAsia="zh-CN"/>
        </w:rPr>
        <w:t>JCA-CIT</w:t>
      </w:r>
      <w:r>
        <w:rPr>
          <w:rFonts w:cs="Segoe UI" w:hint="eastAsia"/>
          <w:color w:val="000000"/>
          <w:lang w:val="en-US" w:eastAsia="zh-CN"/>
        </w:rPr>
        <w:t>的</w:t>
      </w:r>
      <w:r>
        <w:rPr>
          <w:rFonts w:cs="Segoe UI"/>
          <w:color w:val="000000"/>
          <w:lang w:val="en-US" w:eastAsia="zh-CN"/>
        </w:rPr>
        <w:t>主要作用是支持第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发挥其作为</w:t>
      </w:r>
      <w:r>
        <w:rPr>
          <w:rFonts w:cs="Segoe UI"/>
          <w:color w:val="000000"/>
          <w:lang w:val="en-US" w:eastAsia="zh-CN"/>
        </w:rPr>
        <w:t>ITU-T</w:t>
      </w:r>
      <w:r w:rsidRPr="002E1E60">
        <w:rPr>
          <w:rFonts w:cs="Segoe UI"/>
          <w:color w:val="000000"/>
          <w:lang w:val="en-US" w:eastAsia="zh-CN"/>
        </w:rPr>
        <w:t xml:space="preserve"> C&amp;I</w:t>
      </w:r>
      <w:r w:rsidRPr="002E1E60">
        <w:rPr>
          <w:rFonts w:cs="Segoe UI" w:hint="eastAsia"/>
          <w:color w:val="000000"/>
          <w:lang w:val="en-US" w:eastAsia="zh-CN"/>
        </w:rPr>
        <w:t>问题</w:t>
      </w:r>
      <w:r w:rsidRPr="002E1E60">
        <w:rPr>
          <w:rFonts w:cs="Segoe UI"/>
          <w:color w:val="000000"/>
          <w:lang w:val="en-US" w:eastAsia="zh-CN"/>
        </w:rPr>
        <w:t>牵头研究组</w:t>
      </w:r>
      <w:r>
        <w:rPr>
          <w:rFonts w:cs="Segoe UI" w:hint="eastAsia"/>
          <w:color w:val="000000"/>
          <w:lang w:val="en-US" w:eastAsia="zh-CN"/>
        </w:rPr>
        <w:t>的</w:t>
      </w:r>
      <w:r>
        <w:rPr>
          <w:rFonts w:cs="Segoe UI"/>
          <w:color w:val="000000"/>
          <w:lang w:val="en-US" w:eastAsia="zh-CN"/>
        </w:rPr>
        <w:t>作用。</w:t>
      </w:r>
    </w:p>
    <w:p w14:paraId="201E75BF" w14:textId="77777777" w:rsidR="00833E1C" w:rsidRPr="009C2694" w:rsidRDefault="00833E1C" w:rsidP="00833E1C">
      <w:pPr>
        <w:ind w:firstLineChars="200" w:firstLine="480"/>
        <w:rPr>
          <w:rFonts w:cs="Segoe UI"/>
          <w:color w:val="000000"/>
          <w:lang w:val="en-US" w:eastAsia="zh-CN"/>
        </w:rPr>
      </w:pPr>
      <w:r w:rsidRPr="009C2694">
        <w:rPr>
          <w:rFonts w:cs="Segoe UI"/>
          <w:color w:val="000000"/>
          <w:lang w:val="en-US" w:eastAsia="zh-CN"/>
        </w:rPr>
        <w:t>JCA-CIT</w:t>
      </w:r>
      <w:r w:rsidRPr="009C2694">
        <w:rPr>
          <w:rFonts w:cs="Segoe UI" w:hint="eastAsia"/>
          <w:color w:val="000000"/>
          <w:lang w:val="en-US" w:eastAsia="zh-CN"/>
        </w:rPr>
        <w:t>积极</w:t>
      </w:r>
      <w:r w:rsidRPr="009C2694">
        <w:rPr>
          <w:rFonts w:cs="Segoe UI"/>
          <w:color w:val="000000"/>
          <w:lang w:val="en-US" w:eastAsia="zh-CN"/>
        </w:rPr>
        <w:t>推进</w:t>
      </w:r>
      <w:r w:rsidRPr="009C2694">
        <w:rPr>
          <w:rFonts w:cs="Segoe UI"/>
          <w:color w:val="000000"/>
          <w:lang w:val="en-US" w:eastAsia="zh-CN"/>
        </w:rPr>
        <w:t>ITU-T C&amp;I</w:t>
      </w:r>
      <w:r>
        <w:rPr>
          <w:rFonts w:cs="Segoe UI" w:hint="eastAsia"/>
          <w:color w:val="000000"/>
          <w:lang w:val="en-US" w:eastAsia="zh-CN"/>
        </w:rPr>
        <w:t>的各项</w:t>
      </w:r>
      <w:r>
        <w:rPr>
          <w:rFonts w:cs="Segoe UI"/>
          <w:color w:val="000000"/>
          <w:lang w:val="en-US" w:eastAsia="zh-CN"/>
        </w:rPr>
        <w:t>活动，请来自其他</w:t>
      </w:r>
      <w:r>
        <w:rPr>
          <w:rFonts w:cs="Segoe UI"/>
          <w:color w:val="000000"/>
          <w:lang w:val="en-US" w:eastAsia="zh-CN"/>
        </w:rPr>
        <w:t>SDO</w:t>
      </w:r>
      <w:r>
        <w:rPr>
          <w:rFonts w:cs="Segoe UI"/>
          <w:color w:val="000000"/>
          <w:lang w:val="en-US" w:eastAsia="zh-CN"/>
        </w:rPr>
        <w:t>的专家参与其中并帮助与</w:t>
      </w:r>
      <w:r w:rsidRPr="009C2694">
        <w:rPr>
          <w:rFonts w:cs="Segoe UI"/>
          <w:color w:val="000000"/>
          <w:lang w:val="en-US" w:eastAsia="zh-CN"/>
        </w:rPr>
        <w:t>ETSI TC INT</w:t>
      </w:r>
      <w:r>
        <w:rPr>
          <w:rFonts w:cs="Segoe UI" w:hint="eastAsia"/>
          <w:color w:val="000000"/>
          <w:lang w:val="en-US" w:eastAsia="zh-CN"/>
        </w:rPr>
        <w:t>专家</w:t>
      </w:r>
      <w:r>
        <w:rPr>
          <w:rFonts w:cs="Segoe UI"/>
          <w:color w:val="000000"/>
          <w:lang w:val="en-US" w:eastAsia="zh-CN"/>
        </w:rPr>
        <w:t>的接洽讨论，从而</w:t>
      </w:r>
      <w:r>
        <w:rPr>
          <w:rFonts w:cs="Segoe UI" w:hint="eastAsia"/>
          <w:color w:val="000000"/>
          <w:lang w:val="en-US" w:eastAsia="zh-CN"/>
        </w:rPr>
        <w:t>使</w:t>
      </w:r>
      <w:r>
        <w:rPr>
          <w:rFonts w:cs="Segoe UI"/>
          <w:color w:val="000000"/>
          <w:lang w:val="en-US" w:eastAsia="zh-CN"/>
        </w:rPr>
        <w:t>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和</w:t>
      </w:r>
      <w:r w:rsidRPr="009C2694">
        <w:rPr>
          <w:rFonts w:cs="Segoe UI"/>
          <w:color w:val="000000"/>
          <w:lang w:val="en-US" w:eastAsia="zh-CN"/>
        </w:rPr>
        <w:t>ETSI TC INT</w:t>
      </w:r>
      <w:r>
        <w:rPr>
          <w:rFonts w:cs="Segoe UI" w:hint="eastAsia"/>
          <w:color w:val="000000"/>
          <w:lang w:val="en-US" w:eastAsia="zh-CN"/>
        </w:rPr>
        <w:t>之间</w:t>
      </w:r>
      <w:r>
        <w:rPr>
          <w:rFonts w:cs="Segoe UI"/>
          <w:color w:val="000000"/>
          <w:lang w:val="en-US" w:eastAsia="zh-CN"/>
        </w:rPr>
        <w:t>的合作框架获得批准。</w:t>
      </w:r>
      <w:r>
        <w:rPr>
          <w:rFonts w:cs="Segoe UI" w:hint="eastAsia"/>
          <w:color w:val="000000"/>
          <w:lang w:val="en-US" w:eastAsia="zh-CN"/>
        </w:rPr>
        <w:t>两个</w:t>
      </w:r>
      <w:r>
        <w:rPr>
          <w:rFonts w:cs="Segoe UI"/>
          <w:color w:val="000000"/>
          <w:lang w:val="en-US" w:eastAsia="zh-CN"/>
        </w:rPr>
        <w:t>小组自去年以来定期组织联合活动，在</w:t>
      </w:r>
      <w:r>
        <w:rPr>
          <w:rFonts w:cs="Segoe UI" w:hint="eastAsia"/>
          <w:color w:val="000000"/>
          <w:lang w:val="en-US" w:eastAsia="zh-CN"/>
        </w:rPr>
        <w:t>此</w:t>
      </w:r>
      <w:r>
        <w:rPr>
          <w:rFonts w:cs="Segoe UI"/>
          <w:color w:val="000000"/>
          <w:lang w:val="en-US" w:eastAsia="zh-CN"/>
        </w:rPr>
        <w:t>会议上</w:t>
      </w:r>
      <w:r>
        <w:rPr>
          <w:rFonts w:cs="Segoe UI" w:hint="eastAsia"/>
          <w:color w:val="000000"/>
          <w:lang w:val="en-US" w:eastAsia="zh-CN"/>
        </w:rPr>
        <w:t>ITU-T</w:t>
      </w:r>
      <w:r>
        <w:rPr>
          <w:rFonts w:cs="Segoe UI"/>
          <w:color w:val="000000"/>
          <w:lang w:val="en-US" w:eastAsia="zh-CN"/>
        </w:rPr>
        <w:t>第</w:t>
      </w:r>
      <w:r>
        <w:rPr>
          <w:rFonts w:cs="Segoe UI" w:hint="eastAsia"/>
          <w:color w:val="000000"/>
          <w:lang w:val="en-US" w:eastAsia="zh-CN"/>
        </w:rPr>
        <w:t>11</w:t>
      </w:r>
      <w:r>
        <w:rPr>
          <w:rFonts w:cs="Segoe UI" w:hint="eastAsia"/>
          <w:color w:val="000000"/>
          <w:lang w:val="en-US" w:eastAsia="zh-CN"/>
        </w:rPr>
        <w:t>研究</w:t>
      </w:r>
      <w:r>
        <w:rPr>
          <w:rFonts w:cs="Segoe UI"/>
          <w:color w:val="000000"/>
          <w:lang w:val="en-US" w:eastAsia="zh-CN"/>
        </w:rPr>
        <w:t>盛</w:t>
      </w:r>
      <w:r>
        <w:rPr>
          <w:rFonts w:cs="Segoe UI" w:hint="eastAsia"/>
          <w:color w:val="000000"/>
          <w:lang w:val="en-US" w:eastAsia="zh-CN"/>
        </w:rPr>
        <w:t>邀</w:t>
      </w:r>
      <w:r w:rsidRPr="009C2694">
        <w:rPr>
          <w:rFonts w:cs="Segoe UI"/>
          <w:color w:val="000000"/>
          <w:lang w:val="en-US" w:eastAsia="zh-CN"/>
        </w:rPr>
        <w:t>ETSI TC INT</w:t>
      </w:r>
      <w:r>
        <w:rPr>
          <w:rFonts w:cs="Segoe UI" w:hint="eastAsia"/>
          <w:color w:val="000000"/>
          <w:lang w:val="en-US" w:eastAsia="zh-CN"/>
        </w:rPr>
        <w:t>光临</w:t>
      </w:r>
      <w:r>
        <w:rPr>
          <w:rFonts w:cs="Segoe UI"/>
          <w:color w:val="000000"/>
          <w:lang w:val="en-US" w:eastAsia="zh-CN"/>
        </w:rPr>
        <w:t>日内瓦。</w:t>
      </w:r>
    </w:p>
    <w:p w14:paraId="4B97F248" w14:textId="77777777" w:rsidR="00833E1C" w:rsidRPr="009C2694" w:rsidRDefault="00833E1C" w:rsidP="00833E1C">
      <w:pPr>
        <w:ind w:firstLineChars="200" w:firstLine="480"/>
        <w:rPr>
          <w:rFonts w:cs="Segoe UI"/>
          <w:color w:val="000000"/>
          <w:lang w:val="en-US" w:eastAsia="zh-CN"/>
        </w:rPr>
      </w:pPr>
      <w:r>
        <w:rPr>
          <w:rFonts w:cs="Segoe UI" w:hint="eastAsia"/>
          <w:color w:val="000000"/>
          <w:lang w:val="en-US" w:eastAsia="zh-CN"/>
        </w:rPr>
        <w:t>此外</w:t>
      </w:r>
      <w:r>
        <w:rPr>
          <w:rFonts w:cs="Segoe UI"/>
          <w:color w:val="000000"/>
          <w:lang w:val="en-US" w:eastAsia="zh-CN"/>
        </w:rPr>
        <w:t>，在</w:t>
      </w:r>
      <w:r>
        <w:rPr>
          <w:rFonts w:cs="Segoe UI" w:hint="eastAsia"/>
          <w:color w:val="000000"/>
          <w:lang w:val="en-US" w:eastAsia="zh-CN"/>
        </w:rPr>
        <w:t>第一次</w:t>
      </w:r>
      <w:r>
        <w:rPr>
          <w:rFonts w:cs="Segoe UI"/>
          <w:color w:val="000000"/>
          <w:lang w:val="en-US" w:eastAsia="zh-CN"/>
        </w:rPr>
        <w:t>会议期间，</w:t>
      </w:r>
      <w:r w:rsidRPr="009C2694">
        <w:rPr>
          <w:rFonts w:cs="Segoe UI"/>
          <w:color w:val="000000"/>
          <w:lang w:val="en-US" w:eastAsia="zh-CN"/>
        </w:rPr>
        <w:t>JCA-CIT</w:t>
      </w:r>
      <w:r>
        <w:rPr>
          <w:rFonts w:cs="Segoe UI" w:hint="eastAsia"/>
          <w:color w:val="000000"/>
          <w:lang w:val="en-US" w:eastAsia="zh-CN"/>
        </w:rPr>
        <w:t>同意扩充根据</w:t>
      </w:r>
      <w:r>
        <w:rPr>
          <w:rFonts w:cs="Segoe UI"/>
          <w:color w:val="000000"/>
          <w:lang w:val="en-US" w:eastAsia="zh-CN"/>
        </w:rPr>
        <w:t>ITU-T</w:t>
      </w:r>
      <w:r>
        <w:rPr>
          <w:rFonts w:cs="Segoe UI"/>
          <w:color w:val="000000"/>
          <w:lang w:val="en-US" w:eastAsia="zh-CN"/>
        </w:rPr>
        <w:t>建议书测试</w:t>
      </w:r>
      <w:r>
        <w:rPr>
          <w:rFonts w:cs="Segoe UI"/>
          <w:color w:val="000000"/>
          <w:lang w:val="en-US" w:eastAsia="zh-CN"/>
        </w:rPr>
        <w:t>ICT</w:t>
      </w:r>
      <w:r>
        <w:rPr>
          <w:rFonts w:cs="Segoe UI"/>
          <w:color w:val="000000"/>
          <w:lang w:val="en-US" w:eastAsia="zh-CN"/>
        </w:rPr>
        <w:t>产品的一致性评定方式清单：</w:t>
      </w:r>
    </w:p>
    <w:p w14:paraId="1F36A274" w14:textId="77777777" w:rsidR="00833E1C" w:rsidRPr="009C2694" w:rsidRDefault="00833E1C" w:rsidP="00833E1C">
      <w:pPr>
        <w:pStyle w:val="enumlev1"/>
        <w:rPr>
          <w:rFonts w:eastAsia="Malgun Gothic"/>
          <w:lang w:eastAsia="ko-KR"/>
        </w:rPr>
      </w:pPr>
      <w:r w:rsidRPr="009C2694">
        <w:rPr>
          <w:rFonts w:eastAsia="Malgun Gothic"/>
          <w:lang w:eastAsia="ko-KR"/>
        </w:rPr>
        <w:lastRenderedPageBreak/>
        <w:t>–</w:t>
      </w:r>
      <w:r w:rsidRPr="009C2694">
        <w:rPr>
          <w:rFonts w:eastAsia="Malgun Gothic"/>
          <w:lang w:eastAsia="ko-KR"/>
        </w:rPr>
        <w:tab/>
      </w:r>
      <w:r w:rsidRPr="009C2694">
        <w:rPr>
          <w:rFonts w:cs="Segoe UI"/>
          <w:color w:val="000000"/>
          <w:lang w:val="en-US" w:eastAsia="zh-CN"/>
        </w:rPr>
        <w:t>ICT</w:t>
      </w:r>
      <w:r w:rsidRPr="009C2694">
        <w:rPr>
          <w:rFonts w:cs="Segoe UI" w:hint="eastAsia"/>
          <w:color w:val="000000"/>
          <w:lang w:val="en-US" w:eastAsia="zh-CN"/>
        </w:rPr>
        <w:t>设备的一致性评定</w:t>
      </w:r>
      <w:r w:rsidRPr="009C2694">
        <w:rPr>
          <w:rFonts w:cs="Segoe UI"/>
          <w:color w:val="000000"/>
          <w:lang w:val="en-US" w:eastAsia="zh-CN"/>
        </w:rPr>
        <w:t>（</w:t>
      </w:r>
      <w:r w:rsidRPr="009C2694">
        <w:rPr>
          <w:rFonts w:cs="Segoe UI" w:hint="eastAsia"/>
          <w:color w:val="000000"/>
          <w:lang w:val="en-US" w:eastAsia="zh-CN"/>
        </w:rPr>
        <w:t>信令协议</w:t>
      </w:r>
      <w:r w:rsidRPr="009C2694">
        <w:rPr>
          <w:rFonts w:cs="Segoe UI"/>
          <w:color w:val="000000"/>
          <w:lang w:val="en-US" w:eastAsia="zh-CN"/>
        </w:rPr>
        <w:t>、</w:t>
      </w:r>
      <w:r w:rsidRPr="009C2694">
        <w:rPr>
          <w:rFonts w:cs="Segoe UI" w:hint="eastAsia"/>
          <w:color w:val="000000"/>
          <w:lang w:val="en-US" w:eastAsia="zh-CN"/>
        </w:rPr>
        <w:t>接口</w:t>
      </w:r>
      <w:r w:rsidRPr="009C2694">
        <w:rPr>
          <w:rFonts w:cs="Segoe UI"/>
          <w:color w:val="000000"/>
          <w:lang w:val="en-US" w:eastAsia="zh-CN"/>
        </w:rPr>
        <w:t>、</w:t>
      </w:r>
      <w:r w:rsidRPr="009C2694">
        <w:rPr>
          <w:rFonts w:cs="Segoe UI" w:hint="eastAsia"/>
          <w:color w:val="000000"/>
          <w:lang w:val="en-US" w:eastAsia="zh-CN"/>
        </w:rPr>
        <w:t>编解码器等</w:t>
      </w:r>
      <w:r w:rsidRPr="009C2694">
        <w:rPr>
          <w:rFonts w:cs="Segoe UI"/>
          <w:color w:val="000000"/>
          <w:lang w:val="en-US" w:eastAsia="zh-CN"/>
        </w:rPr>
        <w:t>）</w:t>
      </w:r>
      <w:r w:rsidRPr="009C2694">
        <w:rPr>
          <w:rFonts w:cs="Segoe UI" w:hint="eastAsia"/>
          <w:color w:val="000000"/>
          <w:lang w:val="en-US" w:eastAsia="zh-CN"/>
        </w:rPr>
        <w:t>；</w:t>
      </w:r>
    </w:p>
    <w:p w14:paraId="0E02FE02" w14:textId="77777777" w:rsidR="00833E1C" w:rsidRPr="009C2694" w:rsidRDefault="00833E1C" w:rsidP="00833E1C">
      <w:pPr>
        <w:pStyle w:val="enumlev1"/>
        <w:rPr>
          <w:rFonts w:eastAsia="Malgun Gothic"/>
          <w:lang w:eastAsia="ko-KR"/>
        </w:rPr>
      </w:pPr>
      <w:r w:rsidRPr="009C2694">
        <w:rPr>
          <w:rFonts w:eastAsia="Malgun Gothic"/>
          <w:lang w:eastAsia="ko-KR"/>
        </w:rPr>
        <w:t>–</w:t>
      </w:r>
      <w:r w:rsidRPr="009C2694">
        <w:rPr>
          <w:rFonts w:eastAsia="Malgun Gothic"/>
          <w:lang w:eastAsia="ko-KR"/>
        </w:rPr>
        <w:tab/>
      </w:r>
      <w:r w:rsidRPr="009C2694">
        <w:rPr>
          <w:rFonts w:cs="Segoe UI" w:hint="eastAsia"/>
          <w:color w:val="000000"/>
          <w:lang w:val="en-US" w:eastAsia="zh-CN"/>
        </w:rPr>
        <w:t>电信</w:t>
      </w:r>
      <w:r w:rsidRPr="009C2694">
        <w:rPr>
          <w:rFonts w:cs="Segoe UI"/>
          <w:color w:val="000000"/>
          <w:lang w:val="en-US" w:eastAsia="zh-CN"/>
        </w:rPr>
        <w:t>服务</w:t>
      </w:r>
      <w:r>
        <w:rPr>
          <w:rFonts w:cs="Segoe UI" w:hint="eastAsia"/>
          <w:color w:val="000000"/>
          <w:lang w:val="en-US" w:eastAsia="zh-CN"/>
        </w:rPr>
        <w:t>的</w:t>
      </w:r>
      <w:r>
        <w:rPr>
          <w:rFonts w:cs="Segoe UI"/>
          <w:color w:val="000000"/>
          <w:lang w:val="en-US" w:eastAsia="zh-CN"/>
        </w:rPr>
        <w:t>一致性评定；</w:t>
      </w:r>
    </w:p>
    <w:p w14:paraId="23D7393E" w14:textId="77777777" w:rsidR="00833E1C" w:rsidRPr="009C2694" w:rsidRDefault="00833E1C" w:rsidP="00833E1C">
      <w:pPr>
        <w:pStyle w:val="enumlev1"/>
        <w:rPr>
          <w:rFonts w:cs="Segoe UI"/>
          <w:color w:val="000000"/>
          <w:lang w:val="en-US" w:eastAsia="zh-CN"/>
        </w:rPr>
      </w:pPr>
      <w:r>
        <w:rPr>
          <w:rFonts w:eastAsia="Malgun Gothic"/>
          <w:lang w:eastAsia="ko-KR"/>
        </w:rPr>
        <w:t>–</w:t>
      </w:r>
      <w:r>
        <w:rPr>
          <w:rFonts w:eastAsia="Malgun Gothic"/>
          <w:lang w:eastAsia="ko-KR"/>
        </w:rPr>
        <w:tab/>
      </w:r>
      <w:r w:rsidRPr="009C2694">
        <w:rPr>
          <w:rFonts w:cs="Segoe UI" w:hint="eastAsia"/>
          <w:color w:val="000000"/>
          <w:lang w:val="en-US" w:eastAsia="zh-CN"/>
        </w:rPr>
        <w:t>系统</w:t>
      </w:r>
      <w:r w:rsidRPr="009C2694">
        <w:rPr>
          <w:rFonts w:cs="Segoe UI" w:hint="eastAsia"/>
          <w:color w:val="000000"/>
          <w:lang w:val="en-US" w:eastAsia="zh-CN"/>
        </w:rPr>
        <w:t>/</w:t>
      </w:r>
      <w:r w:rsidRPr="009C2694">
        <w:rPr>
          <w:rFonts w:cs="Segoe UI" w:hint="eastAsia"/>
          <w:color w:val="000000"/>
          <w:lang w:val="en-US" w:eastAsia="zh-CN"/>
        </w:rPr>
        <w:t>网络</w:t>
      </w:r>
      <w:r w:rsidRPr="009C2694">
        <w:rPr>
          <w:rFonts w:cs="Segoe UI" w:hint="eastAsia"/>
          <w:color w:val="000000"/>
          <w:lang w:val="en-US" w:eastAsia="zh-CN"/>
        </w:rPr>
        <w:t>/</w:t>
      </w:r>
      <w:r w:rsidRPr="009C2694">
        <w:rPr>
          <w:rFonts w:cs="Segoe UI" w:hint="eastAsia"/>
          <w:color w:val="000000"/>
          <w:lang w:val="en-US" w:eastAsia="zh-CN"/>
        </w:rPr>
        <w:t>设备</w:t>
      </w:r>
      <w:r>
        <w:rPr>
          <w:rFonts w:cs="Segoe UI" w:hint="eastAsia"/>
          <w:color w:val="000000"/>
          <w:lang w:val="en-US" w:eastAsia="zh-CN"/>
        </w:rPr>
        <w:t>性能</w:t>
      </w:r>
      <w:r>
        <w:rPr>
          <w:rFonts w:cs="Segoe UI"/>
          <w:color w:val="000000"/>
          <w:lang w:val="en-US" w:eastAsia="zh-CN"/>
        </w:rPr>
        <w:t>的一致性评定（</w:t>
      </w:r>
      <w:r>
        <w:rPr>
          <w:rFonts w:cs="Segoe UI" w:hint="eastAsia"/>
          <w:color w:val="000000"/>
          <w:lang w:val="en-US" w:eastAsia="zh-CN"/>
        </w:rPr>
        <w:t>确立</w:t>
      </w:r>
      <w:r>
        <w:rPr>
          <w:rFonts w:cs="Segoe UI"/>
          <w:color w:val="000000"/>
          <w:lang w:val="en-US" w:eastAsia="zh-CN"/>
        </w:rPr>
        <w:t>基准）</w:t>
      </w:r>
      <w:r>
        <w:rPr>
          <w:rFonts w:cs="Segoe UI" w:hint="eastAsia"/>
          <w:color w:val="000000"/>
          <w:lang w:val="en-US" w:eastAsia="zh-CN"/>
        </w:rPr>
        <w:t>；</w:t>
      </w:r>
    </w:p>
    <w:p w14:paraId="12BBC0F0" w14:textId="77777777" w:rsidR="00833E1C" w:rsidRPr="009C2694" w:rsidRDefault="00833E1C" w:rsidP="00833E1C">
      <w:pPr>
        <w:pStyle w:val="enumlev1"/>
        <w:rPr>
          <w:rFonts w:cs="Segoe UI"/>
          <w:color w:val="000000"/>
          <w:lang w:val="en-US" w:eastAsia="zh-CN"/>
        </w:rPr>
      </w:pPr>
      <w:r>
        <w:rPr>
          <w:rFonts w:eastAsia="Malgun Gothic"/>
          <w:lang w:eastAsia="ko-KR"/>
        </w:rPr>
        <w:t>–</w:t>
      </w:r>
      <w:r>
        <w:rPr>
          <w:rFonts w:eastAsia="Malgun Gothic"/>
          <w:lang w:eastAsia="ko-KR"/>
        </w:rPr>
        <w:tab/>
      </w:r>
      <w:r w:rsidRPr="009C2694">
        <w:rPr>
          <w:rFonts w:cs="Segoe UI"/>
          <w:color w:val="000000"/>
          <w:lang w:val="en-US" w:eastAsia="zh-CN"/>
        </w:rPr>
        <w:t>QoS/QoE/NP</w:t>
      </w:r>
      <w:r w:rsidRPr="009C2694">
        <w:rPr>
          <w:rFonts w:cs="Segoe UI" w:hint="eastAsia"/>
          <w:color w:val="000000"/>
          <w:lang w:val="en-US" w:eastAsia="zh-CN"/>
        </w:rPr>
        <w:t>的</w:t>
      </w:r>
      <w:r w:rsidRPr="009C2694">
        <w:rPr>
          <w:rFonts w:cs="Segoe UI"/>
          <w:color w:val="000000"/>
          <w:lang w:val="en-US" w:eastAsia="zh-CN"/>
        </w:rPr>
        <w:t>一致性评定。</w:t>
      </w:r>
    </w:p>
    <w:p w14:paraId="47E5809E" w14:textId="77777777" w:rsidR="00833E1C" w:rsidRDefault="00833E1C" w:rsidP="00833E1C">
      <w:pPr>
        <w:tabs>
          <w:tab w:val="num" w:pos="720"/>
        </w:tabs>
        <w:ind w:firstLineChars="200" w:firstLine="480"/>
        <w:jc w:val="both"/>
        <w:rPr>
          <w:rFonts w:eastAsia="Malgun Gothic"/>
          <w:szCs w:val="24"/>
          <w:lang w:eastAsia="ko-KR"/>
        </w:rPr>
      </w:pPr>
      <w:r w:rsidRPr="004403BE">
        <w:rPr>
          <w:rFonts w:cs="Segoe UI" w:hint="eastAsia"/>
          <w:color w:val="000000"/>
          <w:lang w:val="en-US" w:eastAsia="zh-CN"/>
        </w:rPr>
        <w:t>此外</w:t>
      </w:r>
      <w:r w:rsidRPr="004403BE">
        <w:rPr>
          <w:rFonts w:cs="Segoe UI"/>
          <w:color w:val="000000"/>
          <w:lang w:val="en-US" w:eastAsia="zh-CN"/>
        </w:rPr>
        <w:t>，</w:t>
      </w:r>
      <w:r w:rsidRPr="004403BE">
        <w:rPr>
          <w:rFonts w:cs="Segoe UI"/>
          <w:color w:val="000000"/>
          <w:lang w:val="en-US" w:eastAsia="zh-CN"/>
        </w:rPr>
        <w:t>JCA-CIT</w:t>
      </w:r>
      <w:r>
        <w:rPr>
          <w:rFonts w:cs="Segoe UI" w:hint="eastAsia"/>
          <w:color w:val="000000"/>
          <w:lang w:val="en-US" w:eastAsia="zh-CN"/>
        </w:rPr>
        <w:t>参加</w:t>
      </w:r>
      <w:r>
        <w:rPr>
          <w:rFonts w:cs="Segoe UI"/>
          <w:color w:val="000000"/>
          <w:lang w:val="en-US" w:eastAsia="zh-CN"/>
        </w:rPr>
        <w:t>了有关是否有必要启动一项</w:t>
      </w:r>
      <w:r>
        <w:rPr>
          <w:rFonts w:cs="Segoe UI" w:hint="eastAsia"/>
          <w:color w:val="000000"/>
          <w:lang w:val="en-US" w:eastAsia="zh-CN"/>
        </w:rPr>
        <w:t>关于</w:t>
      </w:r>
      <w:r>
        <w:rPr>
          <w:rFonts w:cs="Segoe UI"/>
          <w:color w:val="000000"/>
          <w:lang w:val="en-US" w:eastAsia="zh-CN"/>
        </w:rPr>
        <w:t>按照</w:t>
      </w:r>
      <w:r>
        <w:rPr>
          <w:rFonts w:cs="Segoe UI" w:hint="eastAsia"/>
          <w:color w:val="000000"/>
          <w:lang w:val="en-US" w:eastAsia="zh-CN"/>
        </w:rPr>
        <w:t>提交</w:t>
      </w:r>
      <w:r>
        <w:rPr>
          <w:rFonts w:cs="Segoe UI"/>
          <w:color w:val="000000"/>
          <w:lang w:val="en-US" w:eastAsia="zh-CN"/>
        </w:rPr>
        <w:t>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的文稿</w:t>
      </w:r>
      <w:r>
        <w:rPr>
          <w:rFonts w:cs="Segoe UI" w:hint="eastAsia"/>
          <w:color w:val="000000"/>
          <w:lang w:val="en-US" w:eastAsia="zh-CN"/>
        </w:rPr>
        <w:t>（</w:t>
      </w:r>
      <w:hyperlink r:id="rId40" w:history="1">
        <w:r>
          <w:rPr>
            <w:rStyle w:val="Hyperlink"/>
            <w:rFonts w:eastAsia="Malgun Gothic"/>
            <w:szCs w:val="24"/>
            <w:lang w:eastAsia="ko-KR"/>
          </w:rPr>
          <w:t>C44</w:t>
        </w:r>
        <w:r w:rsidRPr="004403BE">
          <w:rPr>
            <w:rStyle w:val="Hyperlink"/>
            <w:rFonts w:asciiTheme="minorEastAsia" w:eastAsiaTheme="minorEastAsia" w:hAnsiTheme="minorEastAsia" w:cs="Microsoft YaHei" w:hint="eastAsia"/>
            <w:szCs w:val="24"/>
            <w:lang w:eastAsia="ko-KR"/>
          </w:rPr>
          <w:t>号文件</w:t>
        </w:r>
      </w:hyperlink>
      <w:r>
        <w:rPr>
          <w:rFonts w:cs="Segoe UI"/>
          <w:color w:val="000000"/>
          <w:lang w:val="en-US" w:eastAsia="zh-CN"/>
        </w:rPr>
        <w:t>）</w:t>
      </w:r>
      <w:r>
        <w:rPr>
          <w:rFonts w:cs="Segoe UI" w:hint="eastAsia"/>
          <w:color w:val="000000"/>
          <w:lang w:val="en-US" w:eastAsia="zh-CN"/>
        </w:rPr>
        <w:t>成果</w:t>
      </w:r>
      <w:r>
        <w:rPr>
          <w:rFonts w:cs="Segoe UI"/>
          <w:color w:val="000000"/>
          <w:lang w:val="en-US" w:eastAsia="zh-CN"/>
        </w:rPr>
        <w:t>进行互联网速度测量的</w:t>
      </w:r>
      <w:r>
        <w:rPr>
          <w:rFonts w:cs="Segoe UI" w:hint="eastAsia"/>
          <w:color w:val="000000"/>
          <w:lang w:val="en-US" w:eastAsia="zh-CN"/>
        </w:rPr>
        <w:t>工作</w:t>
      </w:r>
      <w:r>
        <w:rPr>
          <w:rFonts w:cs="Segoe UI"/>
          <w:color w:val="000000"/>
          <w:lang w:val="en-US" w:eastAsia="zh-CN"/>
        </w:rPr>
        <w:t>项目讨论。</w:t>
      </w:r>
      <w:r>
        <w:rPr>
          <w:rFonts w:cs="Segoe UI" w:hint="eastAsia"/>
          <w:color w:val="000000"/>
          <w:lang w:val="en-US" w:eastAsia="zh-CN"/>
        </w:rPr>
        <w:t>在</w:t>
      </w:r>
      <w:r>
        <w:rPr>
          <w:rFonts w:cs="Segoe UI"/>
          <w:color w:val="000000"/>
          <w:lang w:val="en-US" w:eastAsia="zh-CN"/>
        </w:rPr>
        <w:t>讨论了有关远程测试和宽带互联网接入服务质量的一些输入文件后，</w:t>
      </w:r>
      <w:r>
        <w:rPr>
          <w:rFonts w:eastAsia="Malgun Gothic"/>
          <w:szCs w:val="24"/>
          <w:lang w:eastAsia="ko-KR"/>
        </w:rPr>
        <w:t>JCA-CIT</w:t>
      </w:r>
      <w:r w:rsidRPr="00716424">
        <w:rPr>
          <w:rFonts w:cs="Segoe UI" w:hint="eastAsia"/>
          <w:color w:val="000000"/>
          <w:lang w:val="en-US" w:eastAsia="zh-CN"/>
        </w:rPr>
        <w:t>鼓励</w:t>
      </w:r>
      <w:r w:rsidRPr="00716424">
        <w:rPr>
          <w:rFonts w:cs="Segoe UI"/>
          <w:color w:val="000000"/>
          <w:lang w:val="en-US" w:eastAsia="zh-CN"/>
        </w:rPr>
        <w:t>相关研究组</w:t>
      </w:r>
      <w:r>
        <w:rPr>
          <w:rFonts w:cs="Segoe UI" w:hint="eastAsia"/>
          <w:color w:val="000000"/>
          <w:lang w:val="en-US" w:eastAsia="zh-CN"/>
        </w:rPr>
        <w:t>开始</w:t>
      </w:r>
      <w:r>
        <w:rPr>
          <w:rFonts w:cs="Segoe UI"/>
          <w:color w:val="000000"/>
          <w:lang w:val="en-US" w:eastAsia="zh-CN"/>
        </w:rPr>
        <w:t>制定</w:t>
      </w:r>
      <w:r>
        <w:rPr>
          <w:rFonts w:cs="Segoe UI" w:hint="eastAsia"/>
          <w:color w:val="000000"/>
          <w:lang w:val="en-US" w:eastAsia="zh-CN"/>
        </w:rPr>
        <w:t>最终</w:t>
      </w:r>
      <w:r>
        <w:rPr>
          <w:rFonts w:cs="Segoe UI"/>
          <w:color w:val="000000"/>
          <w:lang w:val="en-US" w:eastAsia="zh-CN"/>
        </w:rPr>
        <w:t>用户可</w:t>
      </w:r>
      <w:r>
        <w:rPr>
          <w:rFonts w:cs="Segoe UI" w:hint="eastAsia"/>
          <w:color w:val="000000"/>
          <w:lang w:val="en-US" w:eastAsia="zh-CN"/>
        </w:rPr>
        <w:t>使用</w:t>
      </w:r>
      <w:r>
        <w:rPr>
          <w:rFonts w:cs="Segoe UI"/>
          <w:color w:val="000000"/>
          <w:lang w:val="en-US" w:eastAsia="zh-CN"/>
        </w:rPr>
        <w:t>的测量互联网</w:t>
      </w:r>
      <w:r>
        <w:rPr>
          <w:rFonts w:cs="Segoe UI" w:hint="eastAsia"/>
          <w:color w:val="000000"/>
          <w:lang w:val="en-US" w:eastAsia="zh-CN"/>
        </w:rPr>
        <w:t>速度</w:t>
      </w:r>
      <w:r>
        <w:rPr>
          <w:rFonts w:cs="Segoe UI"/>
          <w:color w:val="000000"/>
          <w:lang w:val="en-US" w:eastAsia="zh-CN"/>
        </w:rPr>
        <w:t>质量的</w:t>
      </w:r>
      <w:r>
        <w:rPr>
          <w:rFonts w:cs="Segoe UI" w:hint="eastAsia"/>
          <w:color w:val="000000"/>
          <w:lang w:val="en-US" w:eastAsia="zh-CN"/>
        </w:rPr>
        <w:t>统一</w:t>
      </w:r>
      <w:r>
        <w:rPr>
          <w:rFonts w:cs="Segoe UI"/>
          <w:color w:val="000000"/>
          <w:lang w:val="en-US" w:eastAsia="zh-CN"/>
        </w:rPr>
        <w:t>方法。</w:t>
      </w:r>
    </w:p>
    <w:p w14:paraId="4A840789" w14:textId="77777777" w:rsidR="00833E1C" w:rsidRPr="00716424" w:rsidRDefault="00833E1C" w:rsidP="00833E1C">
      <w:pPr>
        <w:ind w:firstLineChars="200" w:firstLine="480"/>
        <w:rPr>
          <w:rFonts w:cs="Segoe UI"/>
          <w:color w:val="000000"/>
          <w:lang w:val="en-US" w:eastAsia="zh-CN"/>
        </w:rPr>
      </w:pPr>
      <w:r w:rsidRPr="00716424">
        <w:rPr>
          <w:rFonts w:cs="Segoe UI"/>
          <w:color w:val="000000"/>
          <w:lang w:val="en-US" w:eastAsia="zh-CN"/>
        </w:rPr>
        <w:t>JCA-CIT</w:t>
      </w:r>
      <w:r w:rsidRPr="00716424">
        <w:rPr>
          <w:rFonts w:cs="Segoe UI" w:hint="eastAsia"/>
          <w:color w:val="000000"/>
          <w:lang w:val="en-US" w:eastAsia="zh-CN"/>
        </w:rPr>
        <w:t>一直</w:t>
      </w:r>
      <w:r w:rsidRPr="00716424">
        <w:rPr>
          <w:rFonts w:cs="Segoe UI"/>
          <w:color w:val="000000"/>
          <w:lang w:val="en-US" w:eastAsia="zh-CN"/>
        </w:rPr>
        <w:t>积极支持</w:t>
      </w:r>
      <w:r>
        <w:rPr>
          <w:rFonts w:cs="Segoe UI" w:hint="eastAsia"/>
          <w:color w:val="000000"/>
          <w:lang w:val="en-US" w:eastAsia="zh-CN"/>
        </w:rPr>
        <w:t>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启动有关</w:t>
      </w:r>
      <w:r>
        <w:rPr>
          <w:rFonts w:cs="Segoe UI" w:hint="eastAsia"/>
          <w:color w:val="000000"/>
          <w:lang w:val="en-US" w:eastAsia="zh-CN"/>
        </w:rPr>
        <w:t>在</w:t>
      </w:r>
      <w:r>
        <w:rPr>
          <w:rFonts w:cs="Segoe UI"/>
          <w:color w:val="000000"/>
          <w:lang w:val="en-US" w:eastAsia="zh-CN"/>
        </w:rPr>
        <w:t>ITU-T</w:t>
      </w:r>
      <w:r>
        <w:rPr>
          <w:rFonts w:cs="Segoe UI"/>
          <w:color w:val="000000"/>
          <w:lang w:val="en-US" w:eastAsia="zh-CN"/>
        </w:rPr>
        <w:t>建立测试实验室认可程序的讨论。</w:t>
      </w:r>
      <w:r>
        <w:rPr>
          <w:rFonts w:cs="Segoe UI" w:hint="eastAsia"/>
          <w:color w:val="000000"/>
          <w:lang w:val="en-US" w:eastAsia="zh-CN"/>
        </w:rPr>
        <w:t>这项</w:t>
      </w:r>
      <w:r>
        <w:rPr>
          <w:rFonts w:cs="Segoe UI"/>
          <w:color w:val="000000"/>
          <w:lang w:val="en-US" w:eastAsia="zh-CN"/>
        </w:rPr>
        <w:t>工作导致成立了一致性评估指导委员会。</w:t>
      </w:r>
    </w:p>
    <w:p w14:paraId="46220051" w14:textId="77777777" w:rsidR="00833E1C" w:rsidRPr="00716424" w:rsidRDefault="00833E1C" w:rsidP="00833E1C">
      <w:pPr>
        <w:ind w:firstLineChars="200" w:firstLine="480"/>
        <w:rPr>
          <w:rFonts w:cs="Segoe UI"/>
          <w:color w:val="000000"/>
          <w:lang w:val="en-US" w:eastAsia="zh-CN"/>
        </w:rPr>
      </w:pPr>
      <w:r w:rsidRPr="00716424">
        <w:rPr>
          <w:rFonts w:cs="Segoe UI"/>
          <w:color w:val="000000"/>
          <w:lang w:val="en-US" w:eastAsia="zh-CN"/>
        </w:rPr>
        <w:t>JCA-CIT</w:t>
      </w:r>
      <w:r>
        <w:rPr>
          <w:rFonts w:cs="Segoe UI" w:hint="eastAsia"/>
          <w:color w:val="000000"/>
          <w:lang w:val="en-US" w:eastAsia="zh-CN"/>
        </w:rPr>
        <w:t>还</w:t>
      </w:r>
      <w:r>
        <w:rPr>
          <w:rFonts w:cs="Segoe UI"/>
          <w:color w:val="000000"/>
          <w:lang w:val="en-US" w:eastAsia="zh-CN"/>
        </w:rPr>
        <w:t>协助启动并充实完善与第</w:t>
      </w:r>
      <w:r w:rsidRPr="00716424">
        <w:rPr>
          <w:rFonts w:cs="Segoe UI"/>
          <w:color w:val="000000"/>
          <w:lang w:val="en-US" w:eastAsia="zh-CN"/>
        </w:rPr>
        <w:t>11/11</w:t>
      </w:r>
      <w:r>
        <w:rPr>
          <w:rFonts w:cs="Segoe UI" w:hint="eastAsia"/>
          <w:color w:val="000000"/>
          <w:lang w:val="en-US" w:eastAsia="zh-CN"/>
        </w:rPr>
        <w:t>号</w:t>
      </w:r>
      <w:r>
        <w:rPr>
          <w:rFonts w:cs="Segoe UI"/>
          <w:color w:val="000000"/>
          <w:lang w:val="en-US" w:eastAsia="zh-CN"/>
        </w:rPr>
        <w:t>课题的协作：</w:t>
      </w:r>
    </w:p>
    <w:p w14:paraId="2172EC55" w14:textId="77777777" w:rsidR="00833E1C" w:rsidRPr="00AD6F83" w:rsidRDefault="00833E1C" w:rsidP="00833E1C">
      <w:pPr>
        <w:pStyle w:val="enumlev1"/>
        <w:rPr>
          <w:lang w:val="en-US"/>
        </w:rPr>
      </w:pPr>
      <w:r w:rsidRPr="00AD6F83">
        <w:rPr>
          <w:lang w:val="en-US"/>
        </w:rPr>
        <w:t>–</w:t>
      </w:r>
      <w:r w:rsidRPr="00AD6F83">
        <w:rPr>
          <w:lang w:val="en-US"/>
        </w:rPr>
        <w:tab/>
      </w:r>
      <w:r>
        <w:rPr>
          <w:rFonts w:hint="eastAsia"/>
          <w:bCs/>
          <w:szCs w:val="24"/>
          <w:lang w:val="en-US" w:eastAsia="zh-CN"/>
        </w:rPr>
        <w:t>有关</w:t>
      </w:r>
      <w:r w:rsidRPr="00AD6F83">
        <w:rPr>
          <w:bCs/>
          <w:szCs w:val="24"/>
          <w:lang w:val="en-US"/>
        </w:rPr>
        <w:t>C&amp;I</w:t>
      </w:r>
      <w:r w:rsidRPr="00AD6F83">
        <w:rPr>
          <w:bCs/>
          <w:szCs w:val="24"/>
          <w:lang w:val="en-US"/>
        </w:rPr>
        <w:t>测试关键技术的</w:t>
      </w:r>
      <w:r w:rsidRPr="00AD6F83">
        <w:rPr>
          <w:bCs/>
          <w:szCs w:val="24"/>
          <w:lang w:val="en-US"/>
        </w:rPr>
        <w:t>ITU-T</w:t>
      </w:r>
      <w:r w:rsidRPr="00AD6F83">
        <w:rPr>
          <w:bCs/>
          <w:szCs w:val="24"/>
          <w:lang w:val="en-US"/>
        </w:rPr>
        <w:t>建议书动态</w:t>
      </w:r>
      <w:r>
        <w:rPr>
          <w:rFonts w:hint="eastAsia"/>
          <w:bCs/>
          <w:szCs w:val="24"/>
          <w:lang w:val="en-US" w:eastAsia="zh-CN"/>
        </w:rPr>
        <w:t>适用</w:t>
      </w:r>
      <w:r w:rsidRPr="00AD6F83">
        <w:rPr>
          <w:bCs/>
          <w:szCs w:val="24"/>
          <w:lang w:val="en-US"/>
        </w:rPr>
        <w:t>清单</w:t>
      </w:r>
      <w:r w:rsidRPr="00AD6F83">
        <w:rPr>
          <w:lang w:val="en-US"/>
        </w:rPr>
        <w:br/>
      </w:r>
      <w:r>
        <w:rPr>
          <w:rFonts w:hint="eastAsia"/>
          <w:lang w:val="en-US" w:eastAsia="zh-CN"/>
        </w:rPr>
        <w:t>（</w:t>
      </w:r>
      <w:hyperlink r:id="rId41" w:history="1">
        <w:r w:rsidRPr="00AD6F83">
          <w:rPr>
            <w:rStyle w:val="Hyperlink"/>
            <w:bCs/>
            <w:szCs w:val="24"/>
            <w:lang w:val="en-US"/>
          </w:rPr>
          <w:t>www.itu.int/go/key-technologies</w:t>
        </w:r>
      </w:hyperlink>
      <w:r>
        <w:rPr>
          <w:lang w:val="en-US"/>
        </w:rPr>
        <w:t>）</w:t>
      </w:r>
    </w:p>
    <w:p w14:paraId="50E1489A" w14:textId="77777777" w:rsidR="00833E1C" w:rsidRPr="00AD6F83" w:rsidRDefault="00833E1C" w:rsidP="00833E1C">
      <w:pPr>
        <w:pStyle w:val="enumlev1"/>
        <w:rPr>
          <w:lang w:val="en-US"/>
        </w:rPr>
      </w:pPr>
      <w:r w:rsidRPr="00AD6F83">
        <w:rPr>
          <w:lang w:val="en-US"/>
        </w:rPr>
        <w:t>–</w:t>
      </w:r>
      <w:r w:rsidRPr="00AD6F83">
        <w:rPr>
          <w:lang w:val="en-US"/>
        </w:rPr>
        <w:tab/>
      </w:r>
      <w:r>
        <w:rPr>
          <w:rFonts w:hint="eastAsia"/>
          <w:lang w:val="en-US" w:eastAsia="zh-CN"/>
        </w:rPr>
        <w:t>按照</w:t>
      </w:r>
      <w:r w:rsidRPr="002D5DD5">
        <w:rPr>
          <w:rFonts w:hint="eastAsia"/>
          <w:bCs/>
          <w:szCs w:val="24"/>
          <w:lang w:val="en-US"/>
        </w:rPr>
        <w:t>ITU-T</w:t>
      </w:r>
      <w:r w:rsidRPr="002D5DD5">
        <w:rPr>
          <w:rFonts w:hint="eastAsia"/>
          <w:bCs/>
          <w:szCs w:val="24"/>
          <w:lang w:val="en-US"/>
        </w:rPr>
        <w:t>建议书</w:t>
      </w:r>
      <w:r>
        <w:rPr>
          <w:rFonts w:hint="eastAsia"/>
          <w:bCs/>
          <w:szCs w:val="24"/>
          <w:lang w:val="en-US" w:eastAsia="zh-CN"/>
        </w:rPr>
        <w:t>开展</w:t>
      </w:r>
      <w:r>
        <w:rPr>
          <w:bCs/>
          <w:szCs w:val="24"/>
          <w:lang w:val="en-US" w:eastAsia="zh-CN"/>
        </w:rPr>
        <w:t>的一致性</w:t>
      </w:r>
      <w:r w:rsidRPr="002D5DD5">
        <w:rPr>
          <w:rFonts w:hint="eastAsia"/>
          <w:bCs/>
          <w:szCs w:val="24"/>
          <w:lang w:val="en-US"/>
        </w:rPr>
        <w:t>评估试点项目清单</w:t>
      </w:r>
      <w:r w:rsidRPr="00AD6F83">
        <w:rPr>
          <w:lang w:val="en-US"/>
        </w:rPr>
        <w:br/>
      </w:r>
      <w:r>
        <w:rPr>
          <w:rFonts w:hint="eastAsia"/>
          <w:lang w:val="en-US" w:eastAsia="zh-CN"/>
        </w:rPr>
        <w:t>（</w:t>
      </w:r>
      <w:hyperlink r:id="rId42" w:history="1">
        <w:r w:rsidRPr="00AD6F83">
          <w:rPr>
            <w:rStyle w:val="Hyperlink"/>
            <w:bCs/>
            <w:szCs w:val="24"/>
            <w:lang w:val="en-US"/>
          </w:rPr>
          <w:t>www.itu.int/go/pilot-projects</w:t>
        </w:r>
      </w:hyperlink>
      <w:r>
        <w:rPr>
          <w:lang w:val="en-US"/>
        </w:rPr>
        <w:t>）</w:t>
      </w:r>
    </w:p>
    <w:p w14:paraId="6DAB1FF9" w14:textId="77777777" w:rsidR="00833E1C" w:rsidRDefault="00833E1C" w:rsidP="00833E1C">
      <w:pPr>
        <w:pStyle w:val="enumlev1"/>
        <w:rPr>
          <w:lang w:val="en-US"/>
        </w:rPr>
      </w:pPr>
      <w:r w:rsidRPr="00AD6F83">
        <w:rPr>
          <w:lang w:val="en-US"/>
        </w:rPr>
        <w:t>–</w:t>
      </w:r>
      <w:r w:rsidRPr="00AD6F83">
        <w:rPr>
          <w:lang w:val="en-US"/>
        </w:rPr>
        <w:tab/>
      </w:r>
      <w:r w:rsidRPr="00AD6F83">
        <w:rPr>
          <w:bCs/>
          <w:szCs w:val="24"/>
          <w:lang w:val="en-US"/>
        </w:rPr>
        <w:t>行业</w:t>
      </w:r>
      <w:r w:rsidRPr="00AD6F83">
        <w:rPr>
          <w:bCs/>
          <w:szCs w:val="24"/>
          <w:lang w:val="en-US"/>
        </w:rPr>
        <w:t>C&amp;I</w:t>
      </w:r>
      <w:r w:rsidRPr="00AD6F83">
        <w:rPr>
          <w:bCs/>
          <w:szCs w:val="24"/>
          <w:lang w:val="en-US"/>
        </w:rPr>
        <w:t>测试</w:t>
      </w:r>
      <w:r>
        <w:rPr>
          <w:rFonts w:hint="eastAsia"/>
          <w:bCs/>
          <w:szCs w:val="24"/>
          <w:lang w:val="en-US" w:eastAsia="zh-CN"/>
        </w:rPr>
        <w:t>下</w:t>
      </w:r>
      <w:r w:rsidRPr="00AD6F83">
        <w:rPr>
          <w:bCs/>
          <w:szCs w:val="24"/>
          <w:lang w:val="en-US"/>
        </w:rPr>
        <w:t>的</w:t>
      </w:r>
      <w:r w:rsidRPr="00AD6F83">
        <w:rPr>
          <w:bCs/>
          <w:szCs w:val="24"/>
          <w:lang w:val="en-US"/>
        </w:rPr>
        <w:t>ITU-T</w:t>
      </w:r>
      <w:r w:rsidRPr="00AD6F83">
        <w:rPr>
          <w:bCs/>
          <w:szCs w:val="24"/>
          <w:lang w:val="en-US"/>
        </w:rPr>
        <w:t>建议书参考列表</w:t>
      </w:r>
      <w:r w:rsidRPr="00AD6F83">
        <w:rPr>
          <w:lang w:val="en-US"/>
        </w:rPr>
        <w:br/>
      </w:r>
      <w:r>
        <w:rPr>
          <w:rFonts w:hint="eastAsia"/>
          <w:lang w:val="en-US" w:eastAsia="zh-CN"/>
        </w:rPr>
        <w:t>（</w:t>
      </w:r>
      <w:hyperlink r:id="rId43" w:history="1">
        <w:r w:rsidRPr="00AD6F83">
          <w:rPr>
            <w:rStyle w:val="Hyperlink"/>
            <w:bCs/>
            <w:szCs w:val="24"/>
            <w:lang w:val="en-US"/>
          </w:rPr>
          <w:t>www.itu.int/go/reference-table</w:t>
        </w:r>
      </w:hyperlink>
      <w:r>
        <w:rPr>
          <w:lang w:val="en-US"/>
        </w:rPr>
        <w:t>）</w:t>
      </w:r>
    </w:p>
    <w:p w14:paraId="58F6801A" w14:textId="77777777" w:rsidR="00833E1C" w:rsidRPr="00716424" w:rsidRDefault="00833E1C" w:rsidP="00833E1C">
      <w:pPr>
        <w:ind w:firstLineChars="200" w:firstLine="480"/>
        <w:rPr>
          <w:rFonts w:cs="Segoe UI"/>
          <w:color w:val="000000"/>
          <w:lang w:val="en-US" w:eastAsia="zh-CN"/>
        </w:rPr>
      </w:pPr>
      <w:r>
        <w:rPr>
          <w:rFonts w:cs="Segoe UI" w:hint="eastAsia"/>
          <w:color w:val="000000"/>
          <w:lang w:val="en-US" w:eastAsia="zh-CN"/>
        </w:rPr>
        <w:t>第</w:t>
      </w:r>
      <w:r w:rsidRPr="00716424">
        <w:rPr>
          <w:rFonts w:cs="Segoe UI"/>
          <w:color w:val="000000"/>
          <w:lang w:val="en-US" w:eastAsia="zh-CN"/>
        </w:rPr>
        <w:t>11/11</w:t>
      </w:r>
      <w:r>
        <w:rPr>
          <w:rFonts w:cs="Segoe UI" w:hint="eastAsia"/>
          <w:color w:val="000000"/>
          <w:lang w:val="en-US" w:eastAsia="zh-CN"/>
        </w:rPr>
        <w:t>号</w:t>
      </w:r>
      <w:r>
        <w:rPr>
          <w:rFonts w:cs="Segoe UI"/>
          <w:color w:val="000000"/>
          <w:lang w:val="en-US" w:eastAsia="zh-CN"/>
        </w:rPr>
        <w:t>课题</w:t>
      </w:r>
      <w:r w:rsidRPr="00716424">
        <w:rPr>
          <w:rFonts w:cs="Segoe UI"/>
          <w:color w:val="000000"/>
          <w:lang w:val="en-US" w:eastAsia="zh-CN"/>
        </w:rPr>
        <w:t>定期更新</w:t>
      </w:r>
      <w:r>
        <w:rPr>
          <w:rFonts w:cs="Segoe UI" w:hint="eastAsia"/>
          <w:color w:val="000000"/>
          <w:lang w:val="en-US" w:eastAsia="zh-CN"/>
        </w:rPr>
        <w:t>并</w:t>
      </w:r>
      <w:r>
        <w:rPr>
          <w:rFonts w:cs="Segoe UI"/>
          <w:color w:val="000000"/>
          <w:lang w:val="en-US" w:eastAsia="zh-CN"/>
        </w:rPr>
        <w:t>充实完善</w:t>
      </w:r>
      <w:r w:rsidRPr="00716424">
        <w:rPr>
          <w:rFonts w:cs="Segoe UI" w:hint="eastAsia"/>
          <w:color w:val="000000"/>
          <w:lang w:val="en-US" w:eastAsia="zh-CN"/>
        </w:rPr>
        <w:t>上述</w:t>
      </w:r>
      <w:r w:rsidRPr="00716424">
        <w:rPr>
          <w:rFonts w:cs="Segoe UI"/>
          <w:color w:val="000000"/>
          <w:lang w:val="en-US" w:eastAsia="zh-CN"/>
        </w:rPr>
        <w:t>清单</w:t>
      </w:r>
      <w:r>
        <w:rPr>
          <w:rFonts w:cs="Segoe UI" w:hint="eastAsia"/>
          <w:color w:val="000000"/>
          <w:lang w:val="en-US" w:eastAsia="zh-CN"/>
        </w:rPr>
        <w:t>。</w:t>
      </w:r>
    </w:p>
    <w:p w14:paraId="039D4DF9" w14:textId="77777777" w:rsidR="00833E1C" w:rsidRPr="00AB667C" w:rsidRDefault="00833E1C" w:rsidP="00833E1C">
      <w:pPr>
        <w:ind w:firstLineChars="200" w:firstLine="480"/>
        <w:rPr>
          <w:lang w:val="en-US" w:eastAsia="zh-CN"/>
        </w:rPr>
      </w:pPr>
      <w:r w:rsidRPr="00716424">
        <w:rPr>
          <w:rFonts w:cs="Segoe UI"/>
          <w:color w:val="000000"/>
          <w:lang w:val="en-US" w:eastAsia="zh-CN"/>
        </w:rPr>
        <w:t>JCA-CIT</w:t>
      </w:r>
      <w:r w:rsidRPr="00716424">
        <w:rPr>
          <w:rFonts w:cs="Segoe UI" w:hint="eastAsia"/>
          <w:color w:val="000000"/>
          <w:lang w:val="en-US" w:eastAsia="zh-CN"/>
        </w:rPr>
        <w:t>的</w:t>
      </w:r>
      <w:r w:rsidRPr="00716424">
        <w:rPr>
          <w:rFonts w:cs="Segoe UI"/>
          <w:color w:val="000000"/>
          <w:lang w:val="en-US" w:eastAsia="zh-CN"/>
        </w:rPr>
        <w:t>目的</w:t>
      </w:r>
      <w:r>
        <w:rPr>
          <w:rFonts w:cs="Segoe UI" w:hint="eastAsia"/>
          <w:color w:val="000000"/>
          <w:lang w:val="en-US" w:eastAsia="zh-CN"/>
        </w:rPr>
        <w:t>在于</w:t>
      </w:r>
      <w:r>
        <w:rPr>
          <w:rFonts w:cs="Segoe UI"/>
          <w:color w:val="000000"/>
          <w:lang w:val="en-US" w:eastAsia="zh-CN"/>
        </w:rPr>
        <w:t>支持第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发挥</w:t>
      </w:r>
      <w:r w:rsidRPr="00716424">
        <w:rPr>
          <w:rFonts w:ascii="SimSun" w:hAnsi="SimSun" w:cs="Segoe UI"/>
          <w:color w:val="000000"/>
          <w:lang w:val="en-US" w:eastAsia="zh-CN"/>
        </w:rPr>
        <w:t>“</w:t>
      </w:r>
      <w:r w:rsidRPr="00716424">
        <w:rPr>
          <w:rFonts w:ascii="STKaiti" w:eastAsia="STKaiti" w:hAnsi="STKaiti" w:cs="Segoe UI" w:hint="eastAsia"/>
          <w:color w:val="000000"/>
          <w:lang w:val="en-US" w:eastAsia="zh-CN"/>
        </w:rPr>
        <w:t>测试</w:t>
      </w:r>
      <w:r w:rsidRPr="00716424">
        <w:rPr>
          <w:rFonts w:ascii="STKaiti" w:eastAsia="STKaiti" w:hAnsi="STKaiti" w:cs="Segoe UI"/>
          <w:color w:val="000000"/>
          <w:lang w:val="en-US" w:eastAsia="zh-CN"/>
        </w:rPr>
        <w:t>规范、一致性和互操作性测试</w:t>
      </w:r>
      <w:r w:rsidRPr="00716424">
        <w:rPr>
          <w:rFonts w:ascii="SimSun" w:hAnsi="SimSun" w:cs="Segoe UI"/>
          <w:color w:val="000000"/>
          <w:lang w:val="en-US" w:eastAsia="zh-CN"/>
        </w:rPr>
        <w:t>”</w:t>
      </w:r>
      <w:r>
        <w:rPr>
          <w:rFonts w:cs="Segoe UI" w:hint="eastAsia"/>
          <w:color w:val="000000"/>
          <w:lang w:val="en-US" w:eastAsia="zh-CN"/>
        </w:rPr>
        <w:t>牵头</w:t>
      </w:r>
      <w:r>
        <w:rPr>
          <w:rFonts w:cs="Segoe UI"/>
          <w:color w:val="000000"/>
          <w:lang w:val="en-US" w:eastAsia="zh-CN"/>
        </w:rPr>
        <w:t>研究组的作用。这项</w:t>
      </w:r>
      <w:r>
        <w:rPr>
          <w:rFonts w:cs="Segoe UI" w:hint="eastAsia"/>
          <w:color w:val="000000"/>
          <w:lang w:val="en-US" w:eastAsia="zh-CN"/>
        </w:rPr>
        <w:t>工作</w:t>
      </w:r>
      <w:r>
        <w:rPr>
          <w:rFonts w:cs="Segoe UI"/>
          <w:color w:val="000000"/>
          <w:lang w:val="en-US" w:eastAsia="zh-CN"/>
        </w:rPr>
        <w:t>取得圆满成功，第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决定</w:t>
      </w:r>
      <w:r>
        <w:rPr>
          <w:rFonts w:cs="Segoe UI" w:hint="eastAsia"/>
          <w:color w:val="000000"/>
          <w:lang w:val="en-US" w:eastAsia="zh-CN"/>
        </w:rPr>
        <w:t>在</w:t>
      </w:r>
      <w:r>
        <w:rPr>
          <w:rFonts w:cs="Segoe UI" w:hint="eastAsia"/>
          <w:color w:val="000000"/>
          <w:lang w:val="en-US" w:eastAsia="zh-CN"/>
        </w:rPr>
        <w:t>2016</w:t>
      </w:r>
      <w:r>
        <w:rPr>
          <w:rFonts w:cs="Segoe UI" w:hint="eastAsia"/>
          <w:color w:val="000000"/>
          <w:lang w:val="en-US" w:eastAsia="zh-CN"/>
        </w:rPr>
        <w:t>年</w:t>
      </w:r>
      <w:r>
        <w:rPr>
          <w:rFonts w:cs="Segoe UI" w:hint="eastAsia"/>
          <w:color w:val="000000"/>
          <w:lang w:val="en-US" w:eastAsia="zh-CN"/>
        </w:rPr>
        <w:t>7</w:t>
      </w:r>
      <w:r>
        <w:rPr>
          <w:rFonts w:cs="Segoe UI" w:hint="eastAsia"/>
          <w:color w:val="000000"/>
          <w:lang w:val="en-US" w:eastAsia="zh-CN"/>
        </w:rPr>
        <w:t>月</w:t>
      </w:r>
      <w:r>
        <w:rPr>
          <w:rFonts w:cs="Segoe UI"/>
          <w:color w:val="000000"/>
          <w:lang w:val="en-US" w:eastAsia="zh-CN"/>
        </w:rPr>
        <w:t>结束这项工作。</w:t>
      </w:r>
      <w:r>
        <w:rPr>
          <w:rFonts w:cs="Segoe UI"/>
          <w:color w:val="000000"/>
          <w:lang w:eastAsia="zh-CN"/>
        </w:rPr>
        <w:t>C&amp;I</w:t>
      </w:r>
      <w:r>
        <w:rPr>
          <w:rFonts w:cs="Segoe UI" w:hint="eastAsia"/>
          <w:color w:val="000000"/>
          <w:lang w:eastAsia="zh-CN"/>
        </w:rPr>
        <w:t>的</w:t>
      </w:r>
      <w:r>
        <w:rPr>
          <w:rFonts w:cs="Segoe UI"/>
          <w:color w:val="000000"/>
          <w:lang w:eastAsia="zh-CN"/>
        </w:rPr>
        <w:t>未来协调工作将由第</w:t>
      </w:r>
      <w:r>
        <w:rPr>
          <w:rFonts w:cs="Segoe UI" w:hint="eastAsia"/>
          <w:color w:val="000000"/>
          <w:lang w:eastAsia="zh-CN"/>
        </w:rPr>
        <w:t>11</w:t>
      </w:r>
      <w:r>
        <w:rPr>
          <w:rFonts w:cs="Segoe UI" w:hint="eastAsia"/>
          <w:color w:val="000000"/>
          <w:lang w:eastAsia="zh-CN"/>
        </w:rPr>
        <w:t>研究组</w:t>
      </w:r>
      <w:r>
        <w:rPr>
          <w:rFonts w:cs="Segoe UI"/>
          <w:color w:val="000000"/>
          <w:lang w:eastAsia="zh-CN"/>
        </w:rPr>
        <w:t>以测试规范、一致性和互操作性测试牵头研究组的身份完成。</w:t>
      </w:r>
    </w:p>
    <w:p w14:paraId="44C50BD8" w14:textId="77777777" w:rsidR="00833E1C" w:rsidRDefault="00833E1C" w:rsidP="00833E1C">
      <w:pPr>
        <w:ind w:firstLineChars="200" w:firstLine="480"/>
        <w:rPr>
          <w:lang w:eastAsia="zh-CN"/>
        </w:rPr>
      </w:pPr>
      <w:r>
        <w:rPr>
          <w:rFonts w:cs="Segoe UI" w:hint="eastAsia"/>
          <w:color w:val="000000"/>
          <w:lang w:val="en-US" w:eastAsia="zh-CN"/>
        </w:rPr>
        <w:t>更多</w:t>
      </w:r>
      <w:r>
        <w:rPr>
          <w:rFonts w:cs="Segoe UI"/>
          <w:color w:val="000000"/>
          <w:lang w:val="en-US" w:eastAsia="zh-CN"/>
        </w:rPr>
        <w:t>详情见</w:t>
      </w:r>
      <w:r w:rsidRPr="00716424">
        <w:rPr>
          <w:rFonts w:cs="Segoe UI"/>
          <w:color w:val="000000"/>
          <w:lang w:val="en-US" w:eastAsia="zh-CN"/>
        </w:rPr>
        <w:t>JCA-CIT</w:t>
      </w:r>
      <w:r>
        <w:rPr>
          <w:rFonts w:cs="Segoe UI" w:hint="eastAsia"/>
          <w:color w:val="000000"/>
          <w:lang w:val="en-US" w:eastAsia="zh-CN"/>
        </w:rPr>
        <w:t>提交</w:t>
      </w:r>
      <w:r>
        <w:rPr>
          <w:rFonts w:cs="Segoe UI"/>
          <w:color w:val="000000"/>
          <w:lang w:val="en-US" w:eastAsia="zh-CN"/>
        </w:rPr>
        <w:t>第</w:t>
      </w:r>
      <w:r>
        <w:rPr>
          <w:rFonts w:cs="Segoe UI" w:hint="eastAsia"/>
          <w:color w:val="000000"/>
          <w:lang w:val="en-US" w:eastAsia="zh-CN"/>
        </w:rPr>
        <w:t>11</w:t>
      </w:r>
      <w:r>
        <w:rPr>
          <w:rFonts w:cs="Segoe UI" w:hint="eastAsia"/>
          <w:color w:val="000000"/>
          <w:lang w:val="en-US" w:eastAsia="zh-CN"/>
        </w:rPr>
        <w:t>研究组</w:t>
      </w:r>
      <w:r>
        <w:rPr>
          <w:rFonts w:cs="Segoe UI"/>
          <w:color w:val="000000"/>
          <w:lang w:val="en-US" w:eastAsia="zh-CN"/>
        </w:rPr>
        <w:t>的报告：</w:t>
      </w:r>
      <w:hyperlink r:id="rId44" w:history="1">
        <w:r>
          <w:rPr>
            <w:rStyle w:val="Hyperlink"/>
            <w:lang w:eastAsia="zh-CN"/>
          </w:rPr>
          <w:t>TD 1347 (GEN/11</w:t>
        </w:r>
        <w:r>
          <w:rPr>
            <w:rStyle w:val="Hyperlink"/>
            <w:lang w:eastAsia="zh-CN"/>
          </w:rPr>
          <w:t>）号文件</w:t>
        </w:r>
      </w:hyperlink>
      <w:r>
        <w:rPr>
          <w:rFonts w:hint="eastAsia"/>
          <w:lang w:eastAsia="zh-CN"/>
        </w:rPr>
        <w:t>。</w:t>
      </w:r>
    </w:p>
    <w:p w14:paraId="566434C2" w14:textId="77777777" w:rsidR="00833E1C" w:rsidRPr="009F12EE" w:rsidRDefault="00833E1C" w:rsidP="00833E1C">
      <w:pPr>
        <w:pStyle w:val="Heading3"/>
        <w:rPr>
          <w:lang w:val="en-US" w:eastAsia="zh-CN"/>
        </w:rPr>
      </w:pPr>
      <w:r>
        <w:rPr>
          <w:lang w:val="en-US" w:eastAsia="zh-CN"/>
        </w:rPr>
        <w:t>3.3.5</w:t>
      </w:r>
      <w:r>
        <w:rPr>
          <w:lang w:val="en-US" w:eastAsia="zh-CN"/>
        </w:rPr>
        <w:tab/>
      </w:r>
      <w:r>
        <w:rPr>
          <w:rFonts w:hint="eastAsia"/>
          <w:lang w:val="en-US" w:eastAsia="zh-CN"/>
        </w:rPr>
        <w:t>打击假冒</w:t>
      </w:r>
      <w:r>
        <w:rPr>
          <w:lang w:val="en-US" w:eastAsia="zh-CN"/>
        </w:rPr>
        <w:t>产品</w:t>
      </w:r>
    </w:p>
    <w:p w14:paraId="5D48E7C4" w14:textId="77777777" w:rsidR="00833E1C" w:rsidRPr="00716424" w:rsidRDefault="00833E1C" w:rsidP="00833E1C">
      <w:pPr>
        <w:ind w:firstLineChars="200" w:firstLine="480"/>
        <w:rPr>
          <w:rFonts w:cs="Segoe UI"/>
          <w:color w:val="000000"/>
          <w:lang w:val="en-US" w:eastAsia="zh-CN"/>
        </w:rPr>
      </w:pPr>
      <w:r w:rsidRPr="00716424">
        <w:rPr>
          <w:rFonts w:cs="Segoe UI"/>
          <w:color w:val="000000"/>
          <w:lang w:val="en-US" w:eastAsia="zh-CN"/>
        </w:rPr>
        <w:t>ICT</w:t>
      </w:r>
      <w:r>
        <w:rPr>
          <w:rFonts w:cs="Segoe UI" w:hint="eastAsia"/>
          <w:color w:val="000000"/>
          <w:lang w:val="en-US" w:eastAsia="zh-CN"/>
        </w:rPr>
        <w:t>假冒</w:t>
      </w:r>
      <w:r>
        <w:rPr>
          <w:rFonts w:cs="Segoe UI"/>
          <w:color w:val="000000"/>
          <w:lang w:val="en-US" w:eastAsia="zh-CN"/>
        </w:rPr>
        <w:t>伪造问题给健康、安全和消费者的隐私带来危险，受到影响的产品不断蔓延。</w:t>
      </w:r>
      <w:r>
        <w:rPr>
          <w:rFonts w:cs="Segoe UI" w:hint="eastAsia"/>
          <w:color w:val="000000"/>
          <w:lang w:val="en-US" w:eastAsia="zh-CN"/>
        </w:rPr>
        <w:t>从</w:t>
      </w:r>
      <w:r>
        <w:rPr>
          <w:rFonts w:cs="Segoe UI"/>
          <w:color w:val="000000"/>
          <w:lang w:val="en-US" w:eastAsia="zh-CN"/>
        </w:rPr>
        <w:t>ICT</w:t>
      </w:r>
      <w:r>
        <w:rPr>
          <w:rFonts w:cs="Segoe UI"/>
          <w:color w:val="000000"/>
          <w:lang w:val="en-US" w:eastAsia="zh-CN"/>
        </w:rPr>
        <w:t>行业角度而言，伪造使</w:t>
      </w:r>
      <w:r>
        <w:rPr>
          <w:rFonts w:cs="Segoe UI"/>
          <w:color w:val="000000"/>
          <w:lang w:val="en-US" w:eastAsia="zh-CN"/>
        </w:rPr>
        <w:t>ICT</w:t>
      </w:r>
      <w:r>
        <w:rPr>
          <w:rFonts w:cs="Segoe UI"/>
          <w:color w:val="000000"/>
          <w:lang w:val="en-US" w:eastAsia="zh-CN"/>
        </w:rPr>
        <w:t>制造商和授权</w:t>
      </w:r>
      <w:r>
        <w:rPr>
          <w:rFonts w:cs="Segoe UI"/>
          <w:color w:val="000000"/>
          <w:lang w:val="en-US" w:eastAsia="zh-CN"/>
        </w:rPr>
        <w:t>ICT</w:t>
      </w:r>
      <w:r>
        <w:rPr>
          <w:rFonts w:cs="Segoe UI"/>
          <w:color w:val="000000"/>
          <w:lang w:val="en-US" w:eastAsia="zh-CN"/>
        </w:rPr>
        <w:t>厂商蒙受收入损失并因商标侵权丧失品牌价值。</w:t>
      </w:r>
      <w:r>
        <w:rPr>
          <w:rFonts w:cs="Segoe UI" w:hint="eastAsia"/>
          <w:color w:val="000000"/>
          <w:lang w:val="en-US" w:eastAsia="zh-CN"/>
        </w:rPr>
        <w:t>网络</w:t>
      </w:r>
      <w:r>
        <w:rPr>
          <w:rFonts w:cs="Segoe UI"/>
          <w:color w:val="000000"/>
          <w:lang w:val="en-US" w:eastAsia="zh-CN"/>
        </w:rPr>
        <w:t>运营商面临服务质量（</w:t>
      </w:r>
      <w:r w:rsidRPr="00716424">
        <w:rPr>
          <w:rFonts w:cs="Segoe UI"/>
          <w:color w:val="000000"/>
          <w:lang w:val="en-US" w:eastAsia="zh-CN"/>
        </w:rPr>
        <w:t>QoS</w:t>
      </w:r>
      <w:r>
        <w:rPr>
          <w:rFonts w:cs="Segoe UI"/>
          <w:color w:val="000000"/>
          <w:lang w:val="en-US" w:eastAsia="zh-CN"/>
        </w:rPr>
        <w:t>）</w:t>
      </w:r>
      <w:r>
        <w:rPr>
          <w:rFonts w:cs="Segoe UI" w:hint="eastAsia"/>
          <w:color w:val="000000"/>
          <w:lang w:val="en-US" w:eastAsia="zh-CN"/>
        </w:rPr>
        <w:t>下降</w:t>
      </w:r>
      <w:r>
        <w:rPr>
          <w:rFonts w:cs="Segoe UI"/>
          <w:color w:val="000000"/>
          <w:lang w:val="en-US" w:eastAsia="zh-CN"/>
        </w:rPr>
        <w:t>、网络</w:t>
      </w:r>
      <w:r>
        <w:rPr>
          <w:rFonts w:cs="Segoe UI" w:hint="eastAsia"/>
          <w:color w:val="000000"/>
          <w:lang w:val="en-US" w:eastAsia="zh-CN"/>
        </w:rPr>
        <w:t>中断</w:t>
      </w:r>
      <w:r>
        <w:rPr>
          <w:rFonts w:cs="Segoe UI"/>
          <w:color w:val="000000"/>
          <w:lang w:val="en-US" w:eastAsia="zh-CN"/>
        </w:rPr>
        <w:t>和电磁兼容</w:t>
      </w:r>
      <w:r>
        <w:rPr>
          <w:rFonts w:cs="Segoe UI" w:hint="eastAsia"/>
          <w:color w:val="000000"/>
          <w:lang w:val="en-US" w:eastAsia="zh-CN"/>
        </w:rPr>
        <w:t>（</w:t>
      </w:r>
      <w:r w:rsidRPr="00716424">
        <w:rPr>
          <w:rFonts w:cs="Segoe UI"/>
          <w:color w:val="000000"/>
          <w:lang w:val="en-US" w:eastAsia="zh-CN"/>
        </w:rPr>
        <w:t>EMC</w:t>
      </w:r>
      <w:r>
        <w:rPr>
          <w:rFonts w:cs="Segoe UI"/>
          <w:color w:val="000000"/>
          <w:lang w:val="en-US" w:eastAsia="zh-CN"/>
        </w:rPr>
        <w:t>）</w:t>
      </w:r>
      <w:r>
        <w:rPr>
          <w:rFonts w:cs="Segoe UI" w:hint="eastAsia"/>
          <w:color w:val="000000"/>
          <w:lang w:val="en-US" w:eastAsia="zh-CN"/>
        </w:rPr>
        <w:t>故障</w:t>
      </w:r>
      <w:r>
        <w:rPr>
          <w:rFonts w:cs="Segoe UI"/>
          <w:color w:val="000000"/>
          <w:lang w:val="en-US" w:eastAsia="zh-CN"/>
        </w:rPr>
        <w:t>的挑战。</w:t>
      </w:r>
      <w:r>
        <w:rPr>
          <w:rFonts w:cs="Segoe UI" w:hint="eastAsia"/>
          <w:color w:val="000000"/>
          <w:lang w:val="en-US" w:eastAsia="zh-CN"/>
        </w:rPr>
        <w:t>政府</w:t>
      </w:r>
      <w:r>
        <w:rPr>
          <w:rFonts w:cs="Segoe UI"/>
          <w:color w:val="000000"/>
          <w:lang w:val="en-US" w:eastAsia="zh-CN"/>
        </w:rPr>
        <w:t>税收</w:t>
      </w:r>
      <w:r>
        <w:rPr>
          <w:rFonts w:cs="Segoe UI" w:hint="eastAsia"/>
          <w:color w:val="000000"/>
          <w:lang w:val="en-US" w:eastAsia="zh-CN"/>
        </w:rPr>
        <w:t>流失</w:t>
      </w:r>
      <w:r>
        <w:rPr>
          <w:rFonts w:cs="Segoe UI"/>
          <w:color w:val="000000"/>
          <w:lang w:val="en-US" w:eastAsia="zh-CN"/>
        </w:rPr>
        <w:t>，为确保国家</w:t>
      </w:r>
      <w:r>
        <w:rPr>
          <w:rFonts w:cs="Segoe UI" w:hint="eastAsia"/>
          <w:color w:val="000000"/>
          <w:lang w:val="en-US" w:eastAsia="zh-CN"/>
        </w:rPr>
        <w:t>反</w:t>
      </w:r>
      <w:r>
        <w:rPr>
          <w:rFonts w:cs="Segoe UI"/>
          <w:color w:val="000000"/>
          <w:lang w:val="en-US" w:eastAsia="zh-CN"/>
        </w:rPr>
        <w:t>伪造法律得到执行付出高昂代价</w:t>
      </w:r>
      <w:r>
        <w:rPr>
          <w:rFonts w:cs="Segoe UI" w:hint="eastAsia"/>
          <w:color w:val="000000"/>
          <w:lang w:val="en-US" w:eastAsia="zh-CN"/>
        </w:rPr>
        <w:t>，必须</w:t>
      </w:r>
      <w:r>
        <w:rPr>
          <w:rFonts w:cs="Segoe UI"/>
          <w:color w:val="000000"/>
          <w:lang w:val="en-US" w:eastAsia="zh-CN"/>
        </w:rPr>
        <w:t>对威胁公众安全</w:t>
      </w:r>
      <w:r>
        <w:rPr>
          <w:rFonts w:cs="Segoe UI" w:hint="eastAsia"/>
          <w:color w:val="000000"/>
          <w:lang w:val="en-US" w:eastAsia="zh-CN"/>
        </w:rPr>
        <w:t>并</w:t>
      </w:r>
      <w:r>
        <w:rPr>
          <w:rFonts w:cs="Segoe UI"/>
          <w:color w:val="000000"/>
          <w:lang w:val="en-US" w:eastAsia="zh-CN"/>
        </w:rPr>
        <w:t>造成劳动力市场混乱的行为</w:t>
      </w:r>
      <w:r>
        <w:rPr>
          <w:rFonts w:cs="Segoe UI" w:hint="eastAsia"/>
          <w:color w:val="000000"/>
          <w:lang w:val="en-US" w:eastAsia="zh-CN"/>
        </w:rPr>
        <w:t>做出</w:t>
      </w:r>
      <w:r>
        <w:rPr>
          <w:rFonts w:cs="Segoe UI"/>
          <w:color w:val="000000"/>
          <w:lang w:val="en-US" w:eastAsia="zh-CN"/>
        </w:rPr>
        <w:t>反应。</w:t>
      </w:r>
    </w:p>
    <w:p w14:paraId="50F03C9E" w14:textId="77777777" w:rsidR="00833E1C" w:rsidRPr="002338C3" w:rsidRDefault="00833E1C" w:rsidP="00833E1C">
      <w:pPr>
        <w:ind w:firstLineChars="200" w:firstLine="480"/>
        <w:rPr>
          <w:lang w:val="en-US" w:eastAsia="zh-CN"/>
        </w:rPr>
      </w:pPr>
      <w:r>
        <w:rPr>
          <w:rFonts w:hint="eastAsia"/>
          <w:lang w:val="en-US" w:eastAsia="zh-CN"/>
        </w:rPr>
        <w:t>为</w:t>
      </w:r>
      <w:r>
        <w:rPr>
          <w:lang w:val="en-US" w:eastAsia="zh-CN"/>
        </w:rPr>
        <w:t>解决该问题，</w:t>
      </w:r>
      <w:r>
        <w:rPr>
          <w:lang w:val="en-US" w:eastAsia="zh-CN"/>
        </w:rPr>
        <w:t>ITU-T</w:t>
      </w:r>
      <w:r>
        <w:rPr>
          <w:lang w:val="en-US" w:eastAsia="zh-CN"/>
        </w:rPr>
        <w:t>第</w:t>
      </w:r>
      <w:r>
        <w:rPr>
          <w:rFonts w:hint="eastAsia"/>
          <w:lang w:val="en-US" w:eastAsia="zh-CN"/>
        </w:rPr>
        <w:t>11</w:t>
      </w:r>
      <w:r>
        <w:rPr>
          <w:rFonts w:hint="eastAsia"/>
          <w:lang w:val="en-US" w:eastAsia="zh-CN"/>
        </w:rPr>
        <w:t>研究组</w:t>
      </w:r>
      <w:r>
        <w:rPr>
          <w:lang w:val="en-US" w:eastAsia="zh-CN"/>
        </w:rPr>
        <w:t>修改了第</w:t>
      </w:r>
      <w:r>
        <w:rPr>
          <w:lang w:val="en-US" w:eastAsia="zh-CN"/>
        </w:rPr>
        <w:t>8/11</w:t>
      </w:r>
      <w:r>
        <w:rPr>
          <w:rFonts w:hint="eastAsia"/>
          <w:lang w:val="en-US" w:eastAsia="zh-CN"/>
        </w:rPr>
        <w:t>号</w:t>
      </w:r>
      <w:r>
        <w:rPr>
          <w:lang w:val="en-US" w:eastAsia="zh-CN"/>
        </w:rPr>
        <w:t>课题的职责范围并</w:t>
      </w:r>
      <w:r>
        <w:rPr>
          <w:rFonts w:hint="eastAsia"/>
          <w:lang w:val="en-US" w:eastAsia="zh-CN"/>
        </w:rPr>
        <w:t>于</w:t>
      </w:r>
      <w:r>
        <w:rPr>
          <w:rFonts w:hint="eastAsia"/>
          <w:lang w:val="en-US" w:eastAsia="zh-CN"/>
        </w:rPr>
        <w:t>2014</w:t>
      </w:r>
      <w:r>
        <w:rPr>
          <w:rFonts w:hint="eastAsia"/>
          <w:lang w:val="en-US" w:eastAsia="zh-CN"/>
        </w:rPr>
        <w:t>年新</w:t>
      </w:r>
      <w:r>
        <w:rPr>
          <w:lang w:val="en-US" w:eastAsia="zh-CN"/>
        </w:rPr>
        <w:t>编写了一份有关</w:t>
      </w:r>
      <w:hyperlink r:id="rId45" w:history="1">
        <w:r w:rsidRPr="00773480">
          <w:rPr>
            <w:rStyle w:val="Hyperlink"/>
            <w:rFonts w:hint="eastAsia"/>
            <w:lang w:val="en-US" w:eastAsia="zh-CN"/>
          </w:rPr>
          <w:t>“仿造</w:t>
        </w:r>
        <w:r w:rsidRPr="00773480">
          <w:rPr>
            <w:rStyle w:val="Hyperlink"/>
            <w:rFonts w:hint="eastAsia"/>
            <w:lang w:val="en-US" w:eastAsia="zh-CN"/>
          </w:rPr>
          <w:t>ICT</w:t>
        </w:r>
        <w:r>
          <w:rPr>
            <w:rStyle w:val="Hyperlink"/>
            <w:rFonts w:hint="eastAsia"/>
            <w:lang w:val="en-US" w:eastAsia="zh-CN"/>
          </w:rPr>
          <w:t>设备</w:t>
        </w:r>
        <w:r w:rsidRPr="00773480">
          <w:rPr>
            <w:rStyle w:val="Hyperlink"/>
            <w:rFonts w:hint="eastAsia"/>
            <w:lang w:val="en-US" w:eastAsia="zh-CN"/>
          </w:rPr>
          <w:t>”</w:t>
        </w:r>
      </w:hyperlink>
      <w:r>
        <w:rPr>
          <w:rFonts w:hint="eastAsia"/>
          <w:lang w:val="en-US" w:eastAsia="zh-CN"/>
        </w:rPr>
        <w:t>的</w:t>
      </w:r>
      <w:r>
        <w:rPr>
          <w:lang w:val="en-US" w:eastAsia="zh-CN"/>
        </w:rPr>
        <w:t>技术报告。</w:t>
      </w:r>
      <w:r>
        <w:rPr>
          <w:rFonts w:hint="eastAsia"/>
          <w:lang w:val="en-US" w:eastAsia="zh-CN"/>
        </w:rPr>
        <w:t>该</w:t>
      </w:r>
      <w:r>
        <w:rPr>
          <w:lang w:val="en-US" w:eastAsia="zh-CN"/>
        </w:rPr>
        <w:t>报告</w:t>
      </w:r>
      <w:r w:rsidRPr="007B0520">
        <w:rPr>
          <w:rFonts w:hint="eastAsia"/>
          <w:lang w:val="en-US" w:eastAsia="zh-CN"/>
        </w:rPr>
        <w:t>于</w:t>
      </w:r>
      <w:r w:rsidRPr="007B0520">
        <w:rPr>
          <w:rFonts w:hint="eastAsia"/>
          <w:lang w:val="en-US" w:eastAsia="zh-CN"/>
        </w:rPr>
        <w:t>2015</w:t>
      </w:r>
      <w:r w:rsidRPr="007B0520">
        <w:rPr>
          <w:rFonts w:hint="eastAsia"/>
          <w:lang w:val="en-US" w:eastAsia="zh-CN"/>
        </w:rPr>
        <w:t>年</w:t>
      </w:r>
      <w:r w:rsidRPr="007B0520">
        <w:rPr>
          <w:rFonts w:hint="eastAsia"/>
          <w:lang w:val="en-US" w:eastAsia="zh-CN"/>
        </w:rPr>
        <w:t>12</w:t>
      </w:r>
      <w:r w:rsidRPr="007B0520">
        <w:rPr>
          <w:rFonts w:hint="eastAsia"/>
          <w:lang w:val="en-US" w:eastAsia="zh-CN"/>
        </w:rPr>
        <w:t>月获得国际电联成员批准，现在可以免费下载六种</w:t>
      </w:r>
      <w:r>
        <w:rPr>
          <w:rFonts w:hint="eastAsia"/>
          <w:lang w:val="en-US" w:eastAsia="zh-CN"/>
        </w:rPr>
        <w:t>语文版本。</w:t>
      </w:r>
      <w:r w:rsidRPr="007B0520">
        <w:rPr>
          <w:rFonts w:hint="eastAsia"/>
          <w:lang w:val="en-US" w:eastAsia="zh-CN"/>
        </w:rPr>
        <w:t>报告介绍了假冒</w:t>
      </w:r>
      <w:r w:rsidRPr="007B0520">
        <w:rPr>
          <w:rFonts w:hint="eastAsia"/>
          <w:lang w:val="en-US" w:eastAsia="zh-CN"/>
        </w:rPr>
        <w:t>ICT</w:t>
      </w:r>
      <w:r w:rsidRPr="007B0520">
        <w:rPr>
          <w:rFonts w:hint="eastAsia"/>
          <w:lang w:val="en-US" w:eastAsia="zh-CN"/>
        </w:rPr>
        <w:t>设备带来的挑战的性质和规模信息，包括易遭假冒产品侵害的</w:t>
      </w:r>
      <w:r w:rsidRPr="007B0520">
        <w:rPr>
          <w:rFonts w:hint="eastAsia"/>
          <w:lang w:val="en-US" w:eastAsia="zh-CN"/>
        </w:rPr>
        <w:t>ICT</w:t>
      </w:r>
      <w:r w:rsidRPr="007B0520">
        <w:rPr>
          <w:rFonts w:hint="eastAsia"/>
          <w:lang w:val="en-US" w:eastAsia="zh-CN"/>
        </w:rPr>
        <w:t>产品以及</w:t>
      </w:r>
      <w:r w:rsidRPr="007B0520">
        <w:rPr>
          <w:rFonts w:hint="eastAsia"/>
          <w:lang w:val="en-US" w:eastAsia="zh-CN"/>
        </w:rPr>
        <w:t>ICT</w:t>
      </w:r>
      <w:r w:rsidRPr="007B0520">
        <w:rPr>
          <w:rFonts w:hint="eastAsia"/>
          <w:lang w:val="en-US" w:eastAsia="zh-CN"/>
        </w:rPr>
        <w:t>厂商、行业联盟以及政府间机构为打击假冒采取的各种防范措施。</w:t>
      </w:r>
    </w:p>
    <w:p w14:paraId="2B526140" w14:textId="77777777" w:rsidR="00833E1C" w:rsidRPr="002338C3" w:rsidRDefault="00833E1C" w:rsidP="00833E1C">
      <w:pPr>
        <w:ind w:firstLineChars="200" w:firstLine="480"/>
        <w:rPr>
          <w:lang w:val="en-US" w:eastAsia="zh-CN"/>
        </w:rPr>
      </w:pPr>
      <w:r>
        <w:rPr>
          <w:lang w:val="en-US" w:eastAsia="zh-CN"/>
        </w:rPr>
        <w:t>2015</w:t>
      </w:r>
      <w:r>
        <w:rPr>
          <w:rFonts w:hint="eastAsia"/>
          <w:lang w:val="en-US" w:eastAsia="zh-CN"/>
        </w:rPr>
        <w:t>年</w:t>
      </w:r>
      <w:r>
        <w:rPr>
          <w:rFonts w:hint="eastAsia"/>
          <w:lang w:val="en-US" w:eastAsia="zh-CN"/>
        </w:rPr>
        <w:t>4</w:t>
      </w:r>
      <w:r>
        <w:rPr>
          <w:rFonts w:hint="eastAsia"/>
          <w:lang w:val="en-US" w:eastAsia="zh-CN"/>
        </w:rPr>
        <w:t>月</w:t>
      </w:r>
      <w:r>
        <w:rPr>
          <w:lang w:val="en-US" w:eastAsia="zh-CN"/>
        </w:rPr>
        <w:t>，国际电联召开会议以展示</w:t>
      </w:r>
      <w:r w:rsidRPr="00773480">
        <w:rPr>
          <w:rFonts w:ascii="SimSun" w:hAnsi="SimSun"/>
          <w:lang w:val="en-US" w:eastAsia="zh-CN"/>
        </w:rPr>
        <w:t>“</w:t>
      </w:r>
      <w:r>
        <w:rPr>
          <w:rFonts w:hint="eastAsia"/>
          <w:lang w:val="en-US" w:eastAsia="zh-CN"/>
        </w:rPr>
        <w:t>基于</w:t>
      </w:r>
      <w:r>
        <w:rPr>
          <w:lang w:val="en-US" w:eastAsia="zh-CN"/>
        </w:rPr>
        <w:t>数字对象架构打击假冒</w:t>
      </w:r>
      <w:r>
        <w:rPr>
          <w:lang w:val="en-US" w:eastAsia="zh-CN"/>
        </w:rPr>
        <w:t>ICT</w:t>
      </w:r>
      <w:r>
        <w:rPr>
          <w:lang w:val="en-US" w:eastAsia="zh-CN"/>
        </w:rPr>
        <w:t>产品的解决方案</w:t>
      </w:r>
      <w:r w:rsidRPr="00773480">
        <w:rPr>
          <w:rFonts w:ascii="SimSun" w:hAnsi="SimSun"/>
          <w:lang w:val="en-US" w:eastAsia="zh-CN"/>
        </w:rPr>
        <w:t>”</w:t>
      </w:r>
      <w:r>
        <w:rPr>
          <w:rFonts w:hint="eastAsia"/>
          <w:lang w:val="en-US" w:eastAsia="zh-CN"/>
        </w:rPr>
        <w:t>（更多</w:t>
      </w:r>
      <w:r>
        <w:rPr>
          <w:lang w:val="en-US" w:eastAsia="zh-CN"/>
        </w:rPr>
        <w:t>信息见</w:t>
      </w:r>
      <w:hyperlink r:id="rId46" w:history="1">
        <w:r>
          <w:rPr>
            <w:rStyle w:val="Hyperlink"/>
            <w:lang w:val="en-US" w:eastAsia="zh-CN"/>
          </w:rPr>
          <w:t>此处</w:t>
        </w:r>
      </w:hyperlink>
      <w:r>
        <w:rPr>
          <w:rFonts w:hint="eastAsia"/>
          <w:lang w:val="en-US" w:eastAsia="zh-CN"/>
        </w:rPr>
        <w:t>的国际电联</w:t>
      </w:r>
      <w:r>
        <w:rPr>
          <w:lang w:val="en-US" w:eastAsia="zh-CN"/>
        </w:rPr>
        <w:t>新闻日志）</w:t>
      </w:r>
      <w:r>
        <w:rPr>
          <w:rFonts w:hint="eastAsia"/>
          <w:lang w:val="en-US" w:eastAsia="zh-CN"/>
        </w:rPr>
        <w:t>。</w:t>
      </w:r>
    </w:p>
    <w:p w14:paraId="1269A4A7" w14:textId="77777777" w:rsidR="00833E1C" w:rsidRPr="009F12EE" w:rsidRDefault="00833E1C" w:rsidP="00833E1C">
      <w:pPr>
        <w:ind w:firstLineChars="200" w:firstLine="480"/>
        <w:rPr>
          <w:lang w:val="en-US" w:eastAsia="zh-CN"/>
        </w:rPr>
      </w:pPr>
      <w:r w:rsidRPr="002338C3">
        <w:rPr>
          <w:lang w:val="en-US" w:eastAsia="zh-CN"/>
        </w:rPr>
        <w:t>ITU-T</w:t>
      </w:r>
      <w:r>
        <w:rPr>
          <w:rFonts w:hint="eastAsia"/>
          <w:lang w:val="en-US" w:eastAsia="zh-CN"/>
        </w:rPr>
        <w:t>第</w:t>
      </w:r>
      <w:r>
        <w:rPr>
          <w:rFonts w:hint="eastAsia"/>
          <w:lang w:val="en-US" w:eastAsia="zh-CN"/>
        </w:rPr>
        <w:t>11</w:t>
      </w:r>
      <w:r>
        <w:rPr>
          <w:rFonts w:hint="eastAsia"/>
          <w:lang w:val="en-US" w:eastAsia="zh-CN"/>
        </w:rPr>
        <w:t>研究组</w:t>
      </w:r>
      <w:r>
        <w:rPr>
          <w:lang w:val="en-US" w:eastAsia="zh-CN"/>
        </w:rPr>
        <w:t>在制定国际电联标准</w:t>
      </w:r>
      <w:r>
        <w:rPr>
          <w:rFonts w:hint="eastAsia"/>
          <w:lang w:val="en-US" w:eastAsia="zh-CN"/>
        </w:rPr>
        <w:t>（</w:t>
      </w:r>
      <w:r>
        <w:rPr>
          <w:rFonts w:hint="eastAsia"/>
          <w:lang w:val="en-US" w:eastAsia="zh-CN"/>
        </w:rPr>
        <w:t>ITU-T</w:t>
      </w:r>
      <w:r>
        <w:rPr>
          <w:lang w:val="en-US" w:eastAsia="zh-CN"/>
        </w:rPr>
        <w:t>建议书</w:t>
      </w:r>
      <w:r>
        <w:rPr>
          <w:rFonts w:hint="eastAsia"/>
          <w:lang w:val="en-US" w:eastAsia="zh-CN"/>
        </w:rPr>
        <w:t>）</w:t>
      </w:r>
      <w:r>
        <w:rPr>
          <w:lang w:val="en-US" w:eastAsia="zh-CN"/>
        </w:rPr>
        <w:t>方面</w:t>
      </w:r>
      <w:r>
        <w:rPr>
          <w:rFonts w:hint="eastAsia"/>
          <w:lang w:val="en-US" w:eastAsia="zh-CN"/>
        </w:rPr>
        <w:t>取得长足进展，其</w:t>
      </w:r>
      <w:r>
        <w:rPr>
          <w:lang w:val="en-US" w:eastAsia="zh-CN"/>
        </w:rPr>
        <w:t>目的在于就一项参考框架达成一致，从而在部署打击仿造</w:t>
      </w:r>
      <w:r>
        <w:rPr>
          <w:lang w:val="en-US" w:eastAsia="zh-CN"/>
        </w:rPr>
        <w:t>ICT</w:t>
      </w:r>
      <w:r>
        <w:rPr>
          <w:lang w:val="en-US" w:eastAsia="zh-CN"/>
        </w:rPr>
        <w:t>设备的解决方案时可考虑相关要求：</w:t>
      </w:r>
    </w:p>
    <w:p w14:paraId="79DE4A52" w14:textId="77777777" w:rsidR="00833E1C" w:rsidRPr="009F12EE" w:rsidRDefault="00833E1C" w:rsidP="00833E1C">
      <w:pPr>
        <w:pStyle w:val="enumlev1"/>
        <w:rPr>
          <w:lang w:eastAsia="zh-CN"/>
        </w:rPr>
      </w:pPr>
      <w:r w:rsidRPr="009F12EE">
        <w:rPr>
          <w:lang w:val="en-US" w:eastAsia="zh-CN"/>
        </w:rPr>
        <w:t>–</w:t>
      </w:r>
      <w:r w:rsidRPr="009F12EE">
        <w:rPr>
          <w:lang w:val="en-US" w:eastAsia="zh-CN"/>
        </w:rPr>
        <w:tab/>
      </w:r>
      <w:r>
        <w:rPr>
          <w:lang w:val="en-US" w:eastAsia="zh-CN"/>
        </w:rPr>
        <w:t>ITU-T</w:t>
      </w:r>
      <w:r w:rsidRPr="00773480">
        <w:rPr>
          <w:rFonts w:ascii="SimSun" w:hAnsi="SimSun"/>
          <w:lang w:val="en-US" w:eastAsia="zh-CN"/>
        </w:rPr>
        <w:t>“</w:t>
      </w:r>
      <w:r w:rsidRPr="007B0520">
        <w:rPr>
          <w:rFonts w:hint="eastAsia"/>
          <w:lang w:val="en-US" w:eastAsia="zh-CN"/>
        </w:rPr>
        <w:t>打击假冒</w:t>
      </w:r>
      <w:r w:rsidRPr="007B0520">
        <w:rPr>
          <w:rFonts w:hint="eastAsia"/>
          <w:lang w:val="en-US" w:eastAsia="zh-CN"/>
        </w:rPr>
        <w:t>ICT</w:t>
      </w:r>
      <w:r w:rsidRPr="007B0520">
        <w:rPr>
          <w:rFonts w:hint="eastAsia"/>
          <w:lang w:val="en-US" w:eastAsia="zh-CN"/>
        </w:rPr>
        <w:t>设备解决方案框架</w:t>
      </w:r>
      <w:r w:rsidRPr="00773480">
        <w:rPr>
          <w:rFonts w:ascii="SimSun" w:hAnsi="SimSun"/>
          <w:lang w:val="en-US" w:eastAsia="zh-CN"/>
        </w:rPr>
        <w:t>”</w:t>
      </w:r>
      <w:r>
        <w:rPr>
          <w:rFonts w:ascii="SimSun" w:hAnsi="SimSun" w:hint="eastAsia"/>
          <w:lang w:val="en-US" w:eastAsia="zh-CN"/>
        </w:rPr>
        <w:t>建议书</w:t>
      </w:r>
      <w:r>
        <w:rPr>
          <w:rFonts w:ascii="SimSun" w:hAnsi="SimSun"/>
          <w:lang w:val="en-US" w:eastAsia="zh-CN"/>
        </w:rPr>
        <w:t>草案</w:t>
      </w:r>
      <w:r>
        <w:rPr>
          <w:lang w:eastAsia="zh-CN"/>
        </w:rPr>
        <w:t>（</w:t>
      </w:r>
      <w:hyperlink r:id="rId47" w:history="1">
        <w:r w:rsidRPr="009F12EE">
          <w:rPr>
            <w:rStyle w:val="Hyperlink"/>
            <w:lang w:eastAsia="zh-CN"/>
          </w:rPr>
          <w:t>Q.FW_CCF</w:t>
        </w:r>
      </w:hyperlink>
      <w:r>
        <w:rPr>
          <w:lang w:eastAsia="zh-CN"/>
        </w:rPr>
        <w:t>）</w:t>
      </w:r>
    </w:p>
    <w:p w14:paraId="5FD619B5" w14:textId="77777777" w:rsidR="00833E1C" w:rsidRPr="009F12EE" w:rsidRDefault="00833E1C" w:rsidP="00833E1C">
      <w:pPr>
        <w:ind w:firstLineChars="200" w:firstLine="480"/>
        <w:rPr>
          <w:lang w:eastAsia="zh-CN"/>
        </w:rPr>
      </w:pPr>
      <w:r>
        <w:rPr>
          <w:rFonts w:hint="eastAsia"/>
          <w:lang w:eastAsia="zh-CN"/>
        </w:rPr>
        <w:lastRenderedPageBreak/>
        <w:t>此外</w:t>
      </w:r>
      <w:r>
        <w:rPr>
          <w:lang w:eastAsia="zh-CN"/>
        </w:rPr>
        <w:t>，相关领域中两份新的技术报告正在制定之中：</w:t>
      </w:r>
    </w:p>
    <w:p w14:paraId="33A52094" w14:textId="77777777" w:rsidR="00833E1C" w:rsidRPr="009F12EE" w:rsidRDefault="00833E1C" w:rsidP="00833E1C">
      <w:pPr>
        <w:pStyle w:val="enumlev1"/>
        <w:rPr>
          <w:lang w:val="en-US" w:eastAsia="zh-CN"/>
        </w:rPr>
      </w:pPr>
      <w:r w:rsidRPr="009F12EE">
        <w:rPr>
          <w:lang w:val="en-US" w:eastAsia="zh-CN"/>
        </w:rPr>
        <w:t>–</w:t>
      </w:r>
      <w:r w:rsidRPr="009F12EE">
        <w:rPr>
          <w:lang w:val="en-US" w:eastAsia="zh-CN"/>
        </w:rPr>
        <w:tab/>
      </w:r>
      <w:r w:rsidRPr="007B0520">
        <w:rPr>
          <w:rFonts w:hint="eastAsia"/>
          <w:lang w:val="en-US" w:eastAsia="zh-CN"/>
        </w:rPr>
        <w:t>使用依赖独一无二和持久一贯的设备标识符的反假冒技术解决方案</w:t>
      </w:r>
      <w:r>
        <w:rPr>
          <w:rFonts w:hint="eastAsia"/>
          <w:lang w:val="en-US" w:eastAsia="zh-CN"/>
        </w:rPr>
        <w:t>新</w:t>
      </w:r>
      <w:r>
        <w:rPr>
          <w:lang w:val="en-US" w:eastAsia="zh-CN"/>
        </w:rPr>
        <w:t>技术报告</w:t>
      </w:r>
      <w:r>
        <w:rPr>
          <w:lang w:eastAsia="zh-CN"/>
        </w:rPr>
        <w:t>（</w:t>
      </w:r>
      <w:hyperlink r:id="rId48" w:history="1">
        <w:r w:rsidRPr="009F12EE">
          <w:rPr>
            <w:rStyle w:val="Hyperlink"/>
            <w:lang w:eastAsia="zh-CN"/>
          </w:rPr>
          <w:t>TR-Uni_Id</w:t>
        </w:r>
      </w:hyperlink>
      <w:r>
        <w:rPr>
          <w:lang w:eastAsia="zh-CN"/>
        </w:rPr>
        <w:t>）</w:t>
      </w:r>
      <w:r>
        <w:rPr>
          <w:rFonts w:hint="eastAsia"/>
          <w:lang w:val="en-US" w:eastAsia="zh-CN"/>
        </w:rPr>
        <w:t>；</w:t>
      </w:r>
    </w:p>
    <w:p w14:paraId="60DF8FDA" w14:textId="77777777" w:rsidR="00833E1C" w:rsidRPr="009F12EE" w:rsidRDefault="00833E1C" w:rsidP="00833E1C">
      <w:pPr>
        <w:pStyle w:val="enumlev1"/>
        <w:rPr>
          <w:lang w:val="en-US" w:eastAsia="zh-CN"/>
        </w:rPr>
      </w:pPr>
      <w:r w:rsidRPr="009F12EE">
        <w:rPr>
          <w:lang w:val="en-US" w:eastAsia="zh-CN"/>
        </w:rPr>
        <w:t>–</w:t>
      </w:r>
      <w:r w:rsidRPr="009F12EE">
        <w:rPr>
          <w:lang w:val="en-US" w:eastAsia="zh-CN"/>
        </w:rPr>
        <w:tab/>
      </w:r>
      <w:r w:rsidRPr="007B0520">
        <w:rPr>
          <w:rFonts w:hint="eastAsia"/>
          <w:lang w:val="en-US" w:eastAsia="zh-CN"/>
        </w:rPr>
        <w:t>有关打击假冒伪劣</w:t>
      </w:r>
      <w:r w:rsidRPr="007B0520">
        <w:rPr>
          <w:rFonts w:hint="eastAsia"/>
          <w:lang w:val="en-US" w:eastAsia="zh-CN"/>
        </w:rPr>
        <w:t>ICT</w:t>
      </w:r>
      <w:r w:rsidRPr="007B0520">
        <w:rPr>
          <w:rFonts w:hint="eastAsia"/>
          <w:lang w:val="en-US" w:eastAsia="zh-CN"/>
        </w:rPr>
        <w:t>设备最佳做法和方案导则的</w:t>
      </w:r>
      <w:r>
        <w:rPr>
          <w:rFonts w:hint="eastAsia"/>
          <w:lang w:val="en-US" w:eastAsia="zh-CN"/>
        </w:rPr>
        <w:t>新</w:t>
      </w:r>
      <w:r w:rsidRPr="007B0520">
        <w:rPr>
          <w:rFonts w:hint="eastAsia"/>
          <w:lang w:val="en-US" w:eastAsia="zh-CN"/>
        </w:rPr>
        <w:t>技术报告</w:t>
      </w:r>
      <w:r>
        <w:rPr>
          <w:lang w:val="en-US" w:eastAsia="zh-CN"/>
        </w:rPr>
        <w:t>（</w:t>
      </w:r>
      <w:hyperlink r:id="rId49" w:history="1">
        <w:r w:rsidRPr="009F12EE">
          <w:rPr>
            <w:rStyle w:val="Hyperlink"/>
            <w:lang w:val="en-US" w:eastAsia="zh-CN"/>
          </w:rPr>
          <w:t>TR-CF_BP</w:t>
        </w:r>
      </w:hyperlink>
      <w:r>
        <w:rPr>
          <w:lang w:val="en-US" w:eastAsia="zh-CN"/>
        </w:rPr>
        <w:t>）</w:t>
      </w:r>
      <w:r>
        <w:rPr>
          <w:rFonts w:hint="eastAsia"/>
          <w:lang w:val="en-US" w:eastAsia="zh-CN"/>
        </w:rPr>
        <w:t>。</w:t>
      </w:r>
    </w:p>
    <w:p w14:paraId="7B9E7FF9" w14:textId="77777777" w:rsidR="00833E1C" w:rsidRDefault="00833E1C" w:rsidP="00833E1C">
      <w:pPr>
        <w:ind w:firstLineChars="200" w:firstLine="480"/>
        <w:rPr>
          <w:lang w:val="en-US" w:eastAsia="zh-CN"/>
        </w:rPr>
      </w:pPr>
      <w:r>
        <w:rPr>
          <w:lang w:val="en-US" w:eastAsia="zh-CN"/>
        </w:rPr>
        <w:t>ITU-T</w:t>
      </w:r>
      <w:r>
        <w:rPr>
          <w:rFonts w:hint="eastAsia"/>
          <w:lang w:val="en-US" w:eastAsia="zh-CN"/>
        </w:rPr>
        <w:t>第</w:t>
      </w:r>
      <w:r>
        <w:rPr>
          <w:lang w:val="en-US" w:eastAsia="zh-CN"/>
        </w:rPr>
        <w:t>11</w:t>
      </w:r>
      <w:r>
        <w:rPr>
          <w:rFonts w:hint="eastAsia"/>
          <w:lang w:val="en-US" w:eastAsia="zh-CN"/>
        </w:rPr>
        <w:t>研究组通过</w:t>
      </w:r>
      <w:r w:rsidRPr="007B0520">
        <w:rPr>
          <w:rFonts w:hint="eastAsia"/>
          <w:lang w:val="en-US" w:eastAsia="zh-CN"/>
        </w:rPr>
        <w:t>在非洲开展一项调查</w:t>
      </w:r>
      <w:r>
        <w:rPr>
          <w:rFonts w:hint="eastAsia"/>
          <w:lang w:val="en-US" w:eastAsia="zh-CN"/>
        </w:rPr>
        <w:t>充实这项</w:t>
      </w:r>
      <w:r w:rsidRPr="007B0520">
        <w:rPr>
          <w:rFonts w:hint="eastAsia"/>
          <w:lang w:val="en-US" w:eastAsia="zh-CN"/>
        </w:rPr>
        <w:t>技术工作，</w:t>
      </w:r>
      <w:r>
        <w:rPr>
          <w:rFonts w:hint="eastAsia"/>
          <w:lang w:val="en-US" w:eastAsia="zh-CN"/>
        </w:rPr>
        <w:t>从而</w:t>
      </w:r>
      <w:r w:rsidRPr="007B0520">
        <w:rPr>
          <w:rFonts w:hint="eastAsia"/>
          <w:lang w:val="en-US" w:eastAsia="zh-CN"/>
        </w:rPr>
        <w:t>收集</w:t>
      </w:r>
      <w:r>
        <w:rPr>
          <w:rFonts w:hint="eastAsia"/>
          <w:lang w:val="en-US" w:eastAsia="zh-CN"/>
        </w:rPr>
        <w:t>有关</w:t>
      </w:r>
      <w:r>
        <w:rPr>
          <w:lang w:val="en-US" w:eastAsia="zh-CN"/>
        </w:rPr>
        <w:t>该</w:t>
      </w:r>
      <w:r w:rsidRPr="007B0520">
        <w:rPr>
          <w:rFonts w:hint="eastAsia"/>
          <w:lang w:val="en-US" w:eastAsia="zh-CN"/>
        </w:rPr>
        <w:t>区域</w:t>
      </w:r>
      <w:r>
        <w:rPr>
          <w:rFonts w:hint="eastAsia"/>
          <w:lang w:val="en-US" w:eastAsia="zh-CN"/>
        </w:rPr>
        <w:t>在</w:t>
      </w:r>
      <w:r w:rsidRPr="007B0520">
        <w:rPr>
          <w:rFonts w:hint="eastAsia"/>
          <w:lang w:val="en-US" w:eastAsia="zh-CN"/>
        </w:rPr>
        <w:t>假冒</w:t>
      </w:r>
      <w:r w:rsidRPr="007B0520">
        <w:rPr>
          <w:rFonts w:hint="eastAsia"/>
          <w:lang w:val="en-US" w:eastAsia="zh-CN"/>
        </w:rPr>
        <w:t>ICT</w:t>
      </w:r>
      <w:r>
        <w:rPr>
          <w:rFonts w:hint="eastAsia"/>
          <w:lang w:val="en-US" w:eastAsia="zh-CN"/>
        </w:rPr>
        <w:t>方</w:t>
      </w:r>
      <w:r w:rsidRPr="007B0520">
        <w:rPr>
          <w:rFonts w:hint="eastAsia"/>
          <w:lang w:val="en-US" w:eastAsia="zh-CN"/>
        </w:rPr>
        <w:t>面</w:t>
      </w:r>
      <w:r>
        <w:rPr>
          <w:rFonts w:hint="eastAsia"/>
          <w:lang w:val="en-US" w:eastAsia="zh-CN"/>
        </w:rPr>
        <w:t>面临的挑战以及为克服这些挑战而</w:t>
      </w:r>
      <w:r w:rsidRPr="007B0520">
        <w:rPr>
          <w:rFonts w:hint="eastAsia"/>
          <w:lang w:val="en-US" w:eastAsia="zh-CN"/>
        </w:rPr>
        <w:t>付出的努力</w:t>
      </w:r>
      <w:r>
        <w:rPr>
          <w:rFonts w:hint="eastAsia"/>
          <w:lang w:val="en-US" w:eastAsia="zh-CN"/>
        </w:rPr>
        <w:t>情况</w:t>
      </w:r>
      <w:r w:rsidRPr="007B0520">
        <w:rPr>
          <w:rFonts w:hint="eastAsia"/>
          <w:lang w:val="en-US" w:eastAsia="zh-CN"/>
        </w:rPr>
        <w:t>。此项调查将作为推行反假冒最佳做法、监管框架和适合非洲国情的技术规范的基础性工作。</w:t>
      </w:r>
      <w:r>
        <w:rPr>
          <w:rFonts w:hint="eastAsia"/>
          <w:lang w:val="en-US" w:eastAsia="zh-CN"/>
        </w:rPr>
        <w:t>调查</w:t>
      </w:r>
      <w:r>
        <w:rPr>
          <w:lang w:val="en-US" w:eastAsia="zh-CN"/>
        </w:rPr>
        <w:t>还有助于提高</w:t>
      </w:r>
      <w:r>
        <w:rPr>
          <w:rFonts w:hint="eastAsia"/>
          <w:lang w:val="en-US" w:eastAsia="zh-CN"/>
        </w:rPr>
        <w:t>人们</w:t>
      </w:r>
      <w:r>
        <w:rPr>
          <w:lang w:val="en-US" w:eastAsia="zh-CN"/>
        </w:rPr>
        <w:t>对非洲此项工作的认识并</w:t>
      </w:r>
      <w:r>
        <w:rPr>
          <w:rFonts w:hint="eastAsia"/>
          <w:lang w:val="en-US" w:eastAsia="zh-CN"/>
        </w:rPr>
        <w:t>促成</w:t>
      </w:r>
      <w:r>
        <w:rPr>
          <w:lang w:val="en-US" w:eastAsia="zh-CN"/>
        </w:rPr>
        <w:t>了第</w:t>
      </w:r>
      <w:r>
        <w:rPr>
          <w:rFonts w:hint="eastAsia"/>
          <w:lang w:val="en-US" w:eastAsia="zh-CN"/>
        </w:rPr>
        <w:t>11</w:t>
      </w:r>
      <w:r>
        <w:rPr>
          <w:rFonts w:hint="eastAsia"/>
          <w:lang w:val="en-US" w:eastAsia="zh-CN"/>
        </w:rPr>
        <w:t>研究组</w:t>
      </w:r>
      <w:r>
        <w:rPr>
          <w:lang w:val="en-US" w:eastAsia="zh-CN"/>
        </w:rPr>
        <w:t>非洲区域组</w:t>
      </w:r>
      <w:r>
        <w:rPr>
          <w:rFonts w:hint="eastAsia"/>
          <w:lang w:val="en-US" w:eastAsia="zh-CN"/>
        </w:rPr>
        <w:t>的</w:t>
      </w:r>
      <w:r>
        <w:rPr>
          <w:lang w:val="en-US" w:eastAsia="zh-CN"/>
        </w:rPr>
        <w:t>成立，见以下第</w:t>
      </w:r>
      <w:r>
        <w:rPr>
          <w:rFonts w:hint="eastAsia"/>
          <w:lang w:val="en-US" w:eastAsia="zh-CN"/>
        </w:rPr>
        <w:t>3.3.7</w:t>
      </w:r>
      <w:r>
        <w:rPr>
          <w:rFonts w:hint="eastAsia"/>
          <w:lang w:val="en-US" w:eastAsia="zh-CN"/>
        </w:rPr>
        <w:t>节</w:t>
      </w:r>
      <w:r>
        <w:rPr>
          <w:lang w:val="en-US" w:eastAsia="zh-CN"/>
        </w:rPr>
        <w:t>。</w:t>
      </w:r>
    </w:p>
    <w:p w14:paraId="0AA0753D" w14:textId="77777777" w:rsidR="00833E1C" w:rsidRDefault="00833E1C" w:rsidP="00833E1C">
      <w:pPr>
        <w:ind w:firstLineChars="200" w:firstLine="480"/>
        <w:rPr>
          <w:lang w:val="en-US" w:eastAsia="zh-CN"/>
        </w:rPr>
      </w:pPr>
      <w:r>
        <w:rPr>
          <w:rFonts w:hint="eastAsia"/>
          <w:lang w:val="en-US" w:eastAsia="zh-CN"/>
        </w:rPr>
        <w:t>第</w:t>
      </w:r>
      <w:r>
        <w:rPr>
          <w:rFonts w:hint="eastAsia"/>
          <w:lang w:val="en-US" w:eastAsia="zh-CN"/>
        </w:rPr>
        <w:t>11</w:t>
      </w:r>
      <w:r>
        <w:rPr>
          <w:rFonts w:hint="eastAsia"/>
          <w:lang w:val="en-US" w:eastAsia="zh-CN"/>
        </w:rPr>
        <w:t>研究组</w:t>
      </w:r>
      <w:r>
        <w:rPr>
          <w:lang w:val="en-US" w:eastAsia="zh-CN"/>
        </w:rPr>
        <w:t>还积极组织</w:t>
      </w:r>
      <w:r>
        <w:rPr>
          <w:rFonts w:hint="eastAsia"/>
          <w:lang w:val="en-US" w:eastAsia="zh-CN"/>
        </w:rPr>
        <w:t>了</w:t>
      </w:r>
      <w:r>
        <w:rPr>
          <w:rFonts w:hint="eastAsia"/>
          <w:lang w:val="en-US" w:eastAsia="zh-CN"/>
        </w:rPr>
        <w:t>2016</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28</w:t>
      </w:r>
      <w:r>
        <w:rPr>
          <w:rFonts w:hint="eastAsia"/>
          <w:lang w:val="en-US" w:eastAsia="zh-CN"/>
        </w:rPr>
        <w:t>日</w:t>
      </w:r>
      <w:r>
        <w:rPr>
          <w:lang w:val="en-US" w:eastAsia="zh-CN"/>
        </w:rPr>
        <w:t>日内瓦有关</w:t>
      </w:r>
      <w:hyperlink r:id="rId50" w:history="1">
        <w:r>
          <w:rPr>
            <w:rStyle w:val="Hyperlink"/>
            <w:lang w:val="en-US" w:eastAsia="zh-CN"/>
          </w:rPr>
          <w:t>打击</w:t>
        </w:r>
        <w:r>
          <w:rPr>
            <w:rStyle w:val="Hyperlink"/>
            <w:lang w:val="en-US" w:eastAsia="zh-CN"/>
          </w:rPr>
          <w:t>ICT</w:t>
        </w:r>
        <w:r>
          <w:rPr>
            <w:rStyle w:val="Hyperlink"/>
            <w:lang w:val="en-US" w:eastAsia="zh-CN"/>
          </w:rPr>
          <w:t>假冒的一致性和互操作性解决方案</w:t>
        </w:r>
      </w:hyperlink>
      <w:r>
        <w:rPr>
          <w:rFonts w:hint="eastAsia"/>
          <w:lang w:val="en-US" w:eastAsia="zh-CN"/>
        </w:rPr>
        <w:t>讲习班。</w:t>
      </w:r>
      <w:r>
        <w:rPr>
          <w:lang w:val="en-US" w:eastAsia="zh-CN"/>
        </w:rPr>
        <w:t>该</w:t>
      </w:r>
      <w:r>
        <w:rPr>
          <w:rFonts w:hint="eastAsia"/>
          <w:lang w:val="en-US" w:eastAsia="zh-CN"/>
        </w:rPr>
        <w:t>讲习班</w:t>
      </w:r>
      <w:r>
        <w:rPr>
          <w:lang w:val="en-US" w:eastAsia="zh-CN"/>
        </w:rPr>
        <w:t>吸引专家就打击假冒</w:t>
      </w:r>
      <w:r>
        <w:rPr>
          <w:rFonts w:hint="eastAsia"/>
          <w:lang w:val="en-US" w:eastAsia="zh-CN"/>
        </w:rPr>
        <w:t>产品</w:t>
      </w:r>
      <w:r>
        <w:rPr>
          <w:lang w:val="en-US" w:eastAsia="zh-CN"/>
        </w:rPr>
        <w:t>的解决方案</w:t>
      </w:r>
      <w:r>
        <w:rPr>
          <w:rFonts w:hint="eastAsia"/>
          <w:lang w:val="en-US" w:eastAsia="zh-CN"/>
        </w:rPr>
        <w:t>发表</w:t>
      </w:r>
      <w:r>
        <w:rPr>
          <w:lang w:val="en-US" w:eastAsia="zh-CN"/>
        </w:rPr>
        <w:t>意见并为国际电联在此领域开展更多研究提出建议。讲习班</w:t>
      </w:r>
      <w:r>
        <w:rPr>
          <w:rFonts w:hint="eastAsia"/>
          <w:lang w:val="en-US" w:eastAsia="zh-CN"/>
        </w:rPr>
        <w:t>亦对打击篡改</w:t>
      </w:r>
      <w:r>
        <w:rPr>
          <w:lang w:val="en-US" w:eastAsia="zh-CN"/>
        </w:rPr>
        <w:t>或复制独一无二的设备标识符</w:t>
      </w:r>
      <w:r>
        <w:rPr>
          <w:rFonts w:hint="eastAsia"/>
          <w:lang w:val="en-US" w:eastAsia="zh-CN"/>
        </w:rPr>
        <w:t>的</w:t>
      </w:r>
      <w:r>
        <w:rPr>
          <w:lang w:val="en-US" w:eastAsia="zh-CN"/>
        </w:rPr>
        <w:t>手段以及确保</w:t>
      </w:r>
      <w:r>
        <w:rPr>
          <w:rFonts w:hint="eastAsia"/>
          <w:lang w:val="en-US" w:eastAsia="zh-CN"/>
        </w:rPr>
        <w:t>由</w:t>
      </w:r>
      <w:r>
        <w:rPr>
          <w:lang w:val="en-US" w:eastAsia="zh-CN"/>
        </w:rPr>
        <w:t>人、产品和</w:t>
      </w:r>
      <w:r>
        <w:rPr>
          <w:rFonts w:hint="eastAsia"/>
          <w:lang w:val="en-US" w:eastAsia="zh-CN"/>
        </w:rPr>
        <w:t>网络构成的</w:t>
      </w:r>
      <w:r>
        <w:rPr>
          <w:lang w:val="en-US" w:eastAsia="zh-CN"/>
        </w:rPr>
        <w:t>ICT</w:t>
      </w:r>
      <w:r>
        <w:rPr>
          <w:lang w:val="en-US" w:eastAsia="zh-CN"/>
        </w:rPr>
        <w:t>供应链的跟踪性</w:t>
      </w:r>
      <w:r>
        <w:rPr>
          <w:rFonts w:hint="eastAsia"/>
          <w:lang w:val="en-US" w:eastAsia="zh-CN"/>
        </w:rPr>
        <w:t>、</w:t>
      </w:r>
      <w:r>
        <w:rPr>
          <w:lang w:val="en-US" w:eastAsia="zh-CN"/>
        </w:rPr>
        <w:t>安全性、隐私和信任的管理机制</w:t>
      </w:r>
      <w:r>
        <w:rPr>
          <w:rFonts w:hint="eastAsia"/>
          <w:lang w:val="en-US" w:eastAsia="zh-CN"/>
        </w:rPr>
        <w:t>进行</w:t>
      </w:r>
      <w:r>
        <w:rPr>
          <w:lang w:val="en-US" w:eastAsia="zh-CN"/>
        </w:rPr>
        <w:t>了讨论。</w:t>
      </w:r>
    </w:p>
    <w:p w14:paraId="48BE495A" w14:textId="77777777" w:rsidR="00833E1C" w:rsidRPr="002338C3" w:rsidRDefault="00833E1C" w:rsidP="00833E1C">
      <w:pPr>
        <w:ind w:firstLineChars="200" w:firstLine="480"/>
        <w:rPr>
          <w:lang w:val="en-US" w:eastAsia="zh-CN"/>
        </w:rPr>
      </w:pPr>
      <w:r>
        <w:rPr>
          <w:rFonts w:hint="eastAsia"/>
          <w:lang w:val="en-US" w:eastAsia="zh-CN"/>
        </w:rPr>
        <w:t>第</w:t>
      </w:r>
      <w:r>
        <w:rPr>
          <w:lang w:val="en-US" w:eastAsia="zh-CN"/>
        </w:rPr>
        <w:t>11</w:t>
      </w:r>
      <w:r>
        <w:rPr>
          <w:rFonts w:hint="eastAsia"/>
          <w:lang w:val="en-US" w:eastAsia="zh-CN"/>
        </w:rPr>
        <w:t>研究组</w:t>
      </w:r>
      <w:r>
        <w:rPr>
          <w:lang w:val="en-US" w:eastAsia="zh-CN"/>
        </w:rPr>
        <w:t>建议</w:t>
      </w:r>
      <w:r>
        <w:rPr>
          <w:lang w:val="en-US" w:eastAsia="zh-CN"/>
        </w:rPr>
        <w:t>WTSA-16</w:t>
      </w:r>
      <w:r>
        <w:rPr>
          <w:rFonts w:hint="eastAsia"/>
          <w:lang w:val="en-US" w:eastAsia="zh-CN"/>
        </w:rPr>
        <w:t>委托</w:t>
      </w:r>
      <w:r>
        <w:rPr>
          <w:lang w:val="en-US" w:eastAsia="zh-CN"/>
        </w:rPr>
        <w:t>其</w:t>
      </w:r>
      <w:r>
        <w:rPr>
          <w:rFonts w:hint="eastAsia"/>
          <w:lang w:val="en-US" w:eastAsia="zh-CN"/>
        </w:rPr>
        <w:t>担任下一</w:t>
      </w:r>
      <w:r>
        <w:rPr>
          <w:lang w:val="en-US" w:eastAsia="zh-CN"/>
        </w:rPr>
        <w:t>研究期</w:t>
      </w:r>
      <w:r w:rsidRPr="0061347D">
        <w:rPr>
          <w:rFonts w:ascii="SimSun" w:hAnsi="SimSun"/>
          <w:lang w:val="en-US" w:eastAsia="zh-CN"/>
        </w:rPr>
        <w:t>“</w:t>
      </w:r>
      <w:r>
        <w:rPr>
          <w:rFonts w:hint="eastAsia"/>
          <w:lang w:val="en-US" w:eastAsia="zh-CN"/>
        </w:rPr>
        <w:t>打击仿造</w:t>
      </w:r>
      <w:r>
        <w:rPr>
          <w:lang w:val="en-US" w:eastAsia="zh-CN"/>
        </w:rPr>
        <w:t>的牵头研究组</w:t>
      </w:r>
      <w:r w:rsidRPr="0061347D">
        <w:rPr>
          <w:rFonts w:ascii="SimSun" w:hAnsi="SimSun"/>
          <w:lang w:val="en-US" w:eastAsia="zh-CN"/>
        </w:rPr>
        <w:t>”</w:t>
      </w:r>
      <w:r>
        <w:rPr>
          <w:rFonts w:hint="eastAsia"/>
          <w:lang w:val="en-US" w:eastAsia="zh-CN"/>
        </w:rPr>
        <w:t>，见</w:t>
      </w:r>
      <w:r>
        <w:rPr>
          <w:lang w:val="en-US" w:eastAsia="zh-CN"/>
        </w:rPr>
        <w:t>以下附件</w:t>
      </w:r>
      <w:r>
        <w:rPr>
          <w:rFonts w:hint="eastAsia"/>
          <w:lang w:val="en-US" w:eastAsia="zh-CN"/>
        </w:rPr>
        <w:t>2</w:t>
      </w:r>
      <w:r>
        <w:rPr>
          <w:rFonts w:hint="eastAsia"/>
          <w:lang w:val="en-US" w:eastAsia="zh-CN"/>
        </w:rPr>
        <w:t>。</w:t>
      </w:r>
    </w:p>
    <w:p w14:paraId="4710D145" w14:textId="77777777" w:rsidR="00833E1C" w:rsidRPr="009F12EE" w:rsidRDefault="00833E1C" w:rsidP="00833E1C">
      <w:pPr>
        <w:pStyle w:val="Heading3"/>
        <w:rPr>
          <w:lang w:val="en-US" w:eastAsia="zh-CN"/>
        </w:rPr>
      </w:pPr>
      <w:r w:rsidRPr="009F12EE">
        <w:rPr>
          <w:lang w:val="en-US" w:eastAsia="zh-CN"/>
        </w:rPr>
        <w:t>3.3.</w:t>
      </w:r>
      <w:r>
        <w:rPr>
          <w:lang w:val="en-US" w:eastAsia="zh-CN"/>
        </w:rPr>
        <w:t>6</w:t>
      </w:r>
      <w:r w:rsidRPr="009F12EE">
        <w:rPr>
          <w:lang w:val="en-US" w:eastAsia="zh-CN"/>
        </w:rPr>
        <w:tab/>
      </w:r>
      <w:r w:rsidRPr="007B0520">
        <w:rPr>
          <w:rFonts w:hint="eastAsia"/>
          <w:lang w:val="en-US" w:eastAsia="zh-CN"/>
        </w:rPr>
        <w:t>一致性评估指导委员会</w:t>
      </w:r>
      <w:r>
        <w:rPr>
          <w:rFonts w:hint="eastAsia"/>
          <w:lang w:val="en-US" w:eastAsia="zh-CN"/>
        </w:rPr>
        <w:t>（</w:t>
      </w:r>
      <w:r>
        <w:rPr>
          <w:lang w:val="en-US" w:eastAsia="zh-CN"/>
        </w:rPr>
        <w:t>CASC</w:t>
      </w:r>
      <w:r>
        <w:rPr>
          <w:rFonts w:hint="eastAsia"/>
          <w:lang w:val="en-US" w:eastAsia="zh-CN"/>
        </w:rPr>
        <w:t>）</w:t>
      </w:r>
    </w:p>
    <w:p w14:paraId="6B391A28" w14:textId="77777777" w:rsidR="00833E1C" w:rsidRPr="00785771" w:rsidRDefault="00833E1C" w:rsidP="00833E1C">
      <w:pPr>
        <w:ind w:firstLineChars="200" w:firstLine="480"/>
        <w:rPr>
          <w:rFonts w:cs="Segoe UI"/>
          <w:lang w:val="en-US" w:eastAsia="zh-CN"/>
        </w:rPr>
      </w:pPr>
      <w:r>
        <w:rPr>
          <w:rFonts w:hint="eastAsia"/>
          <w:lang w:eastAsia="zh-CN"/>
        </w:rPr>
        <w:t>在</w:t>
      </w:r>
      <w:r>
        <w:rPr>
          <w:lang w:eastAsia="zh-CN"/>
        </w:rPr>
        <w:t>此研究期，第</w:t>
      </w:r>
      <w:r>
        <w:rPr>
          <w:rFonts w:hint="eastAsia"/>
          <w:lang w:eastAsia="zh-CN"/>
        </w:rPr>
        <w:t>11</w:t>
      </w:r>
      <w:r>
        <w:rPr>
          <w:rFonts w:hint="eastAsia"/>
          <w:lang w:eastAsia="zh-CN"/>
        </w:rPr>
        <w:t>研究组</w:t>
      </w:r>
      <w:r>
        <w:rPr>
          <w:lang w:eastAsia="zh-CN"/>
        </w:rPr>
        <w:t>于</w:t>
      </w:r>
      <w:r>
        <w:rPr>
          <w:rFonts w:hint="eastAsia"/>
          <w:lang w:eastAsia="zh-CN"/>
        </w:rPr>
        <w:t>2015</w:t>
      </w:r>
      <w:r>
        <w:rPr>
          <w:rFonts w:hint="eastAsia"/>
          <w:lang w:eastAsia="zh-CN"/>
        </w:rPr>
        <w:t>年</w:t>
      </w:r>
      <w:r>
        <w:rPr>
          <w:rFonts w:hint="eastAsia"/>
          <w:lang w:eastAsia="zh-CN"/>
        </w:rPr>
        <w:t>4</w:t>
      </w:r>
      <w:r>
        <w:rPr>
          <w:rFonts w:hint="eastAsia"/>
          <w:lang w:eastAsia="zh-CN"/>
        </w:rPr>
        <w:t>月</w:t>
      </w:r>
      <w:r>
        <w:rPr>
          <w:lang w:eastAsia="zh-CN"/>
        </w:rPr>
        <w:t>成立了</w:t>
      </w:r>
      <w:r>
        <w:rPr>
          <w:rFonts w:cs="Segoe UI"/>
          <w:lang w:val="en-US" w:eastAsia="zh-CN"/>
        </w:rPr>
        <w:t>一致性评估指导委员会</w:t>
      </w:r>
      <w:r>
        <w:rPr>
          <w:rFonts w:cs="Segoe UI"/>
          <w:lang w:val="en-US" w:eastAsia="zh-CN"/>
        </w:rPr>
        <w:t>(ITU-T CASC</w:t>
      </w:r>
      <w:r>
        <w:rPr>
          <w:rFonts w:cs="Segoe UI"/>
          <w:lang w:val="en-US" w:eastAsia="zh-CN"/>
        </w:rPr>
        <w:t>）</w:t>
      </w:r>
      <w:r>
        <w:rPr>
          <w:rFonts w:cs="Segoe UI" w:hint="eastAsia"/>
          <w:lang w:val="en-US" w:eastAsia="zh-CN"/>
        </w:rPr>
        <w:t>，以便</w:t>
      </w:r>
      <w:r>
        <w:rPr>
          <w:rFonts w:cs="Segoe UI"/>
          <w:lang w:val="en-US" w:eastAsia="zh-CN"/>
        </w:rPr>
        <w:t>为</w:t>
      </w:r>
      <w:r>
        <w:rPr>
          <w:rFonts w:cs="Segoe UI" w:hint="eastAsia"/>
          <w:lang w:val="en-US" w:eastAsia="zh-CN"/>
        </w:rPr>
        <w:t>实施</w:t>
      </w:r>
      <w:r>
        <w:rPr>
          <w:rFonts w:cs="Segoe UI"/>
          <w:lang w:val="en-US" w:eastAsia="zh-CN"/>
        </w:rPr>
        <w:t>ITU-T</w:t>
      </w:r>
      <w:r>
        <w:rPr>
          <w:rFonts w:cs="Segoe UI"/>
          <w:lang w:val="en-US" w:eastAsia="zh-CN"/>
        </w:rPr>
        <w:t>测试实验室认可程序制定详细的程序。</w:t>
      </w:r>
    </w:p>
    <w:p w14:paraId="08AD656C" w14:textId="77777777" w:rsidR="00833E1C" w:rsidRDefault="00833E1C" w:rsidP="00833E1C">
      <w:pPr>
        <w:ind w:firstLineChars="200" w:firstLine="480"/>
        <w:rPr>
          <w:rFonts w:cs="Segoe UI"/>
          <w:lang w:val="en-US" w:eastAsia="zh-CN"/>
        </w:rPr>
      </w:pPr>
      <w:r w:rsidRPr="00785771">
        <w:rPr>
          <w:rFonts w:cs="Segoe UI"/>
          <w:lang w:val="en-US" w:eastAsia="zh-CN"/>
        </w:rPr>
        <w:t>ITU-T CASC</w:t>
      </w:r>
      <w:r>
        <w:rPr>
          <w:rFonts w:cs="Segoe UI" w:hint="eastAsia"/>
          <w:lang w:val="en-US" w:eastAsia="zh-CN"/>
        </w:rPr>
        <w:t>按照</w:t>
      </w:r>
      <w:r>
        <w:rPr>
          <w:rFonts w:cs="Segoe UI"/>
          <w:lang w:val="en-US" w:eastAsia="zh-CN"/>
        </w:rPr>
        <w:t>ITU-T</w:t>
      </w:r>
      <w:r>
        <w:rPr>
          <w:rFonts w:cs="Segoe UI"/>
          <w:lang w:val="en-US" w:eastAsia="zh-CN"/>
        </w:rPr>
        <w:t>第</w:t>
      </w:r>
      <w:r>
        <w:rPr>
          <w:rFonts w:cs="Segoe UI" w:hint="eastAsia"/>
          <w:lang w:val="en-US" w:eastAsia="zh-CN"/>
        </w:rPr>
        <w:t>11</w:t>
      </w:r>
      <w:r>
        <w:rPr>
          <w:rFonts w:cs="Segoe UI" w:hint="eastAsia"/>
          <w:lang w:val="en-US" w:eastAsia="zh-CN"/>
        </w:rPr>
        <w:t>研究组</w:t>
      </w:r>
      <w:r>
        <w:rPr>
          <w:rFonts w:cs="Segoe UI"/>
          <w:lang w:val="en-US" w:eastAsia="zh-CN"/>
        </w:rPr>
        <w:t>导则</w:t>
      </w:r>
      <w:r w:rsidRPr="007B0520">
        <w:rPr>
          <w:rFonts w:ascii="SimSun" w:hAnsi="SimSun" w:cs="Segoe UI"/>
          <w:lang w:val="en-US" w:eastAsia="zh-CN"/>
        </w:rPr>
        <w:t>“</w:t>
      </w:r>
      <w:hyperlink r:id="rId51" w:history="1">
        <w:r w:rsidRPr="007B0520">
          <w:rPr>
            <w:rStyle w:val="Hyperlink"/>
            <w:rFonts w:cs="Segoe UI" w:hint="eastAsia"/>
            <w:lang w:val="en-US" w:eastAsia="zh-CN"/>
          </w:rPr>
          <w:t>测试实验室认证程序</w:t>
        </w:r>
      </w:hyperlink>
      <w:r w:rsidRPr="007B0520">
        <w:rPr>
          <w:rFonts w:ascii="SimSun" w:hAnsi="SimSun" w:cs="Segoe UI"/>
          <w:lang w:val="en-US" w:eastAsia="zh-CN"/>
        </w:rPr>
        <w:t>”</w:t>
      </w:r>
      <w:r>
        <w:rPr>
          <w:rFonts w:ascii="SimSun" w:hAnsi="SimSun" w:cs="Segoe UI" w:hint="eastAsia"/>
          <w:lang w:val="en-US" w:eastAsia="zh-CN"/>
        </w:rPr>
        <w:t>开展</w:t>
      </w:r>
      <w:r>
        <w:rPr>
          <w:rFonts w:ascii="SimSun" w:hAnsi="SimSun" w:cs="Segoe UI"/>
          <w:lang w:val="en-US" w:eastAsia="zh-CN"/>
        </w:rPr>
        <w:t>工作。该</w:t>
      </w:r>
      <w:r>
        <w:rPr>
          <w:rFonts w:ascii="SimSun" w:hAnsi="SimSun" w:cs="Segoe UI" w:hint="eastAsia"/>
          <w:lang w:val="en-US" w:eastAsia="zh-CN"/>
        </w:rPr>
        <w:t>导则描述</w:t>
      </w:r>
      <w:r>
        <w:rPr>
          <w:rFonts w:ascii="SimSun" w:hAnsi="SimSun" w:cs="Segoe UI"/>
          <w:lang w:val="en-US" w:eastAsia="zh-CN"/>
        </w:rPr>
        <w:t>了</w:t>
      </w:r>
      <w:r>
        <w:rPr>
          <w:rFonts w:ascii="SimSun" w:hAnsi="SimSun" w:cs="Segoe UI" w:hint="eastAsia"/>
          <w:lang w:val="en-US" w:eastAsia="zh-CN"/>
        </w:rPr>
        <w:t>按照</w:t>
      </w:r>
      <w:r w:rsidRPr="00785771">
        <w:rPr>
          <w:rFonts w:cs="Segoe UI"/>
          <w:lang w:val="en-US" w:eastAsia="zh-CN"/>
        </w:rPr>
        <w:t>ITU-T</w:t>
      </w:r>
      <w:r>
        <w:rPr>
          <w:rFonts w:cs="Segoe UI" w:hint="eastAsia"/>
          <w:lang w:val="en-US" w:eastAsia="zh-CN"/>
        </w:rPr>
        <w:t>建议书</w:t>
      </w:r>
      <w:r>
        <w:rPr>
          <w:rFonts w:cs="Segoe UI"/>
          <w:lang w:val="en-US" w:eastAsia="zh-CN"/>
        </w:rPr>
        <w:t>认可具有测试能力的测试实验室的程序。</w:t>
      </w:r>
    </w:p>
    <w:p w14:paraId="7F18A17E" w14:textId="77777777" w:rsidR="00833E1C" w:rsidRPr="00BF4798" w:rsidRDefault="00833E1C" w:rsidP="00833E1C">
      <w:pPr>
        <w:ind w:firstLineChars="200" w:firstLine="480"/>
        <w:rPr>
          <w:lang w:eastAsia="zh-CN"/>
        </w:rPr>
      </w:pPr>
      <w:r>
        <w:rPr>
          <w:rFonts w:cs="Segoe UI"/>
          <w:lang w:val="en-US" w:eastAsia="zh-CN"/>
        </w:rPr>
        <w:t>ITU-T CASC</w:t>
      </w:r>
      <w:r>
        <w:rPr>
          <w:rFonts w:cs="Segoe UI" w:hint="eastAsia"/>
          <w:lang w:val="en-US" w:eastAsia="zh-CN"/>
        </w:rPr>
        <w:t>的</w:t>
      </w:r>
      <w:r>
        <w:rPr>
          <w:rFonts w:cs="Segoe UI"/>
          <w:lang w:val="en-US" w:eastAsia="zh-CN"/>
        </w:rPr>
        <w:t>职责范围见附件</w:t>
      </w:r>
      <w:r>
        <w:rPr>
          <w:rFonts w:cs="Segoe UI" w:hint="eastAsia"/>
          <w:lang w:val="en-US" w:eastAsia="zh-CN"/>
        </w:rPr>
        <w:t>5</w:t>
      </w:r>
      <w:r>
        <w:rPr>
          <w:rFonts w:cs="Segoe UI" w:hint="eastAsia"/>
          <w:lang w:val="en-US" w:eastAsia="zh-CN"/>
        </w:rPr>
        <w:t>。</w:t>
      </w:r>
    </w:p>
    <w:p w14:paraId="6EF866FE" w14:textId="77777777" w:rsidR="00833E1C" w:rsidRDefault="00833E1C" w:rsidP="00833E1C">
      <w:pPr>
        <w:ind w:firstLineChars="200" w:firstLine="480"/>
        <w:rPr>
          <w:lang w:eastAsia="zh-CN"/>
        </w:rPr>
      </w:pPr>
      <w:r>
        <w:rPr>
          <w:rFonts w:hint="eastAsia"/>
          <w:lang w:eastAsia="zh-CN"/>
        </w:rPr>
        <w:t>在</w:t>
      </w:r>
      <w:r w:rsidRPr="00140AC5">
        <w:rPr>
          <w:lang w:eastAsia="zh-CN"/>
        </w:rPr>
        <w:t>CASC</w:t>
      </w:r>
      <w:r>
        <w:rPr>
          <w:rFonts w:hint="eastAsia"/>
          <w:lang w:eastAsia="zh-CN"/>
        </w:rPr>
        <w:t>召开</w:t>
      </w:r>
      <w:r>
        <w:rPr>
          <w:lang w:eastAsia="zh-CN"/>
        </w:rPr>
        <w:t>的最后一次会议（</w:t>
      </w:r>
      <w:r>
        <w:rPr>
          <w:rFonts w:hint="eastAsia"/>
          <w:lang w:eastAsia="zh-CN"/>
        </w:rPr>
        <w:t>2016</w:t>
      </w:r>
      <w:r>
        <w:rPr>
          <w:rFonts w:hint="eastAsia"/>
          <w:lang w:eastAsia="zh-CN"/>
        </w:rPr>
        <w:t>年</w:t>
      </w:r>
      <w:r>
        <w:rPr>
          <w:rFonts w:hint="eastAsia"/>
          <w:lang w:eastAsia="zh-CN"/>
        </w:rPr>
        <w:t>6</w:t>
      </w:r>
      <w:r>
        <w:rPr>
          <w:rFonts w:hint="eastAsia"/>
          <w:lang w:eastAsia="zh-CN"/>
        </w:rPr>
        <w:t>月</w:t>
      </w:r>
      <w:r>
        <w:rPr>
          <w:lang w:eastAsia="zh-CN"/>
        </w:rPr>
        <w:t>）</w:t>
      </w:r>
      <w:r>
        <w:rPr>
          <w:rFonts w:hint="eastAsia"/>
          <w:lang w:eastAsia="zh-CN"/>
        </w:rPr>
        <w:t>中</w:t>
      </w:r>
      <w:r>
        <w:rPr>
          <w:lang w:eastAsia="zh-CN"/>
        </w:rPr>
        <w:t>，</w:t>
      </w:r>
      <w:r>
        <w:rPr>
          <w:lang w:eastAsia="zh-CN"/>
        </w:rPr>
        <w:t>ITU-T</w:t>
      </w:r>
      <w:r>
        <w:rPr>
          <w:lang w:eastAsia="zh-CN"/>
        </w:rPr>
        <w:t>建议书初步清单（</w:t>
      </w:r>
      <w:r w:rsidRPr="00140AC5">
        <w:rPr>
          <w:lang w:eastAsia="zh-CN"/>
        </w:rPr>
        <w:t>ITU-T P.1140</w:t>
      </w:r>
      <w:r>
        <w:rPr>
          <w:lang w:eastAsia="zh-CN"/>
        </w:rPr>
        <w:t>、</w:t>
      </w:r>
      <w:r w:rsidRPr="00140AC5">
        <w:rPr>
          <w:lang w:eastAsia="zh-CN"/>
        </w:rPr>
        <w:t>P1100</w:t>
      </w:r>
      <w:r>
        <w:rPr>
          <w:lang w:eastAsia="zh-CN"/>
        </w:rPr>
        <w:t>、</w:t>
      </w:r>
      <w:r w:rsidRPr="00140AC5">
        <w:rPr>
          <w:lang w:eastAsia="zh-CN"/>
        </w:rPr>
        <w:t>P.1110</w:t>
      </w:r>
      <w:r>
        <w:rPr>
          <w:rFonts w:hint="eastAsia"/>
          <w:lang w:eastAsia="zh-CN"/>
        </w:rPr>
        <w:t>和</w:t>
      </w:r>
      <w:r w:rsidRPr="00140AC5">
        <w:rPr>
          <w:lang w:eastAsia="zh-CN"/>
        </w:rPr>
        <w:t>K.116</w:t>
      </w:r>
      <w:r>
        <w:rPr>
          <w:lang w:eastAsia="zh-CN"/>
        </w:rPr>
        <w:t>）</w:t>
      </w:r>
      <w:r>
        <w:rPr>
          <w:rFonts w:hint="eastAsia"/>
          <w:lang w:eastAsia="zh-CN"/>
        </w:rPr>
        <w:t>或许</w:t>
      </w:r>
      <w:r>
        <w:rPr>
          <w:lang w:eastAsia="zh-CN"/>
        </w:rPr>
        <w:t>成为联合认证方案的主题。</w:t>
      </w:r>
      <w:r>
        <w:rPr>
          <w:rFonts w:hint="eastAsia"/>
          <w:lang w:eastAsia="zh-CN"/>
        </w:rPr>
        <w:t>对于</w:t>
      </w:r>
      <w:r>
        <w:rPr>
          <w:lang w:eastAsia="zh-CN"/>
        </w:rPr>
        <w:t>联合认证项目，</w:t>
      </w:r>
      <w:r w:rsidRPr="00140AC5">
        <w:rPr>
          <w:lang w:eastAsia="zh-CN"/>
        </w:rPr>
        <w:t>CASC</w:t>
      </w:r>
      <w:r>
        <w:rPr>
          <w:rFonts w:hint="eastAsia"/>
          <w:lang w:eastAsia="zh-CN"/>
        </w:rPr>
        <w:t>旨在</w:t>
      </w:r>
      <w:r>
        <w:rPr>
          <w:lang w:eastAsia="zh-CN"/>
        </w:rPr>
        <w:t>与国际电子技术委员会（</w:t>
      </w:r>
      <w:r w:rsidRPr="00140AC5">
        <w:rPr>
          <w:lang w:eastAsia="zh-CN"/>
        </w:rPr>
        <w:t>IEC</w:t>
      </w:r>
      <w:r>
        <w:rPr>
          <w:lang w:eastAsia="zh-CN"/>
        </w:rPr>
        <w:t>）</w:t>
      </w:r>
      <w:r>
        <w:rPr>
          <w:rFonts w:hint="eastAsia"/>
          <w:lang w:eastAsia="zh-CN"/>
        </w:rPr>
        <w:t>就</w:t>
      </w:r>
      <w:r>
        <w:rPr>
          <w:lang w:eastAsia="zh-CN"/>
        </w:rPr>
        <w:t xml:space="preserve">ITU-T </w:t>
      </w:r>
      <w:r w:rsidRPr="00140AC5">
        <w:rPr>
          <w:lang w:eastAsia="zh-CN"/>
        </w:rPr>
        <w:t>P.1140</w:t>
      </w:r>
      <w:r>
        <w:rPr>
          <w:rFonts w:hint="eastAsia"/>
          <w:lang w:eastAsia="zh-CN"/>
        </w:rPr>
        <w:t>和</w:t>
      </w:r>
      <w:r w:rsidRPr="00140AC5">
        <w:rPr>
          <w:lang w:eastAsia="zh-CN"/>
        </w:rPr>
        <w:t>K.116</w:t>
      </w:r>
      <w:r>
        <w:rPr>
          <w:rFonts w:hint="eastAsia"/>
          <w:lang w:eastAsia="zh-CN"/>
        </w:rPr>
        <w:t>建立</w:t>
      </w:r>
      <w:r>
        <w:rPr>
          <w:lang w:eastAsia="zh-CN"/>
        </w:rPr>
        <w:t>合作并与全球认证论坛（</w:t>
      </w:r>
      <w:r w:rsidRPr="00140AC5">
        <w:rPr>
          <w:lang w:eastAsia="zh-CN"/>
        </w:rPr>
        <w:t>GCF</w:t>
      </w:r>
      <w:r>
        <w:rPr>
          <w:lang w:eastAsia="zh-CN"/>
        </w:rPr>
        <w:t>）</w:t>
      </w:r>
      <w:r>
        <w:rPr>
          <w:rFonts w:hint="eastAsia"/>
          <w:lang w:eastAsia="zh-CN"/>
        </w:rPr>
        <w:t>就</w:t>
      </w:r>
      <w:r>
        <w:rPr>
          <w:lang w:eastAsia="zh-CN"/>
        </w:rPr>
        <w:t>ITU-</w:t>
      </w:r>
      <w:r w:rsidRPr="00140AC5">
        <w:rPr>
          <w:lang w:eastAsia="zh-CN"/>
        </w:rPr>
        <w:t>T P1100</w:t>
      </w:r>
      <w:r>
        <w:rPr>
          <w:rFonts w:hint="eastAsia"/>
          <w:lang w:eastAsia="zh-CN"/>
        </w:rPr>
        <w:t>和</w:t>
      </w:r>
      <w:r w:rsidRPr="00140AC5">
        <w:rPr>
          <w:lang w:eastAsia="zh-CN"/>
        </w:rPr>
        <w:t>P.1110</w:t>
      </w:r>
      <w:r>
        <w:rPr>
          <w:rFonts w:hint="eastAsia"/>
          <w:lang w:eastAsia="zh-CN"/>
        </w:rPr>
        <w:t>建立</w:t>
      </w:r>
      <w:r>
        <w:rPr>
          <w:lang w:eastAsia="zh-CN"/>
        </w:rPr>
        <w:t>合作。</w:t>
      </w:r>
    </w:p>
    <w:p w14:paraId="4A9400CE" w14:textId="77777777" w:rsidR="00833E1C" w:rsidRDefault="00833E1C" w:rsidP="00833E1C">
      <w:pPr>
        <w:ind w:firstLineChars="200" w:firstLine="480"/>
        <w:rPr>
          <w:lang w:eastAsia="zh-CN"/>
        </w:rPr>
      </w:pPr>
      <w:r>
        <w:rPr>
          <w:rFonts w:hint="eastAsia"/>
          <w:lang w:eastAsia="zh-CN"/>
        </w:rPr>
        <w:t>尽管</w:t>
      </w:r>
      <w:r>
        <w:rPr>
          <w:lang w:eastAsia="zh-CN"/>
        </w:rPr>
        <w:t>有关</w:t>
      </w:r>
      <w:r w:rsidRPr="00140AC5">
        <w:rPr>
          <w:lang w:eastAsia="zh-CN"/>
        </w:rPr>
        <w:t>GCF</w:t>
      </w:r>
      <w:r>
        <w:rPr>
          <w:rFonts w:hint="eastAsia"/>
          <w:lang w:eastAsia="zh-CN"/>
        </w:rPr>
        <w:t>的</w:t>
      </w:r>
      <w:r>
        <w:rPr>
          <w:lang w:eastAsia="zh-CN"/>
        </w:rPr>
        <w:t>详细程序尚未讨论，</w:t>
      </w:r>
      <w:r w:rsidRPr="00140AC5">
        <w:rPr>
          <w:lang w:eastAsia="zh-CN"/>
        </w:rPr>
        <w:t>IECEE</w:t>
      </w:r>
      <w:r>
        <w:rPr>
          <w:rFonts w:hint="eastAsia"/>
          <w:lang w:eastAsia="zh-CN"/>
        </w:rPr>
        <w:t>已</w:t>
      </w:r>
      <w:r>
        <w:rPr>
          <w:lang w:eastAsia="zh-CN"/>
        </w:rPr>
        <w:t>提交了一份文稿，通报</w:t>
      </w:r>
      <w:r w:rsidRPr="00140AC5">
        <w:rPr>
          <w:lang w:eastAsia="zh-CN"/>
        </w:rPr>
        <w:t>IECEE</w:t>
      </w:r>
      <w:r>
        <w:rPr>
          <w:rFonts w:hint="eastAsia"/>
          <w:lang w:eastAsia="zh-CN"/>
        </w:rPr>
        <w:t>一致性评估</w:t>
      </w:r>
      <w:r>
        <w:rPr>
          <w:lang w:eastAsia="zh-CN"/>
        </w:rPr>
        <w:t>委员会（</w:t>
      </w:r>
      <w:r w:rsidRPr="00140AC5">
        <w:rPr>
          <w:lang w:eastAsia="zh-CN"/>
        </w:rPr>
        <w:t>CAB</w:t>
      </w:r>
      <w:r>
        <w:rPr>
          <w:lang w:eastAsia="zh-CN"/>
        </w:rPr>
        <w:t>）</w:t>
      </w:r>
      <w:r>
        <w:rPr>
          <w:rFonts w:hint="eastAsia"/>
          <w:lang w:eastAsia="zh-CN"/>
        </w:rPr>
        <w:t>和</w:t>
      </w:r>
      <w:r>
        <w:rPr>
          <w:lang w:eastAsia="zh-CN"/>
        </w:rPr>
        <w:t>认证管理委员会（</w:t>
      </w:r>
      <w:r w:rsidRPr="00140AC5">
        <w:rPr>
          <w:lang w:eastAsia="zh-CN"/>
        </w:rPr>
        <w:t>CMC</w:t>
      </w:r>
      <w:r>
        <w:rPr>
          <w:lang w:eastAsia="zh-CN"/>
        </w:rPr>
        <w:t>）</w:t>
      </w:r>
      <w:r>
        <w:rPr>
          <w:rFonts w:hint="eastAsia"/>
          <w:lang w:eastAsia="zh-CN"/>
        </w:rPr>
        <w:t>就</w:t>
      </w:r>
      <w:r>
        <w:rPr>
          <w:lang w:eastAsia="zh-CN"/>
        </w:rPr>
        <w:t>建立</w:t>
      </w:r>
      <w:r>
        <w:rPr>
          <w:lang w:eastAsia="zh-CN"/>
        </w:rPr>
        <w:t>ITU-T</w:t>
      </w:r>
      <w:r w:rsidRPr="00140AC5">
        <w:rPr>
          <w:lang w:eastAsia="zh-CN"/>
        </w:rPr>
        <w:t>/IECEE</w:t>
      </w:r>
      <w:r>
        <w:rPr>
          <w:rFonts w:hint="eastAsia"/>
          <w:lang w:eastAsia="zh-CN"/>
        </w:rPr>
        <w:t>联合</w:t>
      </w:r>
      <w:r>
        <w:rPr>
          <w:lang w:eastAsia="zh-CN"/>
        </w:rPr>
        <w:t>任务组做出的决定。</w:t>
      </w:r>
      <w:r>
        <w:rPr>
          <w:rFonts w:hint="eastAsia"/>
          <w:lang w:eastAsia="zh-CN"/>
        </w:rPr>
        <w:t>该</w:t>
      </w:r>
      <w:r>
        <w:rPr>
          <w:lang w:eastAsia="zh-CN"/>
        </w:rPr>
        <w:t>组将被责成定义参与测试实验室和联合认证项目</w:t>
      </w:r>
      <w:r>
        <w:rPr>
          <w:rFonts w:hint="eastAsia"/>
          <w:lang w:eastAsia="zh-CN"/>
        </w:rPr>
        <w:t>必不可少</w:t>
      </w:r>
      <w:r>
        <w:rPr>
          <w:lang w:eastAsia="zh-CN"/>
        </w:rPr>
        <w:t>的国际电联要求。</w:t>
      </w:r>
    </w:p>
    <w:p w14:paraId="2AEFB348" w14:textId="77777777" w:rsidR="00833E1C" w:rsidRDefault="00833E1C" w:rsidP="00833E1C">
      <w:pPr>
        <w:ind w:firstLineChars="200" w:firstLine="480"/>
        <w:rPr>
          <w:lang w:eastAsia="zh-CN"/>
        </w:rPr>
      </w:pPr>
      <w:r>
        <w:rPr>
          <w:rFonts w:hint="eastAsia"/>
          <w:lang w:eastAsia="zh-CN"/>
        </w:rPr>
        <w:t>会议</w:t>
      </w:r>
      <w:r>
        <w:rPr>
          <w:lang w:eastAsia="zh-CN"/>
        </w:rPr>
        <w:t>报告见</w:t>
      </w:r>
      <w:hyperlink r:id="rId52" w:history="1">
        <w:r>
          <w:rPr>
            <w:rStyle w:val="Hyperlink"/>
            <w:lang w:eastAsia="zh-CN"/>
          </w:rPr>
          <w:t>TD 1306 (GEN/11</w:t>
        </w:r>
        <w:r>
          <w:rPr>
            <w:rStyle w:val="Hyperlink"/>
            <w:lang w:eastAsia="zh-CN"/>
          </w:rPr>
          <w:t>）号文件</w:t>
        </w:r>
      </w:hyperlink>
      <w:r>
        <w:rPr>
          <w:rFonts w:hint="eastAsia"/>
          <w:lang w:eastAsia="zh-CN"/>
        </w:rPr>
        <w:t>。有关</w:t>
      </w:r>
      <w:r w:rsidRPr="00140AC5">
        <w:rPr>
          <w:lang w:eastAsia="zh-CN"/>
        </w:rPr>
        <w:t>ITU-T CASC</w:t>
      </w:r>
      <w:r>
        <w:rPr>
          <w:rFonts w:hint="eastAsia"/>
          <w:lang w:eastAsia="zh-CN"/>
        </w:rPr>
        <w:t>的</w:t>
      </w:r>
      <w:r>
        <w:rPr>
          <w:lang w:eastAsia="zh-CN"/>
        </w:rPr>
        <w:t>更多详情见以下网站：</w:t>
      </w:r>
      <w:hyperlink r:id="rId53" w:history="1">
        <w:r w:rsidRPr="00140AC5">
          <w:rPr>
            <w:rStyle w:val="Hyperlink"/>
            <w:lang w:eastAsia="zh-CN"/>
          </w:rPr>
          <w:t>https://itu.int/en/ITU-T/studygroups/2013-2016/11/Pages/CASC.aspx</w:t>
        </w:r>
      </w:hyperlink>
      <w:r w:rsidRPr="00140AC5">
        <w:rPr>
          <w:lang w:eastAsia="zh-CN"/>
        </w:rPr>
        <w:t>.</w:t>
      </w:r>
    </w:p>
    <w:p w14:paraId="48BD9FD5" w14:textId="77777777" w:rsidR="00833E1C" w:rsidRPr="009F12EE" w:rsidRDefault="00833E1C" w:rsidP="00833E1C">
      <w:pPr>
        <w:pStyle w:val="Heading3"/>
        <w:rPr>
          <w:lang w:val="en-US" w:eastAsia="zh-CN"/>
        </w:rPr>
      </w:pPr>
      <w:r w:rsidRPr="009F12EE">
        <w:rPr>
          <w:lang w:val="en-US" w:eastAsia="zh-CN"/>
        </w:rPr>
        <w:t>3.3.</w:t>
      </w:r>
      <w:r>
        <w:rPr>
          <w:lang w:val="en-US" w:eastAsia="zh-CN"/>
        </w:rPr>
        <w:t>7</w:t>
      </w:r>
      <w:r w:rsidRPr="009F12EE">
        <w:rPr>
          <w:lang w:val="en-US" w:eastAsia="zh-CN"/>
        </w:rPr>
        <w:tab/>
      </w:r>
      <w:r>
        <w:rPr>
          <w:rFonts w:hint="eastAsia"/>
          <w:lang w:val="en-US" w:eastAsia="zh-CN"/>
        </w:rPr>
        <w:t>区域组</w:t>
      </w:r>
      <w:bookmarkStart w:id="10" w:name="_GoBack"/>
      <w:bookmarkEnd w:id="10"/>
    </w:p>
    <w:p w14:paraId="309D8D96" w14:textId="2DA97D94" w:rsidR="006A6B7E" w:rsidRPr="00BF4798" w:rsidRDefault="00833E1C" w:rsidP="00C72263">
      <w:pPr>
        <w:ind w:firstLineChars="200" w:firstLine="480"/>
        <w:rPr>
          <w:lang w:eastAsia="zh-CN"/>
        </w:rPr>
      </w:pPr>
      <w:r>
        <w:rPr>
          <w:rFonts w:cs="Segoe UI" w:hint="eastAsia"/>
          <w:color w:val="000000"/>
          <w:lang w:eastAsia="zh-CN"/>
        </w:rPr>
        <w:t>为</w:t>
      </w:r>
      <w:r>
        <w:rPr>
          <w:rFonts w:cs="Segoe UI"/>
          <w:color w:val="000000"/>
          <w:lang w:eastAsia="zh-CN"/>
        </w:rPr>
        <w:t>使更多利益攸关方参与第</w:t>
      </w:r>
      <w:r>
        <w:rPr>
          <w:rFonts w:cs="Segoe UI" w:hint="eastAsia"/>
          <w:color w:val="000000"/>
          <w:lang w:eastAsia="zh-CN"/>
        </w:rPr>
        <w:t>11</w:t>
      </w:r>
      <w:r>
        <w:rPr>
          <w:rFonts w:cs="Segoe UI" w:hint="eastAsia"/>
          <w:color w:val="000000"/>
          <w:lang w:eastAsia="zh-CN"/>
        </w:rPr>
        <w:t>研究组</w:t>
      </w:r>
      <w:r>
        <w:rPr>
          <w:rFonts w:cs="Segoe UI"/>
          <w:color w:val="000000"/>
          <w:lang w:eastAsia="zh-CN"/>
        </w:rPr>
        <w:t>的工作，第</w:t>
      </w:r>
      <w:r>
        <w:rPr>
          <w:rFonts w:cs="Segoe UI" w:hint="eastAsia"/>
          <w:color w:val="000000"/>
          <w:lang w:eastAsia="zh-CN"/>
        </w:rPr>
        <w:t>11</w:t>
      </w:r>
      <w:r>
        <w:rPr>
          <w:rFonts w:cs="Segoe UI" w:hint="eastAsia"/>
          <w:color w:val="000000"/>
          <w:lang w:eastAsia="zh-CN"/>
        </w:rPr>
        <w:t>研究组</w:t>
      </w:r>
      <w:r>
        <w:rPr>
          <w:rFonts w:cs="Segoe UI"/>
          <w:color w:val="000000"/>
          <w:lang w:eastAsia="zh-CN"/>
        </w:rPr>
        <w:t>在最后一次会议上成立了两个区域组，非洲区域组和</w:t>
      </w:r>
      <w:r>
        <w:rPr>
          <w:rFonts w:cs="Segoe UI"/>
          <w:color w:val="000000"/>
          <w:lang w:eastAsia="zh-CN"/>
        </w:rPr>
        <w:t>RCC</w:t>
      </w:r>
      <w:r>
        <w:rPr>
          <w:rFonts w:cs="Segoe UI"/>
          <w:color w:val="000000"/>
          <w:lang w:eastAsia="zh-CN"/>
        </w:rPr>
        <w:t>区域组。这些</w:t>
      </w:r>
      <w:r>
        <w:rPr>
          <w:rFonts w:cs="Segoe UI" w:hint="eastAsia"/>
          <w:color w:val="000000"/>
          <w:lang w:eastAsia="zh-CN"/>
        </w:rPr>
        <w:t>区域组</w:t>
      </w:r>
      <w:r>
        <w:rPr>
          <w:rFonts w:cs="Segoe UI"/>
          <w:color w:val="000000"/>
          <w:lang w:eastAsia="zh-CN"/>
        </w:rPr>
        <w:t>得到</w:t>
      </w:r>
      <w:r>
        <w:rPr>
          <w:rFonts w:cs="Segoe UI"/>
          <w:color w:val="000000"/>
          <w:lang w:eastAsia="zh-CN"/>
        </w:rPr>
        <w:t>RCC</w:t>
      </w:r>
      <w:r>
        <w:rPr>
          <w:rFonts w:cs="Segoe UI"/>
          <w:color w:val="000000"/>
          <w:lang w:eastAsia="zh-CN"/>
        </w:rPr>
        <w:t>和非洲电信</w:t>
      </w:r>
      <w:r>
        <w:rPr>
          <w:rFonts w:cs="Segoe UI" w:hint="eastAsia"/>
          <w:color w:val="000000"/>
          <w:lang w:eastAsia="zh-CN"/>
        </w:rPr>
        <w:t>联盟</w:t>
      </w:r>
      <w:r>
        <w:rPr>
          <w:rFonts w:cs="Segoe UI"/>
          <w:color w:val="000000"/>
          <w:lang w:eastAsia="zh-CN"/>
        </w:rPr>
        <w:t>的</w:t>
      </w:r>
      <w:r>
        <w:rPr>
          <w:rFonts w:cs="Segoe UI" w:hint="eastAsia"/>
          <w:color w:val="000000"/>
          <w:lang w:eastAsia="zh-CN"/>
        </w:rPr>
        <w:t>支持</w:t>
      </w:r>
      <w:r>
        <w:rPr>
          <w:rFonts w:cs="Segoe UI"/>
          <w:color w:val="000000"/>
          <w:lang w:eastAsia="zh-CN"/>
        </w:rPr>
        <w:t>。他们</w:t>
      </w:r>
      <w:r>
        <w:rPr>
          <w:rFonts w:cs="Segoe UI" w:hint="eastAsia"/>
          <w:color w:val="000000"/>
          <w:lang w:eastAsia="zh-CN"/>
        </w:rPr>
        <w:t>向</w:t>
      </w:r>
      <w:r>
        <w:rPr>
          <w:rFonts w:cs="Segoe UI"/>
          <w:color w:val="000000"/>
          <w:lang w:eastAsia="zh-CN"/>
        </w:rPr>
        <w:t>电信标准化局提交了文稿和信函。</w:t>
      </w:r>
      <w:r>
        <w:rPr>
          <w:rFonts w:cs="Segoe UI" w:hint="eastAsia"/>
          <w:color w:val="000000"/>
          <w:lang w:eastAsia="zh-CN"/>
        </w:rPr>
        <w:t>两个</w:t>
      </w:r>
      <w:r>
        <w:rPr>
          <w:rFonts w:cs="Segoe UI"/>
          <w:color w:val="000000"/>
          <w:lang w:eastAsia="zh-CN"/>
        </w:rPr>
        <w:t>新成立</w:t>
      </w:r>
      <w:r>
        <w:rPr>
          <w:rFonts w:cs="Segoe UI" w:hint="eastAsia"/>
          <w:color w:val="000000"/>
          <w:lang w:eastAsia="zh-CN"/>
        </w:rPr>
        <w:t>的</w:t>
      </w:r>
      <w:r>
        <w:rPr>
          <w:rFonts w:cs="Segoe UI"/>
          <w:color w:val="000000"/>
          <w:lang w:eastAsia="zh-CN"/>
        </w:rPr>
        <w:t>区域组的职责范围见</w:t>
      </w:r>
      <w:hyperlink r:id="rId54" w:history="1">
        <w:r>
          <w:rPr>
            <w:rStyle w:val="Hyperlink"/>
            <w:rFonts w:cs="Segoe UI"/>
            <w:lang w:eastAsia="zh-CN"/>
          </w:rPr>
          <w:t>TD 555</w:t>
        </w:r>
        <w:r>
          <w:rPr>
            <w:rStyle w:val="Hyperlink"/>
            <w:rFonts w:cs="Segoe UI"/>
            <w:lang w:eastAsia="zh-CN"/>
          </w:rPr>
          <w:t>号文件</w:t>
        </w:r>
        <w:r>
          <w:rPr>
            <w:rStyle w:val="Hyperlink"/>
            <w:rFonts w:cs="Segoe UI"/>
            <w:lang w:eastAsia="zh-CN"/>
          </w:rPr>
          <w:t>(TSAG</w:t>
        </w:r>
        <w:r>
          <w:rPr>
            <w:rStyle w:val="Hyperlink"/>
            <w:rFonts w:cs="Segoe UI"/>
            <w:lang w:eastAsia="zh-CN"/>
          </w:rPr>
          <w:t>）</w:t>
        </w:r>
      </w:hyperlink>
      <w:r>
        <w:rPr>
          <w:rFonts w:cs="Segoe UI" w:hint="eastAsia"/>
          <w:color w:val="000000"/>
          <w:lang w:eastAsia="zh-CN"/>
        </w:rPr>
        <w:t>以及本报告</w:t>
      </w:r>
      <w:r>
        <w:rPr>
          <w:rFonts w:cs="Segoe UI"/>
          <w:color w:val="000000"/>
          <w:lang w:eastAsia="zh-CN"/>
        </w:rPr>
        <w:t>附件</w:t>
      </w:r>
      <w:r>
        <w:rPr>
          <w:rFonts w:cs="Segoe UI" w:hint="eastAsia"/>
          <w:color w:val="000000"/>
          <w:lang w:eastAsia="zh-CN"/>
        </w:rPr>
        <w:t>3</w:t>
      </w:r>
      <w:r>
        <w:rPr>
          <w:rFonts w:cs="Segoe UI" w:hint="eastAsia"/>
          <w:color w:val="000000"/>
          <w:lang w:eastAsia="zh-CN"/>
        </w:rPr>
        <w:t>和</w:t>
      </w:r>
      <w:r>
        <w:rPr>
          <w:rFonts w:cs="Segoe UI"/>
          <w:color w:val="000000"/>
          <w:lang w:eastAsia="zh-CN"/>
        </w:rPr>
        <w:t>附件</w:t>
      </w:r>
      <w:r>
        <w:rPr>
          <w:rFonts w:cs="Segoe UI" w:hint="eastAsia"/>
          <w:color w:val="000000"/>
          <w:lang w:eastAsia="zh-CN"/>
        </w:rPr>
        <w:t>4</w:t>
      </w:r>
      <w:r>
        <w:rPr>
          <w:rFonts w:cs="Segoe UI" w:hint="eastAsia"/>
          <w:color w:val="000000"/>
          <w:lang w:eastAsia="zh-CN"/>
        </w:rPr>
        <w:t>。</w:t>
      </w:r>
      <w:r>
        <w:rPr>
          <w:rFonts w:cs="Segoe UI"/>
          <w:color w:val="000000"/>
          <w:lang w:eastAsia="zh-CN"/>
        </w:rPr>
        <w:t>第</w:t>
      </w:r>
      <w:r>
        <w:rPr>
          <w:rFonts w:cs="Segoe UI" w:hint="eastAsia"/>
          <w:color w:val="000000"/>
          <w:lang w:eastAsia="zh-CN"/>
        </w:rPr>
        <w:t>11</w:t>
      </w:r>
      <w:r>
        <w:rPr>
          <w:rFonts w:cs="Segoe UI" w:hint="eastAsia"/>
          <w:color w:val="000000"/>
          <w:lang w:eastAsia="zh-CN"/>
        </w:rPr>
        <w:t>研究组将</w:t>
      </w:r>
      <w:r>
        <w:rPr>
          <w:rFonts w:cs="Segoe UI"/>
          <w:color w:val="000000"/>
          <w:lang w:eastAsia="zh-CN"/>
        </w:rPr>
        <w:t>在新研究期的第一次会议上任命两个</w:t>
      </w:r>
      <w:r>
        <w:rPr>
          <w:rFonts w:cs="Segoe UI" w:hint="eastAsia"/>
          <w:color w:val="000000"/>
          <w:lang w:eastAsia="zh-CN"/>
        </w:rPr>
        <w:t>区域组</w:t>
      </w:r>
      <w:r>
        <w:rPr>
          <w:rFonts w:cs="Segoe UI"/>
          <w:color w:val="000000"/>
          <w:lang w:eastAsia="zh-CN"/>
        </w:rPr>
        <w:t>的管理</w:t>
      </w:r>
      <w:r>
        <w:rPr>
          <w:rFonts w:cs="Segoe UI" w:hint="eastAsia"/>
          <w:color w:val="000000"/>
          <w:lang w:eastAsia="zh-CN"/>
        </w:rPr>
        <w:t>人员</w:t>
      </w:r>
      <w:r>
        <w:rPr>
          <w:rFonts w:cs="Segoe UI"/>
          <w:color w:val="000000"/>
          <w:lang w:eastAsia="zh-CN"/>
        </w:rPr>
        <w:t>。此次</w:t>
      </w:r>
      <w:r>
        <w:rPr>
          <w:rFonts w:cs="Segoe UI" w:hint="eastAsia"/>
          <w:color w:val="000000"/>
          <w:lang w:eastAsia="zh-CN"/>
        </w:rPr>
        <w:t>会议</w:t>
      </w:r>
      <w:r>
        <w:rPr>
          <w:rFonts w:cs="Segoe UI"/>
          <w:color w:val="000000"/>
          <w:lang w:eastAsia="zh-CN"/>
        </w:rPr>
        <w:t>还将讨论区域组的会议计划。</w:t>
      </w:r>
    </w:p>
    <w:p w14:paraId="274D8AB6" w14:textId="77777777" w:rsidR="00E703E8" w:rsidRPr="006B3DE4" w:rsidRDefault="00E703E8" w:rsidP="00E703E8">
      <w:pPr>
        <w:pStyle w:val="Heading1"/>
        <w:rPr>
          <w:lang w:eastAsia="zh-CN"/>
        </w:rPr>
      </w:pPr>
      <w:bookmarkStart w:id="11" w:name="_Toc464206761"/>
      <w:r w:rsidRPr="006B3DE4">
        <w:rPr>
          <w:lang w:eastAsia="zh-CN"/>
        </w:rPr>
        <w:lastRenderedPageBreak/>
        <w:t>4</w:t>
      </w:r>
      <w:r w:rsidRPr="006B3DE4">
        <w:rPr>
          <w:lang w:eastAsia="zh-CN"/>
        </w:rPr>
        <w:tab/>
      </w:r>
      <w:bookmarkEnd w:id="3"/>
      <w:r w:rsidRPr="006B3DE4">
        <w:rPr>
          <w:rFonts w:hint="eastAsia"/>
          <w:lang w:eastAsia="zh-CN"/>
        </w:rPr>
        <w:t>有关未来</w:t>
      </w:r>
      <w:r w:rsidRPr="006B3DE4">
        <w:rPr>
          <w:lang w:eastAsia="zh-CN"/>
        </w:rPr>
        <w:t>工作</w:t>
      </w:r>
      <w:r w:rsidRPr="006B3DE4">
        <w:rPr>
          <w:rFonts w:hint="eastAsia"/>
          <w:lang w:eastAsia="zh-CN"/>
        </w:rPr>
        <w:t>的</w:t>
      </w:r>
      <w:r w:rsidRPr="006B3DE4">
        <w:rPr>
          <w:lang w:eastAsia="zh-CN"/>
        </w:rPr>
        <w:t>意见</w:t>
      </w:r>
      <w:bookmarkEnd w:id="4"/>
      <w:bookmarkEnd w:id="11"/>
    </w:p>
    <w:p w14:paraId="64CF2C13" w14:textId="0843A137" w:rsidR="006A6B7E" w:rsidRDefault="00C656A9" w:rsidP="009C5224">
      <w:pPr>
        <w:ind w:firstLineChars="200" w:firstLine="480"/>
        <w:rPr>
          <w:lang w:eastAsia="zh-CN"/>
        </w:rPr>
      </w:pPr>
      <w:r>
        <w:rPr>
          <w:lang w:eastAsia="zh-CN"/>
        </w:rPr>
        <w:t>ITU-T</w:t>
      </w:r>
      <w:r>
        <w:rPr>
          <w:rFonts w:hint="eastAsia"/>
          <w:lang w:eastAsia="zh-CN"/>
        </w:rPr>
        <w:t>第</w:t>
      </w:r>
      <w:r>
        <w:rPr>
          <w:rFonts w:hint="eastAsia"/>
          <w:lang w:eastAsia="zh-CN"/>
        </w:rPr>
        <w:t>1</w:t>
      </w:r>
      <w:r>
        <w:rPr>
          <w:lang w:eastAsia="zh-CN"/>
        </w:rPr>
        <w:t>1</w:t>
      </w:r>
      <w:r>
        <w:rPr>
          <w:rFonts w:hint="eastAsia"/>
          <w:lang w:eastAsia="zh-CN"/>
        </w:rPr>
        <w:t>研究组为</w:t>
      </w:r>
      <w:r>
        <w:rPr>
          <w:rFonts w:hint="eastAsia"/>
          <w:lang w:eastAsia="zh-CN"/>
        </w:rPr>
        <w:t>WTSA-16</w:t>
      </w:r>
      <w:r>
        <w:rPr>
          <w:rFonts w:hint="eastAsia"/>
          <w:lang w:eastAsia="zh-CN"/>
        </w:rPr>
        <w:t>提出</w:t>
      </w:r>
      <w:r>
        <w:rPr>
          <w:lang w:eastAsia="zh-CN"/>
        </w:rPr>
        <w:t>的有关结构</w:t>
      </w:r>
      <w:r>
        <w:rPr>
          <w:rFonts w:hint="eastAsia"/>
          <w:lang w:eastAsia="zh-CN"/>
        </w:rPr>
        <w:t>重组</w:t>
      </w:r>
      <w:r>
        <w:rPr>
          <w:lang w:eastAsia="zh-CN"/>
        </w:rPr>
        <w:t>的观点</w:t>
      </w:r>
      <w:r>
        <w:rPr>
          <w:rFonts w:hint="eastAsia"/>
          <w:lang w:eastAsia="zh-CN"/>
        </w:rPr>
        <w:t>已</w:t>
      </w:r>
      <w:r>
        <w:rPr>
          <w:lang w:eastAsia="zh-CN"/>
        </w:rPr>
        <w:t>提交</w:t>
      </w:r>
      <w:r>
        <w:rPr>
          <w:rFonts w:hint="eastAsia"/>
          <w:lang w:eastAsia="zh-CN"/>
        </w:rPr>
        <w:t>TSAG</w:t>
      </w:r>
      <w:r>
        <w:rPr>
          <w:rFonts w:hint="eastAsia"/>
          <w:lang w:eastAsia="zh-CN"/>
        </w:rPr>
        <w:t>并</w:t>
      </w:r>
      <w:r>
        <w:rPr>
          <w:lang w:eastAsia="zh-CN"/>
        </w:rPr>
        <w:t>通过</w:t>
      </w:r>
      <w:hyperlink r:id="rId55" w:history="1">
        <w:r w:rsidR="006A6B7E" w:rsidRPr="003425BA">
          <w:rPr>
            <w:rStyle w:val="Hyperlink"/>
            <w:lang w:eastAsia="zh-CN"/>
          </w:rPr>
          <w:t xml:space="preserve">TD 549 </w:t>
        </w:r>
        <w:r w:rsidR="009C5224">
          <w:rPr>
            <w:rStyle w:val="Hyperlink"/>
            <w:rFonts w:hint="eastAsia"/>
            <w:lang w:eastAsia="zh-CN"/>
          </w:rPr>
          <w:t>（</w:t>
        </w:r>
        <w:r w:rsidR="006A6B7E" w:rsidRPr="003425BA">
          <w:rPr>
            <w:rStyle w:val="Hyperlink"/>
            <w:lang w:eastAsia="zh-CN"/>
          </w:rPr>
          <w:t>TSAG</w:t>
        </w:r>
        <w:r w:rsidR="009C5224">
          <w:rPr>
            <w:rStyle w:val="Hyperlink"/>
            <w:rFonts w:hint="eastAsia"/>
            <w:lang w:eastAsia="zh-CN"/>
          </w:rPr>
          <w:t>）</w:t>
        </w:r>
      </w:hyperlink>
      <w:r>
        <w:rPr>
          <w:rFonts w:hint="eastAsia"/>
          <w:lang w:eastAsia="zh-CN"/>
        </w:rPr>
        <w:t>号文件</w:t>
      </w:r>
      <w:r>
        <w:rPr>
          <w:lang w:eastAsia="zh-CN"/>
        </w:rPr>
        <w:t>提供，供</w:t>
      </w:r>
      <w:r>
        <w:rPr>
          <w:rFonts w:hint="eastAsia"/>
          <w:lang w:eastAsia="zh-CN"/>
        </w:rPr>
        <w:t>WTSA-16</w:t>
      </w:r>
      <w:r>
        <w:rPr>
          <w:rFonts w:hint="eastAsia"/>
          <w:lang w:eastAsia="zh-CN"/>
        </w:rPr>
        <w:t>审议</w:t>
      </w:r>
      <w:r>
        <w:rPr>
          <w:lang w:eastAsia="zh-CN"/>
        </w:rPr>
        <w:t>。</w:t>
      </w:r>
    </w:p>
    <w:p w14:paraId="7ADACB70" w14:textId="258C68EA" w:rsidR="006A6B7E" w:rsidRPr="003425BA" w:rsidRDefault="00C656A9" w:rsidP="00E02B24">
      <w:pPr>
        <w:ind w:firstLineChars="200" w:firstLine="480"/>
        <w:rPr>
          <w:lang w:eastAsia="zh-CN"/>
        </w:rPr>
      </w:pPr>
      <w:r>
        <w:rPr>
          <w:rFonts w:hint="eastAsia"/>
          <w:lang w:eastAsia="zh-CN"/>
        </w:rPr>
        <w:t>第</w:t>
      </w:r>
      <w:r>
        <w:rPr>
          <w:rFonts w:hint="eastAsia"/>
          <w:lang w:eastAsia="zh-CN"/>
        </w:rPr>
        <w:t>11</w:t>
      </w:r>
      <w:r>
        <w:rPr>
          <w:rFonts w:hint="eastAsia"/>
          <w:lang w:eastAsia="zh-CN"/>
        </w:rPr>
        <w:t>研究组</w:t>
      </w:r>
      <w:r>
        <w:rPr>
          <w:lang w:eastAsia="zh-CN"/>
        </w:rPr>
        <w:t>还</w:t>
      </w:r>
      <w:r w:rsidR="00E02B24">
        <w:rPr>
          <w:rFonts w:hint="eastAsia"/>
          <w:lang w:eastAsia="zh-CN"/>
        </w:rPr>
        <w:t>希望</w:t>
      </w:r>
      <w:r>
        <w:rPr>
          <w:lang w:eastAsia="zh-CN"/>
        </w:rPr>
        <w:t>就</w:t>
      </w:r>
      <w:r>
        <w:rPr>
          <w:rFonts w:hint="eastAsia"/>
          <w:lang w:eastAsia="zh-CN"/>
        </w:rPr>
        <w:t>12</w:t>
      </w:r>
      <w:r>
        <w:rPr>
          <w:rFonts w:hint="eastAsia"/>
          <w:lang w:eastAsia="zh-CN"/>
        </w:rPr>
        <w:t>研究组</w:t>
      </w:r>
      <w:r>
        <w:rPr>
          <w:lang w:eastAsia="zh-CN"/>
        </w:rPr>
        <w:t>通过</w:t>
      </w:r>
      <w:hyperlink r:id="rId56" w:tooltip="ITU-T ftp file restricted to TIES access only" w:history="1">
        <w:r w:rsidR="006A6B7E" w:rsidRPr="003425BA">
          <w:rPr>
            <w:rStyle w:val="Hyperlink"/>
            <w:lang w:val="en-US" w:eastAsia="zh-CN"/>
          </w:rPr>
          <w:t>SG12 - LS 114 -E</w:t>
        </w:r>
      </w:hyperlink>
      <w:r>
        <w:rPr>
          <w:rFonts w:hint="eastAsia"/>
          <w:lang w:eastAsia="zh-CN"/>
        </w:rPr>
        <w:t>号</w:t>
      </w:r>
      <w:r>
        <w:rPr>
          <w:lang w:eastAsia="zh-CN"/>
        </w:rPr>
        <w:t>文件向</w:t>
      </w:r>
      <w:r>
        <w:rPr>
          <w:rFonts w:hint="eastAsia"/>
          <w:lang w:eastAsia="zh-CN"/>
        </w:rPr>
        <w:t>TSAG</w:t>
      </w:r>
      <w:r>
        <w:rPr>
          <w:rFonts w:hint="eastAsia"/>
          <w:lang w:eastAsia="zh-CN"/>
        </w:rPr>
        <w:t>提交</w:t>
      </w:r>
      <w:r>
        <w:rPr>
          <w:lang w:eastAsia="zh-CN"/>
        </w:rPr>
        <w:t>的有关</w:t>
      </w:r>
      <w:r>
        <w:rPr>
          <w:rFonts w:hint="eastAsia"/>
          <w:lang w:eastAsia="zh-CN"/>
        </w:rPr>
        <w:t>Q10</w:t>
      </w:r>
      <w:r>
        <w:rPr>
          <w:lang w:eastAsia="zh-CN"/>
        </w:rPr>
        <w:t>/11</w:t>
      </w:r>
      <w:r>
        <w:rPr>
          <w:rFonts w:hint="eastAsia"/>
          <w:lang w:eastAsia="zh-CN"/>
        </w:rPr>
        <w:t>和</w:t>
      </w:r>
      <w:r>
        <w:rPr>
          <w:rFonts w:hint="eastAsia"/>
          <w:lang w:eastAsia="zh-CN"/>
        </w:rPr>
        <w:t>Q15/11</w:t>
      </w:r>
      <w:r>
        <w:rPr>
          <w:rFonts w:hint="eastAsia"/>
          <w:lang w:eastAsia="zh-CN"/>
        </w:rPr>
        <w:t>方面</w:t>
      </w:r>
      <w:r>
        <w:rPr>
          <w:lang w:eastAsia="zh-CN"/>
        </w:rPr>
        <w:t>目前活动的提案表明立场。第</w:t>
      </w:r>
      <w:r>
        <w:rPr>
          <w:rFonts w:hint="eastAsia"/>
          <w:lang w:eastAsia="zh-CN"/>
        </w:rPr>
        <w:t>12</w:t>
      </w:r>
      <w:r>
        <w:rPr>
          <w:rFonts w:hint="eastAsia"/>
          <w:lang w:eastAsia="zh-CN"/>
        </w:rPr>
        <w:t>研究组</w:t>
      </w:r>
      <w:r>
        <w:rPr>
          <w:lang w:eastAsia="zh-CN"/>
        </w:rPr>
        <w:t>表示，在下一研究期将</w:t>
      </w:r>
      <w:r>
        <w:rPr>
          <w:rFonts w:hint="eastAsia"/>
          <w:lang w:eastAsia="zh-CN"/>
        </w:rPr>
        <w:t>Q10/11</w:t>
      </w:r>
      <w:r>
        <w:rPr>
          <w:rFonts w:hint="eastAsia"/>
          <w:lang w:eastAsia="zh-CN"/>
        </w:rPr>
        <w:t>和</w:t>
      </w:r>
      <w:r>
        <w:rPr>
          <w:rFonts w:hint="eastAsia"/>
          <w:lang w:eastAsia="zh-CN"/>
        </w:rPr>
        <w:t>Q15/11</w:t>
      </w:r>
      <w:r>
        <w:rPr>
          <w:rFonts w:hint="eastAsia"/>
          <w:lang w:eastAsia="zh-CN"/>
        </w:rPr>
        <w:t>归入</w:t>
      </w:r>
      <w:r>
        <w:rPr>
          <w:lang w:eastAsia="zh-CN"/>
        </w:rPr>
        <w:t>第</w:t>
      </w:r>
      <w:r>
        <w:rPr>
          <w:rFonts w:hint="eastAsia"/>
          <w:lang w:eastAsia="zh-CN"/>
        </w:rPr>
        <w:t>12</w:t>
      </w:r>
      <w:r w:rsidR="00E02B24">
        <w:rPr>
          <w:rFonts w:hint="eastAsia"/>
          <w:lang w:eastAsia="zh-CN"/>
        </w:rPr>
        <w:t>研究组</w:t>
      </w:r>
      <w:r>
        <w:rPr>
          <w:lang w:eastAsia="zh-CN"/>
        </w:rPr>
        <w:t>将带来若干益处。</w:t>
      </w:r>
    </w:p>
    <w:p w14:paraId="36BB6F2A" w14:textId="2BA5CE62" w:rsidR="006A6B7E" w:rsidRPr="003425BA" w:rsidRDefault="00C656A9" w:rsidP="00C656A9">
      <w:pPr>
        <w:ind w:firstLineChars="200" w:firstLine="480"/>
        <w:rPr>
          <w:lang w:eastAsia="zh-CN"/>
        </w:rPr>
      </w:pPr>
      <w:r>
        <w:rPr>
          <w:rFonts w:hint="eastAsia"/>
          <w:lang w:eastAsia="zh-CN"/>
        </w:rPr>
        <w:t>第</w:t>
      </w:r>
      <w:r>
        <w:rPr>
          <w:rFonts w:hint="eastAsia"/>
          <w:lang w:eastAsia="zh-CN"/>
        </w:rPr>
        <w:t>11</w:t>
      </w:r>
      <w:r>
        <w:rPr>
          <w:rFonts w:hint="eastAsia"/>
          <w:lang w:eastAsia="zh-CN"/>
        </w:rPr>
        <w:t>研究组</w:t>
      </w:r>
      <w:r>
        <w:rPr>
          <w:lang w:eastAsia="zh-CN"/>
        </w:rPr>
        <w:t>对第</w:t>
      </w:r>
      <w:r>
        <w:rPr>
          <w:rFonts w:hint="eastAsia"/>
          <w:lang w:eastAsia="zh-CN"/>
        </w:rPr>
        <w:t>12</w:t>
      </w:r>
      <w:r>
        <w:rPr>
          <w:rFonts w:hint="eastAsia"/>
          <w:lang w:eastAsia="zh-CN"/>
        </w:rPr>
        <w:t>研究组</w:t>
      </w:r>
      <w:r>
        <w:rPr>
          <w:lang w:eastAsia="zh-CN"/>
        </w:rPr>
        <w:t>的这些提案不敢苟同，理由如下：</w:t>
      </w:r>
    </w:p>
    <w:p w14:paraId="4FA47240" w14:textId="68756D1D" w:rsidR="006A6B7E" w:rsidRPr="003425BA" w:rsidRDefault="006A6B7E" w:rsidP="00082B02">
      <w:pPr>
        <w:pStyle w:val="Heading2"/>
        <w:rPr>
          <w:lang w:eastAsia="zh-CN"/>
        </w:rPr>
      </w:pPr>
      <w:r>
        <w:rPr>
          <w:lang w:eastAsia="zh-CN"/>
        </w:rPr>
        <w:t>4.1</w:t>
      </w:r>
      <w:r>
        <w:rPr>
          <w:lang w:eastAsia="zh-CN"/>
        </w:rPr>
        <w:tab/>
      </w:r>
      <w:r w:rsidR="00C656A9">
        <w:rPr>
          <w:rFonts w:hint="eastAsia"/>
          <w:lang w:eastAsia="zh-CN"/>
        </w:rPr>
        <w:t>第</w:t>
      </w:r>
      <w:r w:rsidR="00C656A9">
        <w:rPr>
          <w:rFonts w:hint="eastAsia"/>
          <w:lang w:eastAsia="zh-CN"/>
        </w:rPr>
        <w:t>11</w:t>
      </w:r>
      <w:r w:rsidR="00C656A9">
        <w:rPr>
          <w:rFonts w:hint="eastAsia"/>
          <w:lang w:eastAsia="zh-CN"/>
        </w:rPr>
        <w:t>研究组</w:t>
      </w:r>
      <w:r w:rsidR="00C656A9">
        <w:rPr>
          <w:lang w:eastAsia="zh-CN"/>
        </w:rPr>
        <w:t>的职责</w:t>
      </w:r>
    </w:p>
    <w:p w14:paraId="72BFF2D7" w14:textId="57E0498A" w:rsidR="006A6B7E" w:rsidRDefault="000551C5" w:rsidP="00E02B24">
      <w:pPr>
        <w:ind w:firstLineChars="200" w:firstLine="480"/>
        <w:rPr>
          <w:lang w:eastAsia="zh-CN"/>
        </w:rPr>
      </w:pPr>
      <w:r>
        <w:rPr>
          <w:rFonts w:hint="eastAsia"/>
          <w:lang w:eastAsia="zh-CN"/>
        </w:rPr>
        <w:t>第</w:t>
      </w:r>
      <w:r>
        <w:rPr>
          <w:rFonts w:hint="eastAsia"/>
          <w:lang w:eastAsia="zh-CN"/>
        </w:rPr>
        <w:t>1</w:t>
      </w:r>
      <w:r>
        <w:rPr>
          <w:lang w:eastAsia="zh-CN"/>
        </w:rPr>
        <w:t>1</w:t>
      </w:r>
      <w:r>
        <w:rPr>
          <w:rFonts w:hint="eastAsia"/>
          <w:lang w:eastAsia="zh-CN"/>
        </w:rPr>
        <w:t>研究组</w:t>
      </w:r>
      <w:r>
        <w:rPr>
          <w:lang w:eastAsia="zh-CN"/>
        </w:rPr>
        <w:t>希望</w:t>
      </w:r>
      <w:r>
        <w:rPr>
          <w:rFonts w:hint="eastAsia"/>
          <w:lang w:eastAsia="zh-CN"/>
        </w:rPr>
        <w:t>强调，</w:t>
      </w:r>
      <w:r>
        <w:rPr>
          <w:lang w:eastAsia="zh-CN"/>
        </w:rPr>
        <w:t>按照</w:t>
      </w:r>
      <w:r>
        <w:rPr>
          <w:rFonts w:hint="eastAsia"/>
          <w:lang w:eastAsia="zh-CN"/>
        </w:rPr>
        <w:t>WT</w:t>
      </w:r>
      <w:r>
        <w:rPr>
          <w:lang w:eastAsia="zh-CN"/>
        </w:rPr>
        <w:t>SA-12</w:t>
      </w:r>
      <w:r>
        <w:rPr>
          <w:rFonts w:hint="eastAsia"/>
          <w:lang w:eastAsia="zh-CN"/>
        </w:rPr>
        <w:t>的</w:t>
      </w:r>
      <w:r>
        <w:rPr>
          <w:lang w:eastAsia="zh-CN"/>
        </w:rPr>
        <w:t>相关</w:t>
      </w:r>
      <w:r>
        <w:rPr>
          <w:rFonts w:hint="eastAsia"/>
          <w:lang w:eastAsia="zh-CN"/>
        </w:rPr>
        <w:t>决议</w:t>
      </w:r>
      <w:r>
        <w:rPr>
          <w:lang w:eastAsia="zh-CN"/>
        </w:rPr>
        <w:t>，</w:t>
      </w:r>
      <w:r>
        <w:rPr>
          <w:rFonts w:hint="eastAsia"/>
          <w:lang w:eastAsia="zh-CN"/>
        </w:rPr>
        <w:t>第</w:t>
      </w:r>
      <w:r>
        <w:rPr>
          <w:rFonts w:hint="eastAsia"/>
          <w:lang w:eastAsia="zh-CN"/>
        </w:rPr>
        <w:t>1</w:t>
      </w:r>
      <w:r>
        <w:rPr>
          <w:lang w:eastAsia="zh-CN"/>
        </w:rPr>
        <w:t>1</w:t>
      </w:r>
      <w:r>
        <w:rPr>
          <w:rFonts w:hint="eastAsia"/>
          <w:lang w:eastAsia="zh-CN"/>
        </w:rPr>
        <w:t>研究组</w:t>
      </w:r>
      <w:r>
        <w:rPr>
          <w:rFonts w:hint="eastAsia"/>
          <w:lang w:eastAsia="zh-CN"/>
        </w:rPr>
        <w:t xml:space="preserve"> </w:t>
      </w:r>
      <w:r>
        <w:rPr>
          <w:lang w:eastAsia="zh-CN"/>
        </w:rPr>
        <w:t xml:space="preserve">– </w:t>
      </w:r>
      <w:r w:rsidR="006A6B7E" w:rsidRPr="00B336C8">
        <w:rPr>
          <w:rFonts w:ascii="SimSun" w:hAnsi="SimSun"/>
          <w:lang w:eastAsia="zh-CN"/>
        </w:rPr>
        <w:t>“</w:t>
      </w:r>
      <w:r w:rsidR="00B336C8" w:rsidRPr="00B336C8">
        <w:rPr>
          <w:rFonts w:ascii="STKaiti" w:eastAsia="STKaiti" w:hAnsi="STKaiti" w:hint="eastAsia"/>
          <w:lang w:eastAsia="zh-CN"/>
        </w:rPr>
        <w:t>信令要求、协议及测试规范</w:t>
      </w:r>
      <w:r w:rsidR="006A6B7E" w:rsidRPr="00B336C8">
        <w:rPr>
          <w:rFonts w:ascii="SimSun" w:hAnsi="SimSun"/>
          <w:lang w:eastAsia="zh-CN"/>
        </w:rPr>
        <w:t>”</w:t>
      </w:r>
      <w:r w:rsidRPr="000551C5">
        <w:rPr>
          <w:lang w:eastAsia="zh-CN"/>
        </w:rPr>
        <w:t xml:space="preserve"> – </w:t>
      </w:r>
      <w:r>
        <w:rPr>
          <w:rFonts w:hint="eastAsia"/>
          <w:lang w:eastAsia="zh-CN"/>
        </w:rPr>
        <w:t>被</w:t>
      </w:r>
      <w:r>
        <w:rPr>
          <w:lang w:eastAsia="zh-CN"/>
        </w:rPr>
        <w:t>指定</w:t>
      </w:r>
      <w:r>
        <w:rPr>
          <w:rFonts w:hint="eastAsia"/>
          <w:lang w:eastAsia="zh-CN"/>
        </w:rPr>
        <w:t>为‘测试</w:t>
      </w:r>
      <w:r>
        <w:rPr>
          <w:lang w:eastAsia="zh-CN"/>
        </w:rPr>
        <w:t>规范</w:t>
      </w:r>
      <w:r>
        <w:rPr>
          <w:rFonts w:hint="eastAsia"/>
          <w:lang w:eastAsia="zh-CN"/>
        </w:rPr>
        <w:t>、</w:t>
      </w:r>
      <w:r>
        <w:rPr>
          <w:lang w:eastAsia="zh-CN"/>
        </w:rPr>
        <w:t>一致性</w:t>
      </w:r>
      <w:r>
        <w:rPr>
          <w:rFonts w:hint="eastAsia"/>
          <w:lang w:eastAsia="zh-CN"/>
        </w:rPr>
        <w:t>和</w:t>
      </w:r>
      <w:r>
        <w:rPr>
          <w:lang w:eastAsia="zh-CN"/>
        </w:rPr>
        <w:t>互操作性</w:t>
      </w:r>
      <w:r>
        <w:rPr>
          <w:rFonts w:hint="eastAsia"/>
          <w:lang w:eastAsia="zh-CN"/>
        </w:rPr>
        <w:t>测试’牵头</w:t>
      </w:r>
      <w:r>
        <w:rPr>
          <w:lang w:eastAsia="zh-CN"/>
        </w:rPr>
        <w:t>研究组</w:t>
      </w:r>
      <w:r>
        <w:rPr>
          <w:rFonts w:hint="eastAsia"/>
          <w:lang w:eastAsia="zh-CN"/>
        </w:rPr>
        <w:t>，</w:t>
      </w:r>
      <w:r>
        <w:rPr>
          <w:lang w:eastAsia="zh-CN"/>
        </w:rPr>
        <w:t>因此</w:t>
      </w:r>
      <w:r>
        <w:rPr>
          <w:rFonts w:hint="eastAsia"/>
          <w:lang w:eastAsia="zh-CN"/>
        </w:rPr>
        <w:t>，</w:t>
      </w:r>
      <w:r>
        <w:rPr>
          <w:lang w:eastAsia="zh-CN"/>
        </w:rPr>
        <w:t>负责</w:t>
      </w:r>
      <w:r>
        <w:rPr>
          <w:rFonts w:hint="eastAsia"/>
          <w:lang w:eastAsia="zh-CN"/>
        </w:rPr>
        <w:t>有关</w:t>
      </w:r>
      <w:r>
        <w:rPr>
          <w:lang w:eastAsia="zh-CN"/>
        </w:rPr>
        <w:t>信令</w:t>
      </w:r>
      <w:r>
        <w:rPr>
          <w:rFonts w:hint="eastAsia"/>
          <w:lang w:eastAsia="zh-CN"/>
        </w:rPr>
        <w:t>要求</w:t>
      </w:r>
      <w:r>
        <w:rPr>
          <w:lang w:eastAsia="zh-CN"/>
        </w:rPr>
        <w:t>和</w:t>
      </w:r>
      <w:r>
        <w:rPr>
          <w:rFonts w:hint="eastAsia"/>
          <w:lang w:eastAsia="zh-CN"/>
        </w:rPr>
        <w:t>协议</w:t>
      </w:r>
      <w:r>
        <w:rPr>
          <w:lang w:eastAsia="zh-CN"/>
        </w:rPr>
        <w:t>的</w:t>
      </w:r>
      <w:r>
        <w:rPr>
          <w:rFonts w:hint="eastAsia"/>
          <w:lang w:eastAsia="zh-CN"/>
        </w:rPr>
        <w:t>研究</w:t>
      </w:r>
      <w:r>
        <w:rPr>
          <w:lang w:eastAsia="zh-CN"/>
        </w:rPr>
        <w:t>，</w:t>
      </w:r>
      <w:r>
        <w:rPr>
          <w:rFonts w:hint="eastAsia"/>
          <w:lang w:eastAsia="zh-CN"/>
        </w:rPr>
        <w:t>包括</w:t>
      </w:r>
      <w:r>
        <w:rPr>
          <w:rFonts w:hint="eastAsia"/>
          <w:lang w:eastAsia="zh-CN"/>
        </w:rPr>
        <w:t>I</w:t>
      </w:r>
      <w:r>
        <w:rPr>
          <w:lang w:eastAsia="zh-CN"/>
        </w:rPr>
        <w:t>P</w:t>
      </w:r>
      <w:r>
        <w:rPr>
          <w:rFonts w:hint="eastAsia"/>
          <w:lang w:eastAsia="zh-CN"/>
        </w:rPr>
        <w:t>网络</w:t>
      </w:r>
      <w:r>
        <w:rPr>
          <w:lang w:eastAsia="zh-CN"/>
        </w:rPr>
        <w:t>技术</w:t>
      </w:r>
      <w:r>
        <w:rPr>
          <w:rFonts w:hint="eastAsia"/>
          <w:lang w:eastAsia="zh-CN"/>
        </w:rPr>
        <w:t>、</w:t>
      </w:r>
      <w:r>
        <w:rPr>
          <w:lang w:eastAsia="zh-CN"/>
        </w:rPr>
        <w:t>下一代</w:t>
      </w:r>
      <w:r>
        <w:rPr>
          <w:rFonts w:hint="eastAsia"/>
          <w:lang w:eastAsia="zh-CN"/>
        </w:rPr>
        <w:t>网络</w:t>
      </w:r>
      <w:r>
        <w:rPr>
          <w:lang w:eastAsia="zh-CN"/>
        </w:rPr>
        <w:t>（</w:t>
      </w:r>
      <w:r>
        <w:rPr>
          <w:rFonts w:hint="eastAsia"/>
          <w:lang w:eastAsia="zh-CN"/>
        </w:rPr>
        <w:t>NG</w:t>
      </w:r>
      <w:r>
        <w:rPr>
          <w:lang w:eastAsia="zh-CN"/>
        </w:rPr>
        <w:t>N</w:t>
      </w:r>
      <w:r>
        <w:rPr>
          <w:rFonts w:hint="eastAsia"/>
          <w:lang w:eastAsia="zh-CN"/>
        </w:rPr>
        <w:t>）、</w:t>
      </w:r>
      <w:r>
        <w:rPr>
          <w:rFonts w:hint="eastAsia"/>
          <w:lang w:eastAsia="zh-CN"/>
        </w:rPr>
        <w:t>M</w:t>
      </w:r>
      <w:r>
        <w:rPr>
          <w:lang w:eastAsia="zh-CN"/>
        </w:rPr>
        <w:t>2M</w:t>
      </w:r>
      <w:r>
        <w:rPr>
          <w:rFonts w:hint="eastAsia"/>
          <w:lang w:eastAsia="zh-CN"/>
        </w:rPr>
        <w:t>、物联网（</w:t>
      </w:r>
      <w:r>
        <w:rPr>
          <w:rFonts w:hint="eastAsia"/>
          <w:lang w:eastAsia="zh-CN"/>
        </w:rPr>
        <w:t>I</w:t>
      </w:r>
      <w:r>
        <w:rPr>
          <w:lang w:eastAsia="zh-CN"/>
        </w:rPr>
        <w:t>oT</w:t>
      </w:r>
      <w:r>
        <w:rPr>
          <w:lang w:eastAsia="zh-CN"/>
        </w:rPr>
        <w:t>）</w:t>
      </w:r>
      <w:r>
        <w:rPr>
          <w:rFonts w:hint="eastAsia"/>
          <w:lang w:eastAsia="zh-CN"/>
        </w:rPr>
        <w:t>、</w:t>
      </w:r>
      <w:r>
        <w:rPr>
          <w:lang w:eastAsia="zh-CN"/>
        </w:rPr>
        <w:t>未来</w:t>
      </w:r>
      <w:r>
        <w:rPr>
          <w:rFonts w:hint="eastAsia"/>
          <w:lang w:eastAsia="zh-CN"/>
        </w:rPr>
        <w:t>网络</w:t>
      </w:r>
      <w:r>
        <w:rPr>
          <w:lang w:eastAsia="zh-CN"/>
        </w:rPr>
        <w:t>（</w:t>
      </w:r>
      <w:r>
        <w:rPr>
          <w:rFonts w:hint="eastAsia"/>
          <w:lang w:eastAsia="zh-CN"/>
        </w:rPr>
        <w:t>FN</w:t>
      </w:r>
      <w:r>
        <w:rPr>
          <w:rFonts w:hint="eastAsia"/>
          <w:lang w:eastAsia="zh-CN"/>
        </w:rPr>
        <w:t>）、</w:t>
      </w:r>
      <w:r>
        <w:rPr>
          <w:lang w:eastAsia="zh-CN"/>
        </w:rPr>
        <w:t>云计算</w:t>
      </w:r>
      <w:r>
        <w:rPr>
          <w:rFonts w:hint="eastAsia"/>
          <w:lang w:eastAsia="zh-CN"/>
        </w:rPr>
        <w:t>、</w:t>
      </w:r>
      <w:r>
        <w:rPr>
          <w:lang w:eastAsia="zh-CN"/>
        </w:rPr>
        <w:t>移动</w:t>
      </w:r>
      <w:r>
        <w:rPr>
          <w:rFonts w:hint="eastAsia"/>
          <w:lang w:eastAsia="zh-CN"/>
        </w:rPr>
        <w:t>性</w:t>
      </w:r>
      <w:r>
        <w:rPr>
          <w:lang w:eastAsia="zh-CN"/>
        </w:rPr>
        <w:t>、</w:t>
      </w:r>
      <w:r>
        <w:rPr>
          <w:rFonts w:hint="eastAsia"/>
          <w:lang w:eastAsia="zh-CN"/>
        </w:rPr>
        <w:t>一些</w:t>
      </w:r>
      <w:r>
        <w:rPr>
          <w:lang w:eastAsia="zh-CN"/>
        </w:rPr>
        <w:t>与</w:t>
      </w:r>
      <w:r>
        <w:rPr>
          <w:rFonts w:hint="eastAsia"/>
          <w:lang w:eastAsia="zh-CN"/>
        </w:rPr>
        <w:t>信令</w:t>
      </w:r>
      <w:r>
        <w:rPr>
          <w:lang w:eastAsia="zh-CN"/>
        </w:rPr>
        <w:t>方面</w:t>
      </w:r>
      <w:r>
        <w:rPr>
          <w:rFonts w:hint="eastAsia"/>
          <w:lang w:eastAsia="zh-CN"/>
        </w:rPr>
        <w:t>相关</w:t>
      </w:r>
      <w:r>
        <w:rPr>
          <w:lang w:eastAsia="zh-CN"/>
        </w:rPr>
        <w:t>的</w:t>
      </w:r>
      <w:r>
        <w:rPr>
          <w:rFonts w:hint="eastAsia"/>
          <w:lang w:eastAsia="zh-CN"/>
        </w:rPr>
        <w:t>多</w:t>
      </w:r>
      <w:r>
        <w:rPr>
          <w:lang w:eastAsia="zh-CN"/>
        </w:rPr>
        <w:t>媒体</w:t>
      </w:r>
      <w:r>
        <w:rPr>
          <w:rFonts w:hint="eastAsia"/>
          <w:lang w:eastAsia="zh-CN"/>
        </w:rPr>
        <w:t>、</w:t>
      </w:r>
      <w:r w:rsidR="00E02B24">
        <w:rPr>
          <w:rFonts w:hint="eastAsia"/>
          <w:lang w:eastAsia="zh-CN"/>
        </w:rPr>
        <w:t>临时</w:t>
      </w:r>
      <w:r>
        <w:rPr>
          <w:rFonts w:hint="eastAsia"/>
          <w:lang w:eastAsia="zh-CN"/>
        </w:rPr>
        <w:t>网络（传感</w:t>
      </w:r>
      <w:r>
        <w:rPr>
          <w:lang w:eastAsia="zh-CN"/>
        </w:rPr>
        <w:t>网络</w:t>
      </w:r>
      <w:r>
        <w:rPr>
          <w:rFonts w:hint="eastAsia"/>
          <w:lang w:eastAsia="zh-CN"/>
        </w:rPr>
        <w:t>、</w:t>
      </w:r>
      <w:r>
        <w:rPr>
          <w:lang w:eastAsia="zh-CN"/>
        </w:rPr>
        <w:t>RFID</w:t>
      </w:r>
      <w:r>
        <w:rPr>
          <w:rFonts w:hint="eastAsia"/>
          <w:lang w:eastAsia="zh-CN"/>
        </w:rPr>
        <w:t>等</w:t>
      </w:r>
      <w:r>
        <w:rPr>
          <w:lang w:eastAsia="zh-CN"/>
        </w:rPr>
        <w:t>）</w:t>
      </w:r>
      <w:r>
        <w:rPr>
          <w:rFonts w:hint="eastAsia"/>
          <w:lang w:eastAsia="zh-CN"/>
        </w:rPr>
        <w:t>、</w:t>
      </w:r>
      <w:r>
        <w:rPr>
          <w:lang w:eastAsia="zh-CN"/>
        </w:rPr>
        <w:t>服务</w:t>
      </w:r>
      <w:r>
        <w:rPr>
          <w:rFonts w:hint="eastAsia"/>
          <w:lang w:eastAsia="zh-CN"/>
        </w:rPr>
        <w:t>质量</w:t>
      </w:r>
      <w:r>
        <w:rPr>
          <w:lang w:eastAsia="zh-CN"/>
        </w:rPr>
        <w:t>（</w:t>
      </w:r>
      <w:r>
        <w:rPr>
          <w:rFonts w:hint="eastAsia"/>
          <w:lang w:eastAsia="zh-CN"/>
        </w:rPr>
        <w:t>Qo</w:t>
      </w:r>
      <w:r>
        <w:rPr>
          <w:lang w:eastAsia="zh-CN"/>
        </w:rPr>
        <w:t>S</w:t>
      </w:r>
      <w:r>
        <w:rPr>
          <w:rFonts w:hint="eastAsia"/>
          <w:lang w:eastAsia="zh-CN"/>
        </w:rPr>
        <w:t>）以及</w:t>
      </w:r>
      <w:r>
        <w:rPr>
          <w:rFonts w:hint="eastAsia"/>
          <w:lang w:eastAsia="zh-CN"/>
        </w:rPr>
        <w:t>A</w:t>
      </w:r>
      <w:r>
        <w:rPr>
          <w:lang w:eastAsia="zh-CN"/>
        </w:rPr>
        <w:t>TM</w:t>
      </w:r>
      <w:r>
        <w:rPr>
          <w:rFonts w:hint="eastAsia"/>
          <w:lang w:eastAsia="zh-CN"/>
        </w:rPr>
        <w:t>、</w:t>
      </w:r>
      <w:r w:rsidR="006A6B7E" w:rsidRPr="003425BA">
        <w:rPr>
          <w:lang w:eastAsia="zh-CN"/>
        </w:rPr>
        <w:t>N ISDN</w:t>
      </w:r>
      <w:r>
        <w:rPr>
          <w:rFonts w:hint="eastAsia"/>
          <w:lang w:eastAsia="zh-CN"/>
        </w:rPr>
        <w:t>和</w:t>
      </w:r>
      <w:r>
        <w:rPr>
          <w:lang w:eastAsia="zh-CN"/>
        </w:rPr>
        <w:t>PSTN</w:t>
      </w:r>
      <w:r>
        <w:rPr>
          <w:rFonts w:hint="eastAsia"/>
          <w:lang w:eastAsia="zh-CN"/>
        </w:rPr>
        <w:t>等传统</w:t>
      </w:r>
      <w:r>
        <w:rPr>
          <w:lang w:eastAsia="zh-CN"/>
        </w:rPr>
        <w:t>网络互通</w:t>
      </w:r>
      <w:r>
        <w:rPr>
          <w:rFonts w:hint="eastAsia"/>
          <w:lang w:eastAsia="zh-CN"/>
        </w:rPr>
        <w:t>等</w:t>
      </w:r>
      <w:r>
        <w:rPr>
          <w:lang w:eastAsia="zh-CN"/>
        </w:rPr>
        <w:t>的信令要求和协议。</w:t>
      </w:r>
    </w:p>
    <w:p w14:paraId="48D40A08" w14:textId="7A6A295E" w:rsidR="006A6B7E" w:rsidRPr="003425BA" w:rsidRDefault="000551C5" w:rsidP="000551C5">
      <w:pPr>
        <w:ind w:firstLineChars="200" w:firstLine="480"/>
        <w:rPr>
          <w:lang w:eastAsia="zh-CN"/>
        </w:rPr>
      </w:pPr>
      <w:r>
        <w:rPr>
          <w:rFonts w:hint="eastAsia"/>
          <w:lang w:eastAsia="zh-CN"/>
        </w:rPr>
        <w:t>根据</w:t>
      </w:r>
      <w:r>
        <w:rPr>
          <w:lang w:eastAsia="zh-CN"/>
        </w:rPr>
        <w:t>第</w:t>
      </w:r>
      <w:r>
        <w:rPr>
          <w:rFonts w:hint="eastAsia"/>
          <w:lang w:eastAsia="zh-CN"/>
        </w:rPr>
        <w:t>11</w:t>
      </w:r>
      <w:r>
        <w:rPr>
          <w:rFonts w:hint="eastAsia"/>
          <w:lang w:eastAsia="zh-CN"/>
        </w:rPr>
        <w:t>研究组</w:t>
      </w:r>
      <w:r>
        <w:rPr>
          <w:lang w:eastAsia="zh-CN"/>
        </w:rPr>
        <w:t>现有职责以及相关课题案文，已通过</w:t>
      </w:r>
      <w:r>
        <w:rPr>
          <w:rFonts w:hint="eastAsia"/>
          <w:lang w:eastAsia="zh-CN"/>
        </w:rPr>
        <w:t>Q10/11</w:t>
      </w:r>
      <w:r>
        <w:rPr>
          <w:rFonts w:hint="eastAsia"/>
          <w:lang w:eastAsia="zh-CN"/>
        </w:rPr>
        <w:t>和</w:t>
      </w:r>
      <w:r>
        <w:rPr>
          <w:rFonts w:hint="eastAsia"/>
          <w:lang w:eastAsia="zh-CN"/>
        </w:rPr>
        <w:t>Q15</w:t>
      </w:r>
      <w:r>
        <w:rPr>
          <w:lang w:eastAsia="zh-CN"/>
        </w:rPr>
        <w:t>/11</w:t>
      </w:r>
      <w:r>
        <w:rPr>
          <w:rFonts w:hint="eastAsia"/>
          <w:lang w:eastAsia="zh-CN"/>
        </w:rPr>
        <w:t>制定</w:t>
      </w:r>
      <w:r>
        <w:rPr>
          <w:lang w:eastAsia="zh-CN"/>
        </w:rPr>
        <w:t>了进行基准测量和远程测试的测试规范。</w:t>
      </w:r>
    </w:p>
    <w:p w14:paraId="0991AC5A" w14:textId="17470200" w:rsidR="006A6B7E" w:rsidRPr="003425BA" w:rsidRDefault="006A6B7E" w:rsidP="00082B02">
      <w:pPr>
        <w:pStyle w:val="Heading2"/>
        <w:rPr>
          <w:lang w:eastAsia="zh-CN"/>
        </w:rPr>
      </w:pPr>
      <w:r>
        <w:rPr>
          <w:lang w:eastAsia="zh-CN"/>
        </w:rPr>
        <w:t>4.2</w:t>
      </w:r>
      <w:r>
        <w:rPr>
          <w:lang w:eastAsia="zh-CN"/>
        </w:rPr>
        <w:tab/>
      </w:r>
      <w:r w:rsidR="000551C5">
        <w:rPr>
          <w:rFonts w:hint="eastAsia"/>
          <w:lang w:eastAsia="zh-CN"/>
        </w:rPr>
        <w:t>针对</w:t>
      </w:r>
      <w:r w:rsidR="000551C5">
        <w:rPr>
          <w:rFonts w:hint="eastAsia"/>
          <w:lang w:eastAsia="zh-CN"/>
        </w:rPr>
        <w:t>Q10/11</w:t>
      </w:r>
      <w:r w:rsidR="000551C5">
        <w:rPr>
          <w:lang w:eastAsia="zh-CN"/>
        </w:rPr>
        <w:t xml:space="preserve"> </w:t>
      </w:r>
      <w:r w:rsidR="000551C5" w:rsidRPr="000551C5">
        <w:rPr>
          <w:lang w:eastAsia="zh-CN"/>
        </w:rPr>
        <w:t>–</w:t>
      </w:r>
      <w:r w:rsidR="000551C5">
        <w:rPr>
          <w:lang w:eastAsia="zh-CN"/>
        </w:rPr>
        <w:t xml:space="preserve"> </w:t>
      </w:r>
      <w:r w:rsidR="000551C5">
        <w:rPr>
          <w:rFonts w:hint="eastAsia"/>
          <w:lang w:eastAsia="zh-CN"/>
        </w:rPr>
        <w:t>业务</w:t>
      </w:r>
      <w:r w:rsidR="000551C5">
        <w:rPr>
          <w:lang w:eastAsia="zh-CN"/>
        </w:rPr>
        <w:t>和网络基准测量</w:t>
      </w:r>
      <w:r w:rsidR="000551C5">
        <w:rPr>
          <w:rFonts w:hint="eastAsia"/>
          <w:lang w:eastAsia="zh-CN"/>
        </w:rPr>
        <w:t xml:space="preserve"> </w:t>
      </w:r>
      <w:r w:rsidR="000551C5" w:rsidRPr="000551C5">
        <w:rPr>
          <w:lang w:eastAsia="zh-CN"/>
        </w:rPr>
        <w:t>–</w:t>
      </w:r>
      <w:r w:rsidR="000551C5">
        <w:rPr>
          <w:lang w:eastAsia="zh-CN"/>
        </w:rPr>
        <w:t xml:space="preserve"> </w:t>
      </w:r>
      <w:r w:rsidR="001F39F8">
        <w:rPr>
          <w:rFonts w:hint="eastAsia"/>
          <w:lang w:eastAsia="zh-CN"/>
        </w:rPr>
        <w:t>的</w:t>
      </w:r>
      <w:r w:rsidR="001F39F8">
        <w:rPr>
          <w:lang w:eastAsia="zh-CN"/>
        </w:rPr>
        <w:t>立场</w:t>
      </w:r>
    </w:p>
    <w:p w14:paraId="348DAB33" w14:textId="73E481E0" w:rsidR="006A6B7E" w:rsidRPr="003425BA" w:rsidRDefault="001F39F8" w:rsidP="001F39F8">
      <w:pPr>
        <w:ind w:firstLineChars="200" w:firstLine="480"/>
        <w:rPr>
          <w:lang w:eastAsia="zh-CN"/>
        </w:rPr>
      </w:pPr>
      <w:r>
        <w:rPr>
          <w:rFonts w:hint="eastAsia"/>
          <w:lang w:eastAsia="zh-CN"/>
        </w:rPr>
        <w:t>在</w:t>
      </w:r>
      <w:r>
        <w:rPr>
          <w:lang w:eastAsia="zh-CN"/>
        </w:rPr>
        <w:t>本研究期内，</w:t>
      </w:r>
      <w:r>
        <w:rPr>
          <w:rFonts w:hint="eastAsia"/>
          <w:lang w:eastAsia="zh-CN"/>
        </w:rPr>
        <w:t>ITU-</w:t>
      </w:r>
      <w:r>
        <w:rPr>
          <w:lang w:eastAsia="zh-CN"/>
        </w:rPr>
        <w:t>T</w:t>
      </w:r>
      <w:r>
        <w:rPr>
          <w:rFonts w:hint="eastAsia"/>
          <w:lang w:eastAsia="zh-CN"/>
        </w:rPr>
        <w:t>第</w:t>
      </w:r>
      <w:r>
        <w:rPr>
          <w:rFonts w:hint="eastAsia"/>
          <w:lang w:eastAsia="zh-CN"/>
        </w:rPr>
        <w:t>11</w:t>
      </w:r>
      <w:r>
        <w:rPr>
          <w:rFonts w:hint="eastAsia"/>
          <w:lang w:eastAsia="zh-CN"/>
        </w:rPr>
        <w:t>研究组</w:t>
      </w:r>
      <w:r>
        <w:rPr>
          <w:lang w:eastAsia="zh-CN"/>
        </w:rPr>
        <w:t>批准了下列通过</w:t>
      </w:r>
      <w:r>
        <w:rPr>
          <w:rFonts w:hint="eastAsia"/>
          <w:lang w:eastAsia="zh-CN"/>
        </w:rPr>
        <w:t>Q10/11</w:t>
      </w:r>
      <w:r>
        <w:rPr>
          <w:rFonts w:hint="eastAsia"/>
          <w:lang w:eastAsia="zh-CN"/>
        </w:rPr>
        <w:t>制定</w:t>
      </w:r>
      <w:r>
        <w:rPr>
          <w:lang w:eastAsia="zh-CN"/>
        </w:rPr>
        <w:t>的建议书：</w:t>
      </w:r>
    </w:p>
    <w:p w14:paraId="39ED8757" w14:textId="7753E7AC" w:rsidR="006A6B7E" w:rsidRPr="003425BA" w:rsidRDefault="006A6B7E" w:rsidP="001F39F8">
      <w:pPr>
        <w:pStyle w:val="enumlev1"/>
        <w:spacing w:before="60"/>
        <w:rPr>
          <w:lang w:eastAsia="zh-CN"/>
        </w:rPr>
      </w:pPr>
      <w:r w:rsidRPr="009F12EE">
        <w:rPr>
          <w:lang w:val="en-US" w:eastAsia="zh-CN"/>
        </w:rPr>
        <w:t>–</w:t>
      </w:r>
      <w:r w:rsidRPr="009F12EE">
        <w:rPr>
          <w:lang w:val="en-US" w:eastAsia="zh-CN"/>
        </w:rPr>
        <w:tab/>
      </w:r>
      <w:r w:rsidR="001F39F8">
        <w:rPr>
          <w:lang w:eastAsia="zh-CN"/>
        </w:rPr>
        <w:t>Q.3930</w:t>
      </w:r>
      <w:r w:rsidR="001F39F8">
        <w:rPr>
          <w:rFonts w:hint="eastAsia"/>
          <w:lang w:eastAsia="zh-CN"/>
        </w:rPr>
        <w:t>：分布系统</w:t>
      </w:r>
      <w:r w:rsidR="001F39F8">
        <w:rPr>
          <w:lang w:eastAsia="zh-CN"/>
        </w:rPr>
        <w:t>的性能测试</w:t>
      </w:r>
      <w:r w:rsidR="001F39F8">
        <w:rPr>
          <w:rFonts w:hint="eastAsia"/>
          <w:lang w:eastAsia="zh-CN"/>
        </w:rPr>
        <w:t xml:space="preserve"> </w:t>
      </w:r>
      <w:r w:rsidR="001F39F8">
        <w:rPr>
          <w:lang w:eastAsia="zh-CN"/>
        </w:rPr>
        <w:t xml:space="preserve">– </w:t>
      </w:r>
      <w:r w:rsidR="001F39F8">
        <w:rPr>
          <w:rFonts w:hint="eastAsia"/>
          <w:lang w:eastAsia="zh-CN"/>
        </w:rPr>
        <w:t>概念</w:t>
      </w:r>
      <w:r w:rsidR="001F39F8">
        <w:rPr>
          <w:lang w:eastAsia="zh-CN"/>
        </w:rPr>
        <w:t>和术语</w:t>
      </w:r>
    </w:p>
    <w:p w14:paraId="686DD6D7" w14:textId="0A8C7F59" w:rsidR="006A6B7E" w:rsidRPr="003425BA" w:rsidRDefault="006A6B7E" w:rsidP="00F473CA">
      <w:pPr>
        <w:pStyle w:val="enumlev1"/>
        <w:spacing w:before="60"/>
      </w:pPr>
      <w:r w:rsidRPr="009F12EE">
        <w:rPr>
          <w:lang w:val="en-US"/>
        </w:rPr>
        <w:t>–</w:t>
      </w:r>
      <w:r w:rsidRPr="009F12EE">
        <w:rPr>
          <w:lang w:val="en-US"/>
        </w:rPr>
        <w:tab/>
      </w:r>
      <w:r w:rsidR="00306C18">
        <w:t>Q.3931.1</w:t>
      </w:r>
      <w:r w:rsidR="00306C18">
        <w:rPr>
          <w:rFonts w:hint="eastAsia"/>
          <w:lang w:eastAsia="zh-CN"/>
        </w:rPr>
        <w:t>：</w:t>
      </w:r>
      <w:r w:rsidR="00F473CA" w:rsidRPr="00F473CA">
        <w:rPr>
          <w:rFonts w:hint="eastAsia"/>
        </w:rPr>
        <w:t>IP</w:t>
      </w:r>
      <w:r w:rsidR="00F473CA" w:rsidRPr="00F473CA">
        <w:rPr>
          <w:rFonts w:hint="eastAsia"/>
        </w:rPr>
        <w:t>多媒体系统</w:t>
      </w:r>
      <w:r w:rsidR="00306C18">
        <w:rPr>
          <w:rFonts w:hint="eastAsia"/>
          <w:lang w:eastAsia="zh-CN"/>
        </w:rPr>
        <w:t>的</w:t>
      </w:r>
      <w:r w:rsidR="00F473CA" w:rsidRPr="00F473CA">
        <w:rPr>
          <w:rFonts w:hint="eastAsia"/>
        </w:rPr>
        <w:t>PSTN/ISDN</w:t>
      </w:r>
      <w:r w:rsidR="00F473CA" w:rsidRPr="00F473CA">
        <w:rPr>
          <w:rFonts w:hint="eastAsia"/>
        </w:rPr>
        <w:t>仿真子系统的性能基准</w:t>
      </w:r>
      <w:r w:rsidR="00F473CA" w:rsidRPr="00F473CA">
        <w:rPr>
          <w:rFonts w:hint="eastAsia"/>
        </w:rPr>
        <w:t xml:space="preserve"> </w:t>
      </w:r>
      <w:r w:rsidR="001F39F8">
        <w:t>–</w:t>
      </w:r>
      <w:r w:rsidR="00F473CA" w:rsidRPr="00F473CA">
        <w:rPr>
          <w:rFonts w:hint="eastAsia"/>
        </w:rPr>
        <w:t xml:space="preserve"> </w:t>
      </w:r>
      <w:r w:rsidR="00F473CA" w:rsidRPr="00F473CA">
        <w:rPr>
          <w:rFonts w:hint="eastAsia"/>
        </w:rPr>
        <w:t>第</w:t>
      </w:r>
      <w:r w:rsidR="00F473CA" w:rsidRPr="00F473CA">
        <w:rPr>
          <w:rFonts w:hint="eastAsia"/>
        </w:rPr>
        <w:t>1</w:t>
      </w:r>
      <w:r w:rsidR="00F473CA" w:rsidRPr="00F473CA">
        <w:rPr>
          <w:rFonts w:hint="eastAsia"/>
        </w:rPr>
        <w:t>部分：核心概念</w:t>
      </w:r>
    </w:p>
    <w:p w14:paraId="58D7E5D3" w14:textId="31FCBE31" w:rsidR="006A6B7E" w:rsidRPr="003425BA" w:rsidRDefault="006A6B7E" w:rsidP="00F473CA">
      <w:pPr>
        <w:pStyle w:val="enumlev1"/>
        <w:spacing w:before="60"/>
      </w:pPr>
      <w:r w:rsidRPr="009F12EE">
        <w:rPr>
          <w:lang w:val="en-US"/>
        </w:rPr>
        <w:t>–</w:t>
      </w:r>
      <w:r w:rsidRPr="009F12EE">
        <w:rPr>
          <w:lang w:val="en-US"/>
        </w:rPr>
        <w:tab/>
      </w:r>
      <w:r w:rsidR="00306C18">
        <w:t>Q.3931.2</w:t>
      </w:r>
      <w:r w:rsidR="00306C18">
        <w:rPr>
          <w:rFonts w:hint="eastAsia"/>
          <w:lang w:eastAsia="zh-CN"/>
        </w:rPr>
        <w:t>：</w:t>
      </w:r>
      <w:r w:rsidR="00F473CA" w:rsidRPr="00F473CA">
        <w:rPr>
          <w:rFonts w:hint="eastAsia"/>
        </w:rPr>
        <w:t>IP</w:t>
      </w:r>
      <w:r w:rsidR="00F473CA" w:rsidRPr="00F473CA">
        <w:rPr>
          <w:rFonts w:hint="eastAsia"/>
        </w:rPr>
        <w:t>多媒体系统</w:t>
      </w:r>
      <w:r w:rsidR="00306C18">
        <w:rPr>
          <w:rFonts w:hint="eastAsia"/>
          <w:lang w:eastAsia="zh-CN"/>
        </w:rPr>
        <w:t>的</w:t>
      </w:r>
      <w:r w:rsidR="00306C18">
        <w:rPr>
          <w:rFonts w:hint="eastAsia"/>
        </w:rPr>
        <w:t>PSTN/ISDN</w:t>
      </w:r>
      <w:r w:rsidR="00F473CA" w:rsidRPr="00F473CA">
        <w:rPr>
          <w:rFonts w:hint="eastAsia"/>
        </w:rPr>
        <w:t>仿真子系统的性能基准</w:t>
      </w:r>
      <w:r w:rsidR="00F473CA" w:rsidRPr="00F473CA">
        <w:rPr>
          <w:rFonts w:hint="eastAsia"/>
        </w:rPr>
        <w:t xml:space="preserve"> </w:t>
      </w:r>
      <w:r w:rsidR="001F39F8">
        <w:t>–</w:t>
      </w:r>
      <w:r w:rsidR="00F473CA" w:rsidRPr="00F473CA">
        <w:rPr>
          <w:rFonts w:hint="eastAsia"/>
        </w:rPr>
        <w:t xml:space="preserve"> </w:t>
      </w:r>
      <w:r w:rsidR="00F473CA" w:rsidRPr="00F473CA">
        <w:rPr>
          <w:rFonts w:hint="eastAsia"/>
        </w:rPr>
        <w:t>第</w:t>
      </w:r>
      <w:r w:rsidR="00F473CA" w:rsidRPr="00F473CA">
        <w:rPr>
          <w:rFonts w:hint="eastAsia"/>
        </w:rPr>
        <w:t>2</w:t>
      </w:r>
      <w:r w:rsidR="00F473CA" w:rsidRPr="00F473CA">
        <w:rPr>
          <w:rFonts w:hint="eastAsia"/>
        </w:rPr>
        <w:t>部分：子系统的配置与基准</w:t>
      </w:r>
    </w:p>
    <w:p w14:paraId="6D98A2D2" w14:textId="7B3C854A" w:rsidR="006A6B7E" w:rsidRPr="003425BA" w:rsidRDefault="006A6B7E" w:rsidP="00306C18">
      <w:pPr>
        <w:pStyle w:val="enumlev1"/>
        <w:spacing w:before="60"/>
        <w:rPr>
          <w:lang w:eastAsia="zh-CN"/>
        </w:rPr>
      </w:pPr>
      <w:r w:rsidRPr="009F12EE">
        <w:rPr>
          <w:lang w:val="en-US" w:eastAsia="zh-CN"/>
        </w:rPr>
        <w:t>–</w:t>
      </w:r>
      <w:r w:rsidRPr="009F12EE">
        <w:rPr>
          <w:lang w:val="en-US" w:eastAsia="zh-CN"/>
        </w:rPr>
        <w:tab/>
      </w:r>
      <w:r w:rsidR="00306C18">
        <w:rPr>
          <w:lang w:eastAsia="zh-CN"/>
        </w:rPr>
        <w:t>Q.3931.3</w:t>
      </w:r>
      <w:r w:rsidR="00306C18">
        <w:rPr>
          <w:rFonts w:hint="eastAsia"/>
          <w:lang w:eastAsia="zh-CN"/>
        </w:rPr>
        <w:t>：</w:t>
      </w:r>
      <w:r w:rsidR="00306C18" w:rsidRPr="00306C18">
        <w:rPr>
          <w:rFonts w:eastAsiaTheme="minorEastAsia" w:hint="eastAsia"/>
          <w:color w:val="000000"/>
          <w:lang w:eastAsia="zh-CN"/>
        </w:rPr>
        <w:t>IP</w:t>
      </w:r>
      <w:r w:rsidR="00306C18" w:rsidRPr="00306C18">
        <w:rPr>
          <w:rFonts w:eastAsiaTheme="minorEastAsia" w:hint="eastAsia"/>
          <w:color w:val="000000"/>
          <w:lang w:eastAsia="zh-CN"/>
        </w:rPr>
        <w:t>多媒体系统的</w:t>
      </w:r>
      <w:r w:rsidR="00306C18" w:rsidRPr="00306C18">
        <w:rPr>
          <w:rFonts w:eastAsiaTheme="minorEastAsia" w:hint="eastAsia"/>
          <w:color w:val="000000"/>
          <w:lang w:eastAsia="zh-CN"/>
        </w:rPr>
        <w:t>PSTN/ISDN</w:t>
      </w:r>
      <w:r w:rsidR="00306C18" w:rsidRPr="00306C18">
        <w:rPr>
          <w:rFonts w:eastAsiaTheme="minorEastAsia" w:hint="eastAsia"/>
          <w:color w:val="000000"/>
          <w:lang w:eastAsia="zh-CN"/>
        </w:rPr>
        <w:t>仿真</w:t>
      </w:r>
      <w:r w:rsidR="00306C18">
        <w:rPr>
          <w:rFonts w:eastAsiaTheme="minorEastAsia" w:hint="eastAsia"/>
          <w:color w:val="000000"/>
          <w:lang w:eastAsia="zh-CN"/>
        </w:rPr>
        <w:t>子</w:t>
      </w:r>
      <w:r w:rsidR="00306C18" w:rsidRPr="00306C18">
        <w:rPr>
          <w:rFonts w:eastAsiaTheme="minorEastAsia" w:hint="eastAsia"/>
          <w:color w:val="000000"/>
          <w:lang w:eastAsia="zh-CN"/>
        </w:rPr>
        <w:t>系统的性能基准</w:t>
      </w:r>
      <w:r w:rsidR="00306C18" w:rsidRPr="00306C18">
        <w:rPr>
          <w:rFonts w:eastAsiaTheme="minorEastAsia" w:hint="eastAsia"/>
          <w:color w:val="000000"/>
          <w:lang w:eastAsia="zh-CN"/>
        </w:rPr>
        <w:t xml:space="preserve"> </w:t>
      </w:r>
      <w:r w:rsidR="001F39F8" w:rsidRPr="001F39F8">
        <w:rPr>
          <w:rFonts w:eastAsiaTheme="minorEastAsia"/>
          <w:color w:val="000000"/>
          <w:lang w:eastAsia="zh-CN"/>
        </w:rPr>
        <w:t>–</w:t>
      </w:r>
      <w:r w:rsidR="00306C18" w:rsidRPr="00306C18">
        <w:rPr>
          <w:rFonts w:eastAsiaTheme="minorEastAsia" w:hint="eastAsia"/>
          <w:color w:val="000000"/>
          <w:lang w:eastAsia="zh-CN"/>
        </w:rPr>
        <w:t xml:space="preserve"> </w:t>
      </w:r>
      <w:r w:rsidR="00306C18" w:rsidRPr="00306C18">
        <w:rPr>
          <w:rFonts w:eastAsiaTheme="minorEastAsia" w:hint="eastAsia"/>
          <w:color w:val="000000"/>
          <w:lang w:eastAsia="zh-CN"/>
        </w:rPr>
        <w:t>第</w:t>
      </w:r>
      <w:r w:rsidR="00306C18" w:rsidRPr="00306C18">
        <w:rPr>
          <w:rFonts w:eastAsiaTheme="minorEastAsia" w:hint="eastAsia"/>
          <w:color w:val="000000"/>
          <w:lang w:eastAsia="zh-CN"/>
        </w:rPr>
        <w:t>3</w:t>
      </w:r>
      <w:r w:rsidR="00306C18" w:rsidRPr="00306C18">
        <w:rPr>
          <w:rFonts w:eastAsiaTheme="minorEastAsia" w:hint="eastAsia"/>
          <w:color w:val="000000"/>
          <w:lang w:eastAsia="zh-CN"/>
        </w:rPr>
        <w:t>部分：流量集合与流量特征</w:t>
      </w:r>
    </w:p>
    <w:p w14:paraId="13AB43F5" w14:textId="10BB807A" w:rsidR="006A6B7E" w:rsidRPr="003425BA" w:rsidRDefault="006A6B7E" w:rsidP="001F39F8">
      <w:pPr>
        <w:pStyle w:val="enumlev1"/>
        <w:spacing w:before="60"/>
        <w:rPr>
          <w:lang w:eastAsia="zh-CN"/>
        </w:rPr>
      </w:pPr>
      <w:r w:rsidRPr="009F12EE">
        <w:rPr>
          <w:lang w:val="en-US" w:eastAsia="zh-CN"/>
        </w:rPr>
        <w:t>–</w:t>
      </w:r>
      <w:r w:rsidRPr="009F12EE">
        <w:rPr>
          <w:lang w:val="en-US" w:eastAsia="zh-CN"/>
        </w:rPr>
        <w:tab/>
      </w:r>
      <w:r w:rsidR="00306C18">
        <w:rPr>
          <w:lang w:eastAsia="zh-CN"/>
        </w:rPr>
        <w:t>Q.3931.4</w:t>
      </w:r>
      <w:r w:rsidR="00306C18">
        <w:rPr>
          <w:rFonts w:hint="eastAsia"/>
          <w:lang w:eastAsia="zh-CN"/>
        </w:rPr>
        <w:t>：</w:t>
      </w:r>
      <w:r w:rsidR="00306C18" w:rsidRPr="00306C18">
        <w:rPr>
          <w:rFonts w:eastAsiaTheme="minorEastAsia" w:hint="eastAsia"/>
          <w:color w:val="000000"/>
          <w:lang w:eastAsia="zh-CN"/>
        </w:rPr>
        <w:t>IP</w:t>
      </w:r>
      <w:r w:rsidR="00306C18" w:rsidRPr="00306C18">
        <w:rPr>
          <w:rFonts w:eastAsiaTheme="minorEastAsia" w:hint="eastAsia"/>
          <w:color w:val="000000"/>
          <w:lang w:eastAsia="zh-CN"/>
        </w:rPr>
        <w:t>多媒体系统的</w:t>
      </w:r>
      <w:r w:rsidR="00306C18" w:rsidRPr="00306C18">
        <w:rPr>
          <w:rFonts w:eastAsiaTheme="minorEastAsia" w:hint="eastAsia"/>
          <w:color w:val="000000"/>
          <w:lang w:eastAsia="zh-CN"/>
        </w:rPr>
        <w:t>PSTN/ISDN</w:t>
      </w:r>
      <w:r w:rsidR="00306C18" w:rsidRPr="00306C18">
        <w:rPr>
          <w:rFonts w:eastAsiaTheme="minorEastAsia" w:hint="eastAsia"/>
          <w:color w:val="000000"/>
          <w:lang w:eastAsia="zh-CN"/>
        </w:rPr>
        <w:t>仿真子系统的性能基准</w:t>
      </w:r>
      <w:r w:rsidR="001F39F8">
        <w:rPr>
          <w:rFonts w:eastAsiaTheme="minorEastAsia" w:hint="eastAsia"/>
          <w:color w:val="000000"/>
          <w:lang w:eastAsia="zh-CN"/>
        </w:rPr>
        <w:t xml:space="preserve"> </w:t>
      </w:r>
      <w:r w:rsidR="00F473CA" w:rsidRPr="00B01704">
        <w:rPr>
          <w:rFonts w:eastAsiaTheme="minorEastAsia"/>
          <w:color w:val="000000"/>
          <w:lang w:eastAsia="zh-CN"/>
        </w:rPr>
        <w:t>–</w:t>
      </w:r>
      <w:r w:rsidR="00F473CA">
        <w:rPr>
          <w:rFonts w:eastAsiaTheme="minorEastAsia" w:hint="eastAsia"/>
          <w:color w:val="000000"/>
          <w:lang w:eastAsia="zh-CN"/>
        </w:rPr>
        <w:t xml:space="preserve"> </w:t>
      </w:r>
      <w:r w:rsidR="00F473CA">
        <w:rPr>
          <w:rFonts w:eastAsiaTheme="minorEastAsia" w:hint="eastAsia"/>
          <w:color w:val="000000"/>
          <w:lang w:eastAsia="zh-CN"/>
        </w:rPr>
        <w:t>第</w:t>
      </w:r>
      <w:r w:rsidR="00F473CA">
        <w:rPr>
          <w:rFonts w:eastAsiaTheme="minorEastAsia"/>
          <w:color w:val="000000"/>
          <w:lang w:eastAsia="zh-CN"/>
        </w:rPr>
        <w:t>4</w:t>
      </w:r>
      <w:r w:rsidR="00F473CA">
        <w:rPr>
          <w:rFonts w:eastAsiaTheme="minorEastAsia" w:hint="eastAsia"/>
          <w:color w:val="000000"/>
          <w:lang w:eastAsia="zh-CN"/>
        </w:rPr>
        <w:t>部分：</w:t>
      </w:r>
      <w:r w:rsidR="001F39F8">
        <w:rPr>
          <w:rFonts w:hint="eastAsia"/>
          <w:lang w:eastAsia="zh-CN"/>
        </w:rPr>
        <w:t>参考负荷网络</w:t>
      </w:r>
      <w:r w:rsidR="001F39F8">
        <w:rPr>
          <w:lang w:eastAsia="zh-CN"/>
        </w:rPr>
        <w:t>质量参数</w:t>
      </w:r>
    </w:p>
    <w:p w14:paraId="2C5AD69C" w14:textId="1565A33A" w:rsidR="006A6B7E" w:rsidRPr="003425BA" w:rsidRDefault="006A6B7E" w:rsidP="00EA6FBC">
      <w:pPr>
        <w:pStyle w:val="enumlev1"/>
        <w:spacing w:before="60"/>
        <w:rPr>
          <w:lang w:eastAsia="zh-CN"/>
        </w:rPr>
      </w:pPr>
      <w:r w:rsidRPr="009F12EE">
        <w:rPr>
          <w:lang w:val="en-US"/>
        </w:rPr>
        <w:t>–</w:t>
      </w:r>
      <w:r w:rsidRPr="009F12EE">
        <w:rPr>
          <w:lang w:val="en-US"/>
        </w:rPr>
        <w:tab/>
      </w:r>
      <w:r w:rsidRPr="003425BA">
        <w:t>Q.3932.</w:t>
      </w:r>
      <w:r w:rsidR="002F6E24">
        <w:t>1</w:t>
      </w:r>
      <w:r w:rsidR="002F6E24">
        <w:rPr>
          <w:rFonts w:hint="eastAsia"/>
          <w:lang w:eastAsia="zh-CN"/>
        </w:rPr>
        <w:t>：</w:t>
      </w:r>
      <w:r w:rsidR="00DD619F" w:rsidRPr="00DD619F">
        <w:rPr>
          <w:rFonts w:hint="eastAsia"/>
        </w:rPr>
        <w:t>IMS/NGN</w:t>
      </w:r>
      <w:r w:rsidR="00DD619F" w:rsidRPr="00DD619F">
        <w:rPr>
          <w:rFonts w:hint="eastAsia"/>
        </w:rPr>
        <w:t>性能基准</w:t>
      </w:r>
      <w:r w:rsidR="00DD619F" w:rsidRPr="00DD619F">
        <w:rPr>
          <w:rFonts w:hint="eastAsia"/>
        </w:rPr>
        <w:t xml:space="preserve"> </w:t>
      </w:r>
      <w:r w:rsidR="001F39F8">
        <w:t>–</w:t>
      </w:r>
      <w:r w:rsidR="00DD619F" w:rsidRPr="00DD619F">
        <w:rPr>
          <w:rFonts w:hint="eastAsia"/>
        </w:rPr>
        <w:t xml:space="preserve"> </w:t>
      </w:r>
      <w:r w:rsidR="00DD619F" w:rsidRPr="00DD619F">
        <w:rPr>
          <w:rFonts w:hint="eastAsia"/>
        </w:rPr>
        <w:t>第</w:t>
      </w:r>
      <w:r w:rsidR="00DD619F" w:rsidRPr="00DD619F">
        <w:rPr>
          <w:rFonts w:hint="eastAsia"/>
        </w:rPr>
        <w:t>1</w:t>
      </w:r>
      <w:r w:rsidR="00DD619F" w:rsidRPr="00DD619F">
        <w:rPr>
          <w:rFonts w:hint="eastAsia"/>
        </w:rPr>
        <w:t>部分：核心概念</w:t>
      </w:r>
    </w:p>
    <w:p w14:paraId="33E7F8E3" w14:textId="11D4BC2E" w:rsidR="006A6B7E" w:rsidRPr="003425BA" w:rsidRDefault="006A6B7E" w:rsidP="00EA6FBC">
      <w:pPr>
        <w:pStyle w:val="enumlev1"/>
        <w:spacing w:before="60"/>
      </w:pPr>
      <w:r w:rsidRPr="009F12EE">
        <w:rPr>
          <w:lang w:val="en-US"/>
        </w:rPr>
        <w:t>–</w:t>
      </w:r>
      <w:r w:rsidRPr="009F12EE">
        <w:rPr>
          <w:lang w:val="en-US"/>
        </w:rPr>
        <w:tab/>
      </w:r>
      <w:r w:rsidR="002F6E24">
        <w:t>Q.3932.2</w:t>
      </w:r>
      <w:r w:rsidR="002F6E24">
        <w:rPr>
          <w:rFonts w:hint="eastAsia"/>
          <w:lang w:eastAsia="zh-CN"/>
        </w:rPr>
        <w:t>：</w:t>
      </w:r>
      <w:r w:rsidR="00EA6FBC" w:rsidRPr="00EA6FBC">
        <w:rPr>
          <w:rFonts w:hint="eastAsia"/>
        </w:rPr>
        <w:t>IMS/NGN</w:t>
      </w:r>
      <w:r w:rsidR="00EA6FBC" w:rsidRPr="00EA6FBC">
        <w:rPr>
          <w:rFonts w:hint="eastAsia"/>
        </w:rPr>
        <w:t>性能基准</w:t>
      </w:r>
      <w:r w:rsidR="00EA6FBC" w:rsidRPr="00EA6FBC">
        <w:rPr>
          <w:rFonts w:hint="eastAsia"/>
        </w:rPr>
        <w:t xml:space="preserve"> </w:t>
      </w:r>
      <w:r w:rsidR="001F39F8">
        <w:t>–</w:t>
      </w:r>
      <w:r w:rsidR="00EA6FBC" w:rsidRPr="00EA6FBC">
        <w:rPr>
          <w:rFonts w:hint="eastAsia"/>
        </w:rPr>
        <w:t xml:space="preserve"> </w:t>
      </w:r>
      <w:r w:rsidR="00EA6FBC" w:rsidRPr="00EA6FBC">
        <w:rPr>
          <w:rFonts w:hint="eastAsia"/>
        </w:rPr>
        <w:t>第</w:t>
      </w:r>
      <w:r w:rsidR="00EA6FBC" w:rsidRPr="00EA6FBC">
        <w:rPr>
          <w:rFonts w:hint="eastAsia"/>
        </w:rPr>
        <w:t>2</w:t>
      </w:r>
      <w:r w:rsidR="00EA6FBC" w:rsidRPr="00EA6FBC">
        <w:rPr>
          <w:rFonts w:hint="eastAsia"/>
        </w:rPr>
        <w:t>部分：子系统配置与基准</w:t>
      </w:r>
    </w:p>
    <w:p w14:paraId="6543EA9D" w14:textId="2F9DF431" w:rsidR="006A6B7E" w:rsidRPr="003425BA" w:rsidRDefault="006A6B7E" w:rsidP="00EA6FBC">
      <w:pPr>
        <w:pStyle w:val="enumlev1"/>
        <w:spacing w:before="60"/>
      </w:pPr>
      <w:r w:rsidRPr="009F12EE">
        <w:rPr>
          <w:lang w:val="en-US"/>
        </w:rPr>
        <w:t>–</w:t>
      </w:r>
      <w:r w:rsidRPr="009F12EE">
        <w:rPr>
          <w:lang w:val="en-US"/>
        </w:rPr>
        <w:tab/>
      </w:r>
      <w:r w:rsidR="002F6E24">
        <w:t>Q.3932.3</w:t>
      </w:r>
      <w:r w:rsidR="002F6E24">
        <w:rPr>
          <w:rFonts w:hint="eastAsia"/>
          <w:lang w:eastAsia="zh-CN"/>
        </w:rPr>
        <w:t>：</w:t>
      </w:r>
      <w:r w:rsidR="00EA6FBC" w:rsidRPr="00EA6FBC">
        <w:rPr>
          <w:rFonts w:hint="eastAsia"/>
        </w:rPr>
        <w:t>IMS/NGN</w:t>
      </w:r>
      <w:r w:rsidR="00EA6FBC" w:rsidRPr="00EA6FBC">
        <w:rPr>
          <w:rFonts w:hint="eastAsia"/>
        </w:rPr>
        <w:t>性能基准</w:t>
      </w:r>
      <w:r w:rsidR="00EA6FBC" w:rsidRPr="00EA6FBC">
        <w:rPr>
          <w:rFonts w:hint="eastAsia"/>
        </w:rPr>
        <w:t xml:space="preserve"> </w:t>
      </w:r>
      <w:r w:rsidR="001F39F8">
        <w:t>–</w:t>
      </w:r>
      <w:r w:rsidR="00EA6FBC" w:rsidRPr="00EA6FBC">
        <w:rPr>
          <w:rFonts w:hint="eastAsia"/>
        </w:rPr>
        <w:t xml:space="preserve"> </w:t>
      </w:r>
      <w:r w:rsidR="00EA6FBC" w:rsidRPr="00EA6FBC">
        <w:rPr>
          <w:rFonts w:hint="eastAsia"/>
        </w:rPr>
        <w:t>第</w:t>
      </w:r>
      <w:r w:rsidR="00EA6FBC" w:rsidRPr="00EA6FBC">
        <w:rPr>
          <w:rFonts w:hint="eastAsia"/>
        </w:rPr>
        <w:t>3</w:t>
      </w:r>
      <w:r w:rsidR="00EA6FBC" w:rsidRPr="00EA6FBC">
        <w:rPr>
          <w:rFonts w:hint="eastAsia"/>
        </w:rPr>
        <w:t>部分：流量集合与流量特征</w:t>
      </w:r>
    </w:p>
    <w:p w14:paraId="798C742E" w14:textId="7CD2C748" w:rsidR="006A6B7E" w:rsidRPr="003425BA" w:rsidRDefault="006A6B7E" w:rsidP="00EA6FBC">
      <w:pPr>
        <w:pStyle w:val="enumlev1"/>
        <w:spacing w:before="60"/>
      </w:pPr>
      <w:r w:rsidRPr="009F12EE">
        <w:rPr>
          <w:lang w:val="en-US"/>
        </w:rPr>
        <w:t>–</w:t>
      </w:r>
      <w:r w:rsidRPr="009F12EE">
        <w:rPr>
          <w:lang w:val="en-US"/>
        </w:rPr>
        <w:tab/>
      </w:r>
      <w:r w:rsidR="002F6E24">
        <w:t>Q.3932.4</w:t>
      </w:r>
      <w:r w:rsidR="002F6E24">
        <w:rPr>
          <w:rFonts w:hint="eastAsia"/>
          <w:lang w:eastAsia="zh-CN"/>
        </w:rPr>
        <w:t>：</w:t>
      </w:r>
      <w:r w:rsidR="00EA6FBC" w:rsidRPr="00EA6FBC">
        <w:rPr>
          <w:rFonts w:hint="eastAsia"/>
        </w:rPr>
        <w:t>IMS/NGN</w:t>
      </w:r>
      <w:r w:rsidR="00EA6FBC" w:rsidRPr="00EA6FBC">
        <w:rPr>
          <w:rFonts w:hint="eastAsia"/>
        </w:rPr>
        <w:t>性能基准</w:t>
      </w:r>
      <w:r w:rsidR="00EA6FBC" w:rsidRPr="00EA6FBC">
        <w:rPr>
          <w:rFonts w:hint="eastAsia"/>
        </w:rPr>
        <w:t xml:space="preserve"> </w:t>
      </w:r>
      <w:r w:rsidR="001F39F8">
        <w:t>–</w:t>
      </w:r>
      <w:r w:rsidR="00EA6FBC" w:rsidRPr="00EA6FBC">
        <w:rPr>
          <w:rFonts w:hint="eastAsia"/>
        </w:rPr>
        <w:t xml:space="preserve"> </w:t>
      </w:r>
      <w:r w:rsidR="00EA6FBC" w:rsidRPr="00EA6FBC">
        <w:rPr>
          <w:rFonts w:hint="eastAsia"/>
        </w:rPr>
        <w:t>第</w:t>
      </w:r>
      <w:r w:rsidR="00EA6FBC" w:rsidRPr="00EA6FBC">
        <w:rPr>
          <w:rFonts w:hint="eastAsia"/>
        </w:rPr>
        <w:t>4</w:t>
      </w:r>
      <w:r w:rsidR="00EA6FBC" w:rsidRPr="00EA6FBC">
        <w:rPr>
          <w:rFonts w:hint="eastAsia"/>
        </w:rPr>
        <w:t>部分：性能设计目标的测试</w:t>
      </w:r>
    </w:p>
    <w:p w14:paraId="1C51FF2D" w14:textId="77777777" w:rsidR="006A6B7E" w:rsidRPr="003425BA" w:rsidRDefault="006A6B7E" w:rsidP="002F6E24">
      <w:pPr>
        <w:pStyle w:val="enumlev1"/>
        <w:spacing w:before="60"/>
        <w:rPr>
          <w:lang w:eastAsia="zh-CN"/>
        </w:rPr>
      </w:pPr>
      <w:r w:rsidRPr="009F12EE">
        <w:rPr>
          <w:lang w:val="en-US" w:eastAsia="zh-CN"/>
        </w:rPr>
        <w:t>–</w:t>
      </w:r>
      <w:r w:rsidRPr="009F12EE">
        <w:rPr>
          <w:lang w:val="en-US" w:eastAsia="zh-CN"/>
        </w:rPr>
        <w:tab/>
      </w:r>
      <w:r w:rsidRPr="003425BA">
        <w:rPr>
          <w:lang w:eastAsia="zh-CN"/>
        </w:rPr>
        <w:t>Q.3933</w:t>
      </w:r>
      <w:r w:rsidR="002F6E24">
        <w:rPr>
          <w:rFonts w:hint="eastAsia"/>
          <w:lang w:eastAsia="zh-CN"/>
        </w:rPr>
        <w:t>：</w:t>
      </w:r>
      <w:r w:rsidR="002F6E24" w:rsidRPr="002F6E24">
        <w:rPr>
          <w:rFonts w:hint="eastAsia"/>
          <w:lang w:eastAsia="zh-CN"/>
        </w:rPr>
        <w:t>固定网络中</w:t>
      </w:r>
      <w:r w:rsidR="002F6E24" w:rsidRPr="002F6E24">
        <w:rPr>
          <w:rFonts w:hint="eastAsia"/>
          <w:lang w:eastAsia="zh-CN"/>
        </w:rPr>
        <w:t>IP</w:t>
      </w:r>
      <w:r w:rsidR="002F6E24" w:rsidRPr="002F6E24">
        <w:rPr>
          <w:rFonts w:hint="eastAsia"/>
          <w:lang w:eastAsia="zh-CN"/>
        </w:rPr>
        <w:t>电话（</w:t>
      </w:r>
      <w:r w:rsidR="002F6E24" w:rsidRPr="002F6E24">
        <w:rPr>
          <w:rFonts w:hint="eastAsia"/>
          <w:lang w:eastAsia="zh-CN"/>
        </w:rPr>
        <w:t>VoIP</w:t>
      </w:r>
      <w:r w:rsidR="002F6E24" w:rsidRPr="002F6E24">
        <w:rPr>
          <w:rFonts w:hint="eastAsia"/>
          <w:lang w:eastAsia="zh-CN"/>
        </w:rPr>
        <w:t>）和</w:t>
      </w:r>
      <w:r w:rsidR="002F6E24" w:rsidRPr="002F6E24">
        <w:rPr>
          <w:rFonts w:hint="eastAsia"/>
          <w:lang w:eastAsia="zh-CN"/>
        </w:rPr>
        <w:t>IP</w:t>
      </w:r>
      <w:r w:rsidR="002F6E24" w:rsidRPr="002F6E24">
        <w:rPr>
          <w:rFonts w:hint="eastAsia"/>
          <w:lang w:eastAsia="zh-CN"/>
        </w:rPr>
        <w:t>传真（</w:t>
      </w:r>
      <w:r w:rsidR="002F6E24" w:rsidRPr="002F6E24">
        <w:rPr>
          <w:rFonts w:hint="eastAsia"/>
          <w:lang w:eastAsia="zh-CN"/>
        </w:rPr>
        <w:t>FoIP</w:t>
      </w:r>
      <w:r w:rsidR="002F6E24" w:rsidRPr="002F6E24">
        <w:rPr>
          <w:rFonts w:hint="eastAsia"/>
          <w:lang w:eastAsia="zh-CN"/>
        </w:rPr>
        <w:t>）的参考基准、背景业务量概况与关键业绩指标（</w:t>
      </w:r>
      <w:r w:rsidR="002F6E24" w:rsidRPr="002F6E24">
        <w:rPr>
          <w:rFonts w:hint="eastAsia"/>
          <w:lang w:eastAsia="zh-CN"/>
        </w:rPr>
        <w:t>KPI</w:t>
      </w:r>
      <w:r w:rsidR="002F6E24" w:rsidRPr="002F6E24">
        <w:rPr>
          <w:rFonts w:hint="eastAsia"/>
          <w:lang w:eastAsia="zh-CN"/>
        </w:rPr>
        <w:t>）</w:t>
      </w:r>
    </w:p>
    <w:p w14:paraId="10B71B92" w14:textId="747A101F" w:rsidR="006A6B7E" w:rsidRPr="003425BA" w:rsidRDefault="001F39F8" w:rsidP="00A256AB">
      <w:pPr>
        <w:ind w:firstLineChars="200" w:firstLine="480"/>
        <w:rPr>
          <w:lang w:eastAsia="zh-CN"/>
        </w:rPr>
      </w:pPr>
      <w:r>
        <w:rPr>
          <w:rFonts w:hint="eastAsia"/>
          <w:lang w:eastAsia="zh-CN"/>
        </w:rPr>
        <w:t>第</w:t>
      </w:r>
      <w:r>
        <w:rPr>
          <w:rFonts w:hint="eastAsia"/>
          <w:lang w:eastAsia="zh-CN"/>
        </w:rPr>
        <w:t>11</w:t>
      </w:r>
      <w:r>
        <w:rPr>
          <w:rFonts w:hint="eastAsia"/>
          <w:lang w:eastAsia="zh-CN"/>
        </w:rPr>
        <w:t>研究组</w:t>
      </w:r>
      <w:r>
        <w:rPr>
          <w:lang w:eastAsia="zh-CN"/>
        </w:rPr>
        <w:t>在基于应用层的网络基准测量方面具有强大的专业力量，因此，第</w:t>
      </w:r>
      <w:r w:rsidR="00E02B24">
        <w:rPr>
          <w:rFonts w:hint="eastAsia"/>
          <w:lang w:eastAsia="zh-CN"/>
        </w:rPr>
        <w:t>11</w:t>
      </w:r>
      <w:r>
        <w:rPr>
          <w:rFonts w:hint="eastAsia"/>
          <w:lang w:eastAsia="zh-CN"/>
        </w:rPr>
        <w:t>研究组</w:t>
      </w:r>
      <w:r>
        <w:rPr>
          <w:lang w:eastAsia="zh-CN"/>
        </w:rPr>
        <w:t>认为该工作应继续由第</w:t>
      </w:r>
      <w:r>
        <w:rPr>
          <w:rFonts w:hint="eastAsia"/>
          <w:lang w:eastAsia="zh-CN"/>
        </w:rPr>
        <w:t>11</w:t>
      </w:r>
      <w:r>
        <w:rPr>
          <w:rFonts w:hint="eastAsia"/>
          <w:lang w:eastAsia="zh-CN"/>
        </w:rPr>
        <w:t>研究组</w:t>
      </w:r>
      <w:r>
        <w:rPr>
          <w:lang w:eastAsia="zh-CN"/>
        </w:rPr>
        <w:t>进行，不应被归入第</w:t>
      </w:r>
      <w:r>
        <w:rPr>
          <w:rFonts w:hint="eastAsia"/>
          <w:lang w:eastAsia="zh-CN"/>
        </w:rPr>
        <w:t>12</w:t>
      </w:r>
      <w:r>
        <w:rPr>
          <w:rFonts w:hint="eastAsia"/>
          <w:lang w:eastAsia="zh-CN"/>
        </w:rPr>
        <w:t>研究组</w:t>
      </w:r>
      <w:r>
        <w:rPr>
          <w:lang w:eastAsia="zh-CN"/>
        </w:rPr>
        <w:t>。</w:t>
      </w:r>
      <w:r w:rsidR="006A6B7E" w:rsidRPr="003425BA">
        <w:rPr>
          <w:lang w:eastAsia="zh-CN"/>
        </w:rPr>
        <w:t xml:space="preserve"> </w:t>
      </w:r>
    </w:p>
    <w:p w14:paraId="5BA968AF" w14:textId="016315F2" w:rsidR="006A6B7E" w:rsidRPr="003425BA" w:rsidRDefault="00A256AB" w:rsidP="00E02B24">
      <w:pPr>
        <w:ind w:firstLineChars="200" w:firstLine="480"/>
        <w:rPr>
          <w:lang w:eastAsia="zh-CN"/>
        </w:rPr>
      </w:pPr>
      <w:r>
        <w:rPr>
          <w:rFonts w:hint="eastAsia"/>
          <w:lang w:eastAsia="zh-CN"/>
        </w:rPr>
        <w:t>此外</w:t>
      </w:r>
      <w:r>
        <w:rPr>
          <w:lang w:eastAsia="zh-CN"/>
        </w:rPr>
        <w:t>，在本研究期内，第</w:t>
      </w:r>
      <w:r>
        <w:rPr>
          <w:rFonts w:hint="eastAsia"/>
          <w:lang w:eastAsia="zh-CN"/>
        </w:rPr>
        <w:t>11</w:t>
      </w:r>
      <w:r>
        <w:rPr>
          <w:rFonts w:hint="eastAsia"/>
          <w:lang w:eastAsia="zh-CN"/>
        </w:rPr>
        <w:t>研究组</w:t>
      </w:r>
      <w:r>
        <w:rPr>
          <w:lang w:eastAsia="zh-CN"/>
        </w:rPr>
        <w:t>制定了关于</w:t>
      </w:r>
      <w:r>
        <w:rPr>
          <w:rFonts w:hint="eastAsia"/>
          <w:lang w:eastAsia="zh-CN"/>
        </w:rPr>
        <w:t>IP</w:t>
      </w:r>
      <w:r>
        <w:rPr>
          <w:rFonts w:hint="eastAsia"/>
          <w:lang w:eastAsia="zh-CN"/>
        </w:rPr>
        <w:t>网络</w:t>
      </w:r>
      <w:r>
        <w:rPr>
          <w:lang w:eastAsia="zh-CN"/>
        </w:rPr>
        <w:t>的</w:t>
      </w:r>
      <w:r>
        <w:rPr>
          <w:rFonts w:hint="eastAsia"/>
          <w:lang w:eastAsia="zh-CN"/>
        </w:rPr>
        <w:t>43</w:t>
      </w:r>
      <w:r>
        <w:rPr>
          <w:rFonts w:hint="eastAsia"/>
          <w:lang w:eastAsia="zh-CN"/>
        </w:rPr>
        <w:t>项</w:t>
      </w:r>
      <w:r>
        <w:rPr>
          <w:lang w:eastAsia="zh-CN"/>
        </w:rPr>
        <w:t>新测试规范，并与</w:t>
      </w:r>
      <w:r w:rsidR="006A6B7E" w:rsidRPr="003425BA">
        <w:rPr>
          <w:lang w:eastAsia="zh-CN"/>
        </w:rPr>
        <w:t>ETSI TC INT</w:t>
      </w:r>
      <w:r>
        <w:rPr>
          <w:rFonts w:hint="eastAsia"/>
          <w:lang w:eastAsia="zh-CN"/>
        </w:rPr>
        <w:t>就</w:t>
      </w:r>
      <w:r>
        <w:rPr>
          <w:lang w:eastAsia="zh-CN"/>
        </w:rPr>
        <w:t>联合制定各种不同测试规范（</w:t>
      </w:r>
      <w:r>
        <w:rPr>
          <w:lang w:eastAsia="zh-CN"/>
        </w:rPr>
        <w:t>SIP-IMS</w:t>
      </w:r>
      <w:r>
        <w:rPr>
          <w:rFonts w:hint="eastAsia"/>
          <w:lang w:eastAsia="zh-CN"/>
        </w:rPr>
        <w:t>、</w:t>
      </w:r>
      <w:r w:rsidRPr="003425BA">
        <w:rPr>
          <w:lang w:eastAsia="zh-CN"/>
        </w:rPr>
        <w:t>VoLTE</w:t>
      </w:r>
      <w:r>
        <w:rPr>
          <w:rFonts w:hint="eastAsia"/>
          <w:lang w:eastAsia="zh-CN"/>
        </w:rPr>
        <w:t>互连</w:t>
      </w:r>
      <w:r>
        <w:rPr>
          <w:lang w:eastAsia="zh-CN"/>
        </w:rPr>
        <w:t>、</w:t>
      </w:r>
      <w:r w:rsidR="00E02B24">
        <w:rPr>
          <w:rFonts w:hint="eastAsia"/>
          <w:lang w:eastAsia="zh-CN"/>
        </w:rPr>
        <w:t>互联网</w:t>
      </w:r>
      <w:r>
        <w:rPr>
          <w:lang w:eastAsia="zh-CN"/>
        </w:rPr>
        <w:t>速率测量等）</w:t>
      </w:r>
      <w:r>
        <w:rPr>
          <w:rFonts w:hint="eastAsia"/>
          <w:lang w:eastAsia="zh-CN"/>
        </w:rPr>
        <w:t>达成</w:t>
      </w:r>
      <w:r>
        <w:rPr>
          <w:lang w:eastAsia="zh-CN"/>
        </w:rPr>
        <w:t>了协作协议</w:t>
      </w:r>
      <w:r w:rsidR="00E02B24">
        <w:rPr>
          <w:rFonts w:hint="eastAsia"/>
          <w:lang w:eastAsia="zh-CN"/>
        </w:rPr>
        <w:t>（</w:t>
      </w:r>
      <w:hyperlink r:id="rId57" w:history="1">
        <w:r w:rsidR="00E02B24" w:rsidRPr="003425BA">
          <w:rPr>
            <w:rStyle w:val="Hyperlink"/>
            <w:lang w:eastAsia="zh-CN"/>
          </w:rPr>
          <w:t>TD 913 GEN/11</w:t>
        </w:r>
      </w:hyperlink>
      <w:r w:rsidR="00E02B24">
        <w:rPr>
          <w:rStyle w:val="Hyperlink"/>
          <w:rFonts w:hint="eastAsia"/>
          <w:lang w:eastAsia="zh-CN"/>
        </w:rPr>
        <w:t>号</w:t>
      </w:r>
      <w:r w:rsidR="00E02B24">
        <w:rPr>
          <w:rStyle w:val="Hyperlink"/>
          <w:lang w:eastAsia="zh-CN"/>
        </w:rPr>
        <w:t>文件</w:t>
      </w:r>
      <w:r w:rsidR="00E02B24">
        <w:rPr>
          <w:rFonts w:hint="eastAsia"/>
          <w:lang w:eastAsia="zh-CN"/>
        </w:rPr>
        <w:t>）。</w:t>
      </w:r>
      <w:r>
        <w:rPr>
          <w:lang w:eastAsia="zh-CN"/>
        </w:rPr>
        <w:t>在此方面，按照第</w:t>
      </w:r>
      <w:r>
        <w:rPr>
          <w:rFonts w:hint="eastAsia"/>
          <w:lang w:eastAsia="zh-CN"/>
        </w:rPr>
        <w:t>11</w:t>
      </w:r>
      <w:r>
        <w:rPr>
          <w:rFonts w:hint="eastAsia"/>
          <w:lang w:eastAsia="zh-CN"/>
        </w:rPr>
        <w:t>研究组</w:t>
      </w:r>
      <w:r>
        <w:rPr>
          <w:lang w:eastAsia="zh-CN"/>
        </w:rPr>
        <w:t>制定的不同类别的测试规范</w:t>
      </w:r>
      <w:r>
        <w:rPr>
          <w:rFonts w:hint="eastAsia"/>
          <w:lang w:eastAsia="zh-CN"/>
        </w:rPr>
        <w:t xml:space="preserve"> </w:t>
      </w:r>
      <w:r>
        <w:rPr>
          <w:lang w:eastAsia="zh-CN"/>
        </w:rPr>
        <w:lastRenderedPageBreak/>
        <w:t xml:space="preserve">– </w:t>
      </w:r>
      <w:r>
        <w:rPr>
          <w:rFonts w:hint="eastAsia"/>
          <w:lang w:eastAsia="zh-CN"/>
        </w:rPr>
        <w:t>包括</w:t>
      </w:r>
      <w:r>
        <w:rPr>
          <w:lang w:eastAsia="zh-CN"/>
        </w:rPr>
        <w:t>测量（</w:t>
      </w:r>
      <w:r>
        <w:rPr>
          <w:lang w:eastAsia="zh-CN"/>
        </w:rPr>
        <w:t>ITU-T Q.752</w:t>
      </w:r>
      <w:r>
        <w:rPr>
          <w:rFonts w:hint="eastAsia"/>
          <w:lang w:eastAsia="zh-CN"/>
        </w:rPr>
        <w:t>）和</w:t>
      </w:r>
      <w:r>
        <w:rPr>
          <w:lang w:eastAsia="zh-CN"/>
        </w:rPr>
        <w:t>测试</w:t>
      </w:r>
      <w:r>
        <w:rPr>
          <w:rFonts w:hint="eastAsia"/>
          <w:lang w:eastAsia="zh-CN"/>
        </w:rPr>
        <w:t>（</w:t>
      </w:r>
      <w:r>
        <w:rPr>
          <w:lang w:eastAsia="zh-CN"/>
        </w:rPr>
        <w:t>ITU-T Q.3901</w:t>
      </w:r>
      <w:r>
        <w:rPr>
          <w:lang w:eastAsia="zh-CN"/>
        </w:rPr>
        <w:t>）</w:t>
      </w:r>
      <w:r>
        <w:rPr>
          <w:rFonts w:hint="eastAsia"/>
          <w:lang w:eastAsia="zh-CN"/>
        </w:rPr>
        <w:t xml:space="preserve"> </w:t>
      </w:r>
      <w:r>
        <w:rPr>
          <w:lang w:eastAsia="zh-CN"/>
        </w:rPr>
        <w:t xml:space="preserve">– </w:t>
      </w:r>
      <w:r>
        <w:rPr>
          <w:rFonts w:hint="eastAsia"/>
          <w:lang w:eastAsia="zh-CN"/>
        </w:rPr>
        <w:t>第</w:t>
      </w:r>
      <w:r>
        <w:rPr>
          <w:rFonts w:hint="eastAsia"/>
          <w:lang w:eastAsia="zh-CN"/>
        </w:rPr>
        <w:t>11</w:t>
      </w:r>
      <w:r>
        <w:rPr>
          <w:rFonts w:hint="eastAsia"/>
          <w:lang w:eastAsia="zh-CN"/>
        </w:rPr>
        <w:t>研究组</w:t>
      </w:r>
      <w:r>
        <w:rPr>
          <w:lang w:eastAsia="zh-CN"/>
        </w:rPr>
        <w:t>决定更改</w:t>
      </w:r>
      <w:r>
        <w:rPr>
          <w:rFonts w:hint="eastAsia"/>
          <w:lang w:eastAsia="zh-CN"/>
        </w:rPr>
        <w:t xml:space="preserve">ITU-T </w:t>
      </w:r>
      <w:r>
        <w:rPr>
          <w:lang w:eastAsia="zh-CN"/>
        </w:rPr>
        <w:t>Q</w:t>
      </w:r>
      <w:r>
        <w:rPr>
          <w:rFonts w:hint="eastAsia"/>
          <w:lang w:eastAsia="zh-CN"/>
        </w:rPr>
        <w:t>系列</w:t>
      </w:r>
      <w:r>
        <w:rPr>
          <w:lang w:eastAsia="zh-CN"/>
        </w:rPr>
        <w:t>建议书的现有标题</w:t>
      </w:r>
      <w:r w:rsidR="00E02B24">
        <w:rPr>
          <w:rFonts w:hint="eastAsia"/>
          <w:lang w:eastAsia="zh-CN"/>
        </w:rPr>
        <w:t xml:space="preserve"> </w:t>
      </w:r>
      <w:r w:rsidR="005D00B0">
        <w:rPr>
          <w:lang w:eastAsia="zh-CN"/>
        </w:rPr>
        <w:t>–</w:t>
      </w:r>
      <w:r w:rsidR="00E02B24">
        <w:rPr>
          <w:rFonts w:hint="eastAsia"/>
          <w:lang w:eastAsia="zh-CN"/>
        </w:rPr>
        <w:t xml:space="preserve"> </w:t>
      </w:r>
      <w:r w:rsidRPr="00A256AB">
        <w:rPr>
          <w:rFonts w:ascii="STKaiti" w:eastAsia="STKaiti" w:hAnsi="STKaiti"/>
          <w:lang w:eastAsia="zh-CN"/>
        </w:rPr>
        <w:t>交换、信令、测量和测试</w:t>
      </w:r>
      <w:r>
        <w:rPr>
          <w:rFonts w:hint="eastAsia"/>
          <w:lang w:eastAsia="zh-CN"/>
        </w:rPr>
        <w:t>（</w:t>
      </w:r>
      <w:r>
        <w:rPr>
          <w:lang w:eastAsia="zh-CN"/>
        </w:rPr>
        <w:t>见单独提交</w:t>
      </w:r>
      <w:r>
        <w:rPr>
          <w:rFonts w:hint="eastAsia"/>
          <w:lang w:eastAsia="zh-CN"/>
        </w:rPr>
        <w:t>TSAG</w:t>
      </w:r>
      <w:r>
        <w:rPr>
          <w:rFonts w:hint="eastAsia"/>
          <w:lang w:eastAsia="zh-CN"/>
        </w:rPr>
        <w:t>的</w:t>
      </w:r>
      <w:r>
        <w:rPr>
          <w:lang w:eastAsia="zh-CN"/>
        </w:rPr>
        <w:t>联络声明（</w:t>
      </w:r>
      <w:r w:rsidRPr="003425BA">
        <w:rPr>
          <w:lang w:eastAsia="zh-CN"/>
        </w:rPr>
        <w:t>LS</w:t>
      </w:r>
      <w:r>
        <w:rPr>
          <w:rFonts w:hint="eastAsia"/>
          <w:lang w:eastAsia="zh-CN"/>
        </w:rPr>
        <w:t>：</w:t>
      </w:r>
      <w:r w:rsidRPr="00A256AB">
        <w:rPr>
          <w:lang w:eastAsia="zh-CN"/>
        </w:rPr>
        <w:t>11 – LS 112 – E</w:t>
      </w:r>
      <w:r>
        <w:rPr>
          <w:rFonts w:hint="eastAsia"/>
          <w:lang w:eastAsia="zh-CN"/>
        </w:rPr>
        <w:t>）</w:t>
      </w:r>
      <w:r w:rsidR="00E02B24">
        <w:rPr>
          <w:rFonts w:hint="eastAsia"/>
          <w:lang w:eastAsia="zh-CN"/>
        </w:rPr>
        <w:t>）</w:t>
      </w:r>
      <w:r>
        <w:rPr>
          <w:lang w:eastAsia="zh-CN"/>
        </w:rPr>
        <w:t>。</w:t>
      </w:r>
      <w:r w:rsidR="006A6B7E" w:rsidRPr="003425BA">
        <w:rPr>
          <w:lang w:eastAsia="zh-CN"/>
        </w:rPr>
        <w:t xml:space="preserve"> </w:t>
      </w:r>
    </w:p>
    <w:p w14:paraId="0D21E7B4" w14:textId="030F55BA" w:rsidR="006A6B7E" w:rsidRPr="003425BA" w:rsidRDefault="00A256AB" w:rsidP="00E02B24">
      <w:pPr>
        <w:ind w:firstLineChars="200" w:firstLine="480"/>
        <w:rPr>
          <w:lang w:eastAsia="zh-CN"/>
        </w:rPr>
      </w:pPr>
      <w:r>
        <w:rPr>
          <w:rFonts w:hint="eastAsia"/>
          <w:lang w:eastAsia="zh-CN"/>
        </w:rPr>
        <w:t>第</w:t>
      </w:r>
      <w:r>
        <w:rPr>
          <w:rFonts w:hint="eastAsia"/>
          <w:lang w:eastAsia="zh-CN"/>
        </w:rPr>
        <w:t>12</w:t>
      </w:r>
      <w:r>
        <w:rPr>
          <w:rFonts w:hint="eastAsia"/>
          <w:lang w:eastAsia="zh-CN"/>
        </w:rPr>
        <w:t>研究组</w:t>
      </w:r>
      <w:r>
        <w:rPr>
          <w:lang w:eastAsia="zh-CN"/>
        </w:rPr>
        <w:t>表示：</w:t>
      </w:r>
      <w:r w:rsidR="006A6B7E" w:rsidRPr="0048366F">
        <w:rPr>
          <w:rFonts w:ascii="SimSun" w:hAnsi="SimSun"/>
          <w:lang w:eastAsia="zh-CN"/>
        </w:rPr>
        <w:t>“</w:t>
      </w:r>
      <w:r w:rsidR="0048366F" w:rsidRPr="0048366F">
        <w:rPr>
          <w:rFonts w:ascii="STKaiti" w:eastAsia="STKaiti" w:hAnsi="STKaiti"/>
          <w:lang w:eastAsia="zh-CN"/>
        </w:rPr>
        <w:t>IP网络测试工作仍然是第12研究组诸多参与</w:t>
      </w:r>
      <w:r w:rsidR="00E02B24">
        <w:rPr>
          <w:rFonts w:ascii="STKaiti" w:eastAsia="STKaiti" w:hAnsi="STKaiti" w:hint="eastAsia"/>
          <w:lang w:eastAsia="zh-CN"/>
        </w:rPr>
        <w:t>者</w:t>
      </w:r>
      <w:r w:rsidR="0048366F" w:rsidRPr="0048366F">
        <w:rPr>
          <w:rFonts w:ascii="STKaiti" w:eastAsia="STKaiti" w:hAnsi="STKaiti"/>
          <w:lang w:eastAsia="zh-CN"/>
        </w:rPr>
        <w:t>的一项持续不断的关键工作，且正如诸多课题案文所反映，该组在这方面的经验是解决</w:t>
      </w:r>
      <w:r w:rsidR="0048366F" w:rsidRPr="0048366F">
        <w:rPr>
          <w:rFonts w:ascii="STKaiti" w:eastAsia="STKaiti" w:hAnsi="STKaiti"/>
          <w:b/>
          <w:bCs/>
          <w:lang w:eastAsia="zh-CN"/>
        </w:rPr>
        <w:t>QoS规范各方面</w:t>
      </w:r>
      <w:r w:rsidR="0048366F" w:rsidRPr="0048366F">
        <w:rPr>
          <w:rFonts w:ascii="STKaiti" w:eastAsia="STKaiti" w:hAnsi="STKaiti"/>
          <w:lang w:eastAsia="zh-CN"/>
        </w:rPr>
        <w:t>问题的基础。</w:t>
      </w:r>
      <w:r w:rsidR="0048366F" w:rsidRPr="0048366F">
        <w:rPr>
          <w:rFonts w:ascii="SimSun" w:hAnsi="SimSun"/>
          <w:lang w:eastAsia="zh-CN"/>
        </w:rPr>
        <w:t>”</w:t>
      </w:r>
      <w:r w:rsidR="006A6B7E" w:rsidRPr="0048366F">
        <w:rPr>
          <w:rFonts w:ascii="SimSun" w:hAnsi="SimSun"/>
          <w:lang w:eastAsia="zh-CN"/>
        </w:rPr>
        <w:t xml:space="preserve"> </w:t>
      </w:r>
    </w:p>
    <w:p w14:paraId="68C2ADF8" w14:textId="44CE2AD1" w:rsidR="006A6B7E" w:rsidRPr="003425BA" w:rsidRDefault="00A256AB" w:rsidP="00A256AB">
      <w:pPr>
        <w:ind w:firstLineChars="200" w:firstLine="480"/>
        <w:rPr>
          <w:lang w:eastAsia="zh-CN"/>
        </w:rPr>
      </w:pPr>
      <w:r>
        <w:rPr>
          <w:rFonts w:hint="eastAsia"/>
          <w:lang w:eastAsia="zh-CN"/>
        </w:rPr>
        <w:t>基于</w:t>
      </w:r>
      <w:r>
        <w:rPr>
          <w:lang w:eastAsia="zh-CN"/>
        </w:rPr>
        <w:t>上述理由，</w:t>
      </w:r>
      <w:r>
        <w:rPr>
          <w:rFonts w:hint="eastAsia"/>
          <w:lang w:eastAsia="zh-CN"/>
        </w:rPr>
        <w:t>第</w:t>
      </w:r>
      <w:r>
        <w:rPr>
          <w:rFonts w:hint="eastAsia"/>
          <w:lang w:eastAsia="zh-CN"/>
        </w:rPr>
        <w:t>11</w:t>
      </w:r>
      <w:r>
        <w:rPr>
          <w:rFonts w:hint="eastAsia"/>
          <w:lang w:eastAsia="zh-CN"/>
        </w:rPr>
        <w:t>研究组对</w:t>
      </w:r>
      <w:r>
        <w:rPr>
          <w:lang w:eastAsia="zh-CN"/>
        </w:rPr>
        <w:t>上述说法坚决不能</w:t>
      </w:r>
      <w:r>
        <w:rPr>
          <w:rFonts w:hint="eastAsia"/>
          <w:lang w:eastAsia="zh-CN"/>
        </w:rPr>
        <w:t>苟同</w:t>
      </w:r>
      <w:r>
        <w:rPr>
          <w:lang w:eastAsia="zh-CN"/>
        </w:rPr>
        <w:t>。</w:t>
      </w:r>
    </w:p>
    <w:p w14:paraId="0F98EB2C" w14:textId="3323FA51" w:rsidR="006A6B7E" w:rsidRPr="003425BA" w:rsidRDefault="006A6B7E" w:rsidP="00082B02">
      <w:pPr>
        <w:pStyle w:val="Heading2"/>
        <w:rPr>
          <w:lang w:eastAsia="zh-CN"/>
        </w:rPr>
      </w:pPr>
      <w:r>
        <w:rPr>
          <w:lang w:eastAsia="zh-CN"/>
        </w:rPr>
        <w:t>4.3</w:t>
      </w:r>
      <w:r>
        <w:rPr>
          <w:lang w:eastAsia="zh-CN"/>
        </w:rPr>
        <w:tab/>
      </w:r>
      <w:r w:rsidR="0007135C">
        <w:rPr>
          <w:rFonts w:hint="eastAsia"/>
          <w:lang w:eastAsia="zh-CN"/>
        </w:rPr>
        <w:t>针对</w:t>
      </w:r>
      <w:r w:rsidR="0007135C">
        <w:rPr>
          <w:rFonts w:hint="eastAsia"/>
          <w:lang w:eastAsia="zh-CN"/>
        </w:rPr>
        <w:t>Q15/11</w:t>
      </w:r>
      <w:r w:rsidR="0007135C">
        <w:rPr>
          <w:lang w:eastAsia="zh-CN"/>
        </w:rPr>
        <w:t xml:space="preserve"> </w:t>
      </w:r>
      <w:r w:rsidR="0007135C" w:rsidRPr="0007135C">
        <w:rPr>
          <w:lang w:eastAsia="zh-CN"/>
        </w:rPr>
        <w:t>–</w:t>
      </w:r>
      <w:r w:rsidR="0007135C">
        <w:rPr>
          <w:lang w:eastAsia="zh-CN"/>
        </w:rPr>
        <w:t xml:space="preserve"> </w:t>
      </w:r>
      <w:r w:rsidR="0007135C">
        <w:rPr>
          <w:rFonts w:hint="eastAsia"/>
          <w:lang w:eastAsia="zh-CN"/>
        </w:rPr>
        <w:t>测试</w:t>
      </w:r>
      <w:r w:rsidR="0007135C">
        <w:rPr>
          <w:lang w:eastAsia="zh-CN"/>
        </w:rPr>
        <w:t>即服务（</w:t>
      </w:r>
      <w:r w:rsidR="0007135C">
        <w:rPr>
          <w:rFonts w:hint="eastAsia"/>
          <w:lang w:eastAsia="zh-CN"/>
        </w:rPr>
        <w:t>TAAS</w:t>
      </w:r>
      <w:r w:rsidR="0007135C">
        <w:rPr>
          <w:lang w:eastAsia="zh-CN"/>
        </w:rPr>
        <w:t>）</w:t>
      </w:r>
      <w:r w:rsidR="0007135C">
        <w:rPr>
          <w:rFonts w:hint="eastAsia"/>
          <w:lang w:eastAsia="zh-CN"/>
        </w:rPr>
        <w:t xml:space="preserve"> </w:t>
      </w:r>
      <w:r w:rsidR="0007135C" w:rsidRPr="0007135C">
        <w:rPr>
          <w:lang w:eastAsia="zh-CN"/>
        </w:rPr>
        <w:t>–</w:t>
      </w:r>
      <w:r w:rsidR="0007135C">
        <w:rPr>
          <w:lang w:eastAsia="zh-CN"/>
        </w:rPr>
        <w:t xml:space="preserve"> </w:t>
      </w:r>
      <w:r w:rsidR="0007135C">
        <w:rPr>
          <w:rFonts w:hint="eastAsia"/>
          <w:lang w:eastAsia="zh-CN"/>
        </w:rPr>
        <w:t>的</w:t>
      </w:r>
      <w:r w:rsidR="0007135C">
        <w:rPr>
          <w:lang w:eastAsia="zh-CN"/>
        </w:rPr>
        <w:t>立场</w:t>
      </w:r>
    </w:p>
    <w:p w14:paraId="7882B5EC" w14:textId="4E226870" w:rsidR="006A6B7E" w:rsidRPr="003425BA" w:rsidRDefault="0007135C" w:rsidP="0007135C">
      <w:pPr>
        <w:ind w:firstLineChars="200" w:firstLine="480"/>
        <w:rPr>
          <w:lang w:eastAsia="zh-CN"/>
        </w:rPr>
      </w:pPr>
      <w:r>
        <w:rPr>
          <w:rFonts w:hint="eastAsia"/>
          <w:lang w:eastAsia="zh-CN"/>
        </w:rPr>
        <w:t>当前</w:t>
      </w:r>
      <w:r>
        <w:rPr>
          <w:rFonts w:hint="eastAsia"/>
          <w:lang w:eastAsia="zh-CN"/>
        </w:rPr>
        <w:t>Q15/11</w:t>
      </w:r>
      <w:r>
        <w:rPr>
          <w:rFonts w:hint="eastAsia"/>
          <w:lang w:eastAsia="zh-CN"/>
        </w:rPr>
        <w:t>的</w:t>
      </w:r>
      <w:r>
        <w:rPr>
          <w:lang w:eastAsia="zh-CN"/>
        </w:rPr>
        <w:t>工作集中于远程测试。关于</w:t>
      </w:r>
      <w:r>
        <w:rPr>
          <w:rFonts w:hint="eastAsia"/>
          <w:lang w:eastAsia="zh-CN"/>
        </w:rPr>
        <w:t>客户</w:t>
      </w:r>
      <w:r>
        <w:rPr>
          <w:lang w:eastAsia="zh-CN"/>
        </w:rPr>
        <w:t>互联网连接的性能测量</w:t>
      </w:r>
      <w:r>
        <w:rPr>
          <w:rFonts w:hint="eastAsia"/>
          <w:lang w:eastAsia="zh-CN"/>
        </w:rPr>
        <w:t>是</w:t>
      </w:r>
      <w:r>
        <w:rPr>
          <w:lang w:eastAsia="zh-CN"/>
        </w:rPr>
        <w:t>第</w:t>
      </w:r>
      <w:r>
        <w:rPr>
          <w:rFonts w:hint="eastAsia"/>
          <w:lang w:eastAsia="zh-CN"/>
        </w:rPr>
        <w:t>11</w:t>
      </w:r>
      <w:r>
        <w:rPr>
          <w:rFonts w:hint="eastAsia"/>
          <w:lang w:eastAsia="zh-CN"/>
        </w:rPr>
        <w:t>研究组正在</w:t>
      </w:r>
      <w:r>
        <w:rPr>
          <w:lang w:eastAsia="zh-CN"/>
        </w:rPr>
        <w:t>研究组的议题。</w:t>
      </w:r>
    </w:p>
    <w:p w14:paraId="498A0EC0" w14:textId="554C356E" w:rsidR="006A6B7E" w:rsidRPr="003425BA" w:rsidRDefault="0007135C" w:rsidP="00E02B24">
      <w:pPr>
        <w:ind w:firstLineChars="200" w:firstLine="480"/>
        <w:rPr>
          <w:lang w:eastAsia="zh-CN"/>
        </w:rPr>
      </w:pPr>
      <w:r>
        <w:rPr>
          <w:rFonts w:hint="eastAsia"/>
          <w:lang w:eastAsia="zh-CN"/>
        </w:rPr>
        <w:t>第</w:t>
      </w:r>
      <w:r>
        <w:rPr>
          <w:rFonts w:hint="eastAsia"/>
          <w:lang w:eastAsia="zh-CN"/>
        </w:rPr>
        <w:t>11</w:t>
      </w:r>
      <w:r>
        <w:rPr>
          <w:rFonts w:hint="eastAsia"/>
          <w:lang w:eastAsia="zh-CN"/>
        </w:rPr>
        <w:t>研究组</w:t>
      </w:r>
      <w:r>
        <w:rPr>
          <w:lang w:eastAsia="zh-CN"/>
        </w:rPr>
        <w:t>认为，互联网本身是一种基于</w:t>
      </w:r>
      <w:r>
        <w:rPr>
          <w:rFonts w:hint="eastAsia"/>
          <w:lang w:eastAsia="zh-CN"/>
        </w:rPr>
        <w:t>“最佳努力”</w:t>
      </w:r>
      <w:r>
        <w:rPr>
          <w:lang w:eastAsia="zh-CN"/>
        </w:rPr>
        <w:t>理念</w:t>
      </w:r>
      <w:r>
        <w:rPr>
          <w:rFonts w:hint="eastAsia"/>
          <w:lang w:eastAsia="zh-CN"/>
        </w:rPr>
        <w:t>的</w:t>
      </w:r>
      <w:r>
        <w:rPr>
          <w:lang w:eastAsia="zh-CN"/>
        </w:rPr>
        <w:t>虚拟环境，因此，诸如互联网这种虚拟环境的</w:t>
      </w:r>
      <w:r>
        <w:rPr>
          <w:rFonts w:hint="eastAsia"/>
          <w:lang w:eastAsia="zh-CN"/>
        </w:rPr>
        <w:t>QoS</w:t>
      </w:r>
      <w:r>
        <w:rPr>
          <w:rFonts w:hint="eastAsia"/>
          <w:lang w:eastAsia="zh-CN"/>
        </w:rPr>
        <w:t>目前</w:t>
      </w:r>
      <w:r>
        <w:rPr>
          <w:lang w:eastAsia="zh-CN"/>
        </w:rPr>
        <w:t>尚不能得到保障，因为有诸多不同利益攸关方参与提</w:t>
      </w:r>
      <w:r>
        <w:rPr>
          <w:rFonts w:hint="eastAsia"/>
          <w:lang w:eastAsia="zh-CN"/>
        </w:rPr>
        <w:t>供</w:t>
      </w:r>
      <w:r w:rsidR="00E02B24">
        <w:rPr>
          <w:lang w:eastAsia="zh-CN"/>
        </w:rPr>
        <w:t>服务</w:t>
      </w:r>
      <w:r w:rsidR="00E02B24">
        <w:rPr>
          <w:rFonts w:hint="eastAsia"/>
          <w:lang w:eastAsia="zh-CN"/>
        </w:rPr>
        <w:t>。</w:t>
      </w:r>
      <w:r>
        <w:rPr>
          <w:lang w:eastAsia="zh-CN"/>
        </w:rPr>
        <w:t>迄今为止，第</w:t>
      </w:r>
      <w:r>
        <w:rPr>
          <w:rFonts w:hint="eastAsia"/>
          <w:lang w:eastAsia="zh-CN"/>
        </w:rPr>
        <w:t>12</w:t>
      </w:r>
      <w:r>
        <w:rPr>
          <w:rFonts w:hint="eastAsia"/>
          <w:lang w:eastAsia="zh-CN"/>
        </w:rPr>
        <w:t>研究组</w:t>
      </w:r>
      <w:r>
        <w:rPr>
          <w:lang w:eastAsia="zh-CN"/>
        </w:rPr>
        <w:t>尚未开始研究互联网连接的性能测量。</w:t>
      </w:r>
    </w:p>
    <w:p w14:paraId="5064CADE" w14:textId="17F53ABC" w:rsidR="006A6B7E" w:rsidRPr="003425BA" w:rsidRDefault="0007135C" w:rsidP="000E150E">
      <w:pPr>
        <w:ind w:firstLineChars="200" w:firstLine="480"/>
        <w:rPr>
          <w:lang w:eastAsia="zh-CN"/>
        </w:rPr>
      </w:pPr>
      <w:r>
        <w:rPr>
          <w:rFonts w:hint="eastAsia"/>
          <w:lang w:eastAsia="zh-CN"/>
        </w:rPr>
        <w:t>然而</w:t>
      </w:r>
      <w:r>
        <w:rPr>
          <w:lang w:eastAsia="zh-CN"/>
        </w:rPr>
        <w:t>，第</w:t>
      </w:r>
      <w:r>
        <w:rPr>
          <w:rFonts w:hint="eastAsia"/>
          <w:lang w:eastAsia="zh-CN"/>
        </w:rPr>
        <w:t>11</w:t>
      </w:r>
      <w:r>
        <w:rPr>
          <w:rFonts w:hint="eastAsia"/>
          <w:lang w:eastAsia="zh-CN"/>
        </w:rPr>
        <w:t>研究组</w:t>
      </w:r>
      <w:r>
        <w:rPr>
          <w:lang w:eastAsia="zh-CN"/>
        </w:rPr>
        <w:t>的参与者发现，客户需要一种值得信任的、检查互联网连接性能的工具。这一</w:t>
      </w:r>
      <w:r>
        <w:rPr>
          <w:rFonts w:hint="eastAsia"/>
          <w:lang w:eastAsia="zh-CN"/>
        </w:rPr>
        <w:t>方式</w:t>
      </w:r>
      <w:r>
        <w:rPr>
          <w:lang w:eastAsia="zh-CN"/>
        </w:rPr>
        <w:t>可能成为要求互联网界以及固定和移动运营商提高互联网接入质量的第一步。因此</w:t>
      </w:r>
      <w:r>
        <w:rPr>
          <w:rFonts w:hint="eastAsia"/>
          <w:lang w:eastAsia="zh-CN"/>
        </w:rPr>
        <w:t>，</w:t>
      </w:r>
      <w:r>
        <w:rPr>
          <w:lang w:eastAsia="zh-CN"/>
        </w:rPr>
        <w:t>第</w:t>
      </w:r>
      <w:r>
        <w:rPr>
          <w:rFonts w:hint="eastAsia"/>
          <w:lang w:eastAsia="zh-CN"/>
        </w:rPr>
        <w:t>11</w:t>
      </w:r>
      <w:r>
        <w:rPr>
          <w:rFonts w:hint="eastAsia"/>
          <w:lang w:eastAsia="zh-CN"/>
        </w:rPr>
        <w:t>研究组</w:t>
      </w:r>
      <w:r>
        <w:rPr>
          <w:lang w:eastAsia="zh-CN"/>
        </w:rPr>
        <w:t>已开始按照</w:t>
      </w:r>
      <w:r>
        <w:rPr>
          <w:rFonts w:hint="eastAsia"/>
          <w:lang w:eastAsia="zh-CN"/>
        </w:rPr>
        <w:t>Q15/11</w:t>
      </w:r>
      <w:r>
        <w:rPr>
          <w:rFonts w:hint="eastAsia"/>
          <w:lang w:eastAsia="zh-CN"/>
        </w:rPr>
        <w:t>的</w:t>
      </w:r>
      <w:r>
        <w:rPr>
          <w:lang w:eastAsia="zh-CN"/>
        </w:rPr>
        <w:t>职责范围（</w:t>
      </w:r>
      <w:r>
        <w:rPr>
          <w:rFonts w:hint="eastAsia"/>
          <w:lang w:eastAsia="zh-CN"/>
        </w:rPr>
        <w:t>ToR</w:t>
      </w:r>
      <w:r>
        <w:rPr>
          <w:lang w:eastAsia="zh-CN"/>
        </w:rPr>
        <w:t>）</w:t>
      </w:r>
      <w:r>
        <w:rPr>
          <w:rFonts w:hint="eastAsia"/>
          <w:lang w:eastAsia="zh-CN"/>
        </w:rPr>
        <w:t>（该</w:t>
      </w:r>
      <w:r>
        <w:rPr>
          <w:lang w:eastAsia="zh-CN"/>
        </w:rPr>
        <w:t>职责范围允许第</w:t>
      </w:r>
      <w:r>
        <w:rPr>
          <w:rFonts w:hint="eastAsia"/>
          <w:lang w:eastAsia="zh-CN"/>
        </w:rPr>
        <w:t>11</w:t>
      </w:r>
      <w:r>
        <w:rPr>
          <w:rFonts w:hint="eastAsia"/>
          <w:lang w:eastAsia="zh-CN"/>
        </w:rPr>
        <w:t>研究组</w:t>
      </w:r>
      <w:r w:rsidR="006A6B7E" w:rsidRPr="00C558F7">
        <w:rPr>
          <w:rFonts w:asciiTheme="minorEastAsia" w:eastAsiaTheme="minorEastAsia" w:hAnsiTheme="minorEastAsia"/>
          <w:lang w:eastAsia="zh-CN"/>
        </w:rPr>
        <w:t>“</w:t>
      </w:r>
      <w:r w:rsidR="000E150E">
        <w:rPr>
          <w:rFonts w:ascii="STKaiti" w:eastAsia="STKaiti" w:hAnsi="STKaiti" w:hint="eastAsia"/>
          <w:lang w:eastAsia="zh-CN"/>
        </w:rPr>
        <w:t>确定</w:t>
      </w:r>
      <w:r w:rsidR="00C558F7" w:rsidRPr="00C558F7">
        <w:rPr>
          <w:rFonts w:ascii="STKaiti" w:eastAsia="STKaiti" w:hAnsi="STKaiti" w:hint="eastAsia"/>
          <w:lang w:eastAsia="zh-CN"/>
        </w:rPr>
        <w:t>虚拟测试</w:t>
      </w:r>
      <w:r w:rsidR="000E150E" w:rsidRPr="00C558F7">
        <w:rPr>
          <w:rFonts w:ascii="STKaiti" w:eastAsia="STKaiti" w:hAnsi="STKaiti" w:hint="eastAsia"/>
          <w:lang w:eastAsia="zh-CN"/>
        </w:rPr>
        <w:t>的要求和原则</w:t>
      </w:r>
      <w:r w:rsidR="00C558F7" w:rsidRPr="00C558F7">
        <w:rPr>
          <w:rFonts w:ascii="STKaiti" w:eastAsia="STKaiti" w:hAnsi="STKaiti" w:hint="eastAsia"/>
          <w:lang w:eastAsia="zh-CN"/>
        </w:rPr>
        <w:t>/评估和监控程序</w:t>
      </w:r>
      <w:r w:rsidR="006A6B7E" w:rsidRPr="00C558F7">
        <w:rPr>
          <w:rFonts w:asciiTheme="minorEastAsia" w:eastAsiaTheme="minorEastAsia" w:hAnsiTheme="minorEastAsia"/>
          <w:lang w:eastAsia="zh-CN"/>
        </w:rPr>
        <w:t>”</w:t>
      </w:r>
      <w:r>
        <w:rPr>
          <w:rFonts w:asciiTheme="minorEastAsia" w:eastAsiaTheme="minorEastAsia" w:hAnsiTheme="minorEastAsia" w:hint="eastAsia"/>
          <w:lang w:eastAsia="zh-CN"/>
        </w:rPr>
        <w:t>），</w:t>
      </w:r>
      <w:r w:rsidRPr="0007135C">
        <w:rPr>
          <w:rFonts w:ascii="Calibri" w:eastAsiaTheme="minorEastAsia" w:hAnsi="Calibri"/>
          <w:lang w:eastAsia="zh-CN"/>
        </w:rPr>
        <w:t>启动了</w:t>
      </w:r>
      <w:r w:rsidR="000E150E">
        <w:rPr>
          <w:rFonts w:ascii="Calibri" w:eastAsiaTheme="minorEastAsia" w:hAnsi="Calibri" w:hint="eastAsia"/>
          <w:lang w:eastAsia="zh-CN"/>
        </w:rPr>
        <w:t>测量</w:t>
      </w:r>
      <w:r w:rsidRPr="0007135C">
        <w:rPr>
          <w:rFonts w:ascii="Calibri" w:eastAsiaTheme="minorEastAsia" w:hAnsi="Calibri"/>
          <w:lang w:eastAsia="zh-CN"/>
        </w:rPr>
        <w:t>程序（</w:t>
      </w:r>
      <w:r w:rsidRPr="0007135C">
        <w:rPr>
          <w:rFonts w:eastAsiaTheme="minorEastAsia"/>
          <w:lang w:eastAsia="zh-CN"/>
        </w:rPr>
        <w:t>批准了</w:t>
      </w:r>
      <w:r w:rsidRPr="0007135C">
        <w:rPr>
          <w:rFonts w:eastAsiaTheme="minorEastAsia"/>
          <w:lang w:eastAsia="zh-CN"/>
        </w:rPr>
        <w:t>ITU-TQ.3960</w:t>
      </w:r>
      <w:r w:rsidR="000E150E">
        <w:rPr>
          <w:rFonts w:eastAsiaTheme="minorEastAsia" w:hint="eastAsia"/>
          <w:lang w:eastAsia="zh-CN"/>
        </w:rPr>
        <w:t>，且正</w:t>
      </w:r>
      <w:r w:rsidR="000E150E">
        <w:rPr>
          <w:rFonts w:eastAsiaTheme="minorEastAsia"/>
          <w:lang w:eastAsia="zh-CN"/>
        </w:rPr>
        <w:t>在</w:t>
      </w:r>
      <w:r w:rsidRPr="0007135C">
        <w:rPr>
          <w:rFonts w:eastAsiaTheme="minorEastAsia"/>
          <w:lang w:eastAsia="zh-CN"/>
        </w:rPr>
        <w:t>起草</w:t>
      </w:r>
      <w:r w:rsidRPr="0007135C">
        <w:rPr>
          <w:rFonts w:eastAsiaTheme="minorEastAsia"/>
          <w:lang w:eastAsia="zh-CN"/>
        </w:rPr>
        <w:t>ITU-T Q.3961</w:t>
      </w:r>
      <w:r w:rsidRPr="0007135C">
        <w:rPr>
          <w:rFonts w:eastAsiaTheme="minorEastAsia"/>
          <w:lang w:eastAsia="zh-CN"/>
        </w:rPr>
        <w:t>）</w:t>
      </w:r>
      <w:r w:rsidR="00C558F7" w:rsidRPr="0007135C">
        <w:rPr>
          <w:rFonts w:eastAsiaTheme="minorEastAsia"/>
          <w:lang w:eastAsia="zh-CN"/>
        </w:rPr>
        <w:t>。</w:t>
      </w:r>
    </w:p>
    <w:p w14:paraId="45C78ECC" w14:textId="35DAEDA7" w:rsidR="006A6B7E" w:rsidRPr="003425BA" w:rsidRDefault="0007135C" w:rsidP="006B11F7">
      <w:pPr>
        <w:ind w:firstLineChars="200" w:firstLine="480"/>
        <w:rPr>
          <w:lang w:eastAsia="zh-CN"/>
        </w:rPr>
      </w:pPr>
      <w:r>
        <w:rPr>
          <w:rFonts w:hint="eastAsia"/>
          <w:lang w:eastAsia="zh-CN"/>
        </w:rPr>
        <w:t>该项</w:t>
      </w:r>
      <w:r>
        <w:rPr>
          <w:lang w:eastAsia="zh-CN"/>
        </w:rPr>
        <w:t>工作将有助于国际电联成员国</w:t>
      </w:r>
      <w:r>
        <w:rPr>
          <w:rFonts w:hint="eastAsia"/>
          <w:lang w:eastAsia="zh-CN"/>
        </w:rPr>
        <w:t>缩小“数字</w:t>
      </w:r>
      <w:r>
        <w:rPr>
          <w:lang w:eastAsia="zh-CN"/>
        </w:rPr>
        <w:t>鸿沟</w:t>
      </w:r>
      <w:r>
        <w:rPr>
          <w:rFonts w:hint="eastAsia"/>
          <w:lang w:eastAsia="zh-CN"/>
        </w:rPr>
        <w:t>”。</w:t>
      </w:r>
      <w:hyperlink r:id="rId58" w:history="1">
        <w:r>
          <w:rPr>
            <w:rStyle w:val="Hyperlink"/>
            <w:rFonts w:hint="eastAsia"/>
            <w:lang w:eastAsia="zh-CN"/>
          </w:rPr>
          <w:t>经合发</w:t>
        </w:r>
        <w:r>
          <w:rPr>
            <w:rStyle w:val="Hyperlink"/>
            <w:lang w:eastAsia="zh-CN"/>
          </w:rPr>
          <w:t>组织（</w:t>
        </w:r>
        <w:r>
          <w:rPr>
            <w:rStyle w:val="Hyperlink"/>
            <w:rFonts w:hint="eastAsia"/>
            <w:lang w:eastAsia="zh-CN"/>
          </w:rPr>
          <w:t>OECD</w:t>
        </w:r>
        <w:r>
          <w:rPr>
            <w:rStyle w:val="Hyperlink"/>
            <w:lang w:eastAsia="zh-CN"/>
          </w:rPr>
          <w:t>）</w:t>
        </w:r>
        <w:r>
          <w:rPr>
            <w:rStyle w:val="Hyperlink"/>
            <w:rFonts w:hint="eastAsia"/>
            <w:lang w:eastAsia="zh-CN"/>
          </w:rPr>
          <w:t>将</w:t>
        </w:r>
        <w:r>
          <w:rPr>
            <w:rStyle w:val="Hyperlink"/>
            <w:lang w:eastAsia="zh-CN"/>
          </w:rPr>
          <w:t>数字鸿沟确定为</w:t>
        </w:r>
      </w:hyperlink>
      <w:r w:rsidRPr="006B11F7">
        <w:rPr>
          <w:rFonts w:ascii="SimSun" w:hAnsi="SimSun"/>
          <w:lang w:eastAsia="zh-CN"/>
        </w:rPr>
        <w:t>“</w:t>
      </w:r>
      <w:r w:rsidR="006B11F7">
        <w:rPr>
          <w:rFonts w:ascii="STKaiti" w:eastAsia="STKaiti" w:hAnsi="STKaiti" w:hint="eastAsia"/>
          <w:lang w:eastAsia="zh-CN"/>
        </w:rPr>
        <w:t>处</w:t>
      </w:r>
      <w:r w:rsidRPr="006B11F7">
        <w:rPr>
          <w:rFonts w:ascii="STKaiti" w:eastAsia="STKaiti" w:hAnsi="STKaiti"/>
          <w:lang w:eastAsia="zh-CN"/>
        </w:rPr>
        <w:t>于不同社会经济水平的个人、家庭、企业和地理区域在获取信息通信技术（ICT）</w:t>
      </w:r>
      <w:r w:rsidRPr="006B11F7">
        <w:rPr>
          <w:rFonts w:ascii="STKaiti" w:eastAsia="STKaiti" w:hAnsi="STKaiti" w:hint="eastAsia"/>
          <w:lang w:eastAsia="zh-CN"/>
        </w:rPr>
        <w:t>及其</w:t>
      </w:r>
      <w:r w:rsidRPr="006B11F7">
        <w:rPr>
          <w:rFonts w:ascii="STKaiti" w:eastAsia="STKaiti" w:hAnsi="STKaiti"/>
          <w:lang w:eastAsia="zh-CN"/>
        </w:rPr>
        <w:t>将互联网用于广泛活动</w:t>
      </w:r>
      <w:r w:rsidR="000E150E">
        <w:rPr>
          <w:rFonts w:ascii="STKaiti" w:eastAsia="STKaiti" w:hAnsi="STKaiti" w:hint="eastAsia"/>
          <w:lang w:eastAsia="zh-CN"/>
        </w:rPr>
        <w:t>的</w:t>
      </w:r>
      <w:r w:rsidRPr="006B11F7">
        <w:rPr>
          <w:rFonts w:ascii="STKaiti" w:eastAsia="STKaiti" w:hAnsi="STKaiti"/>
          <w:lang w:eastAsia="zh-CN"/>
        </w:rPr>
        <w:t>机遇方面存在的差距</w:t>
      </w:r>
      <w:r w:rsidRPr="006B11F7">
        <w:rPr>
          <w:rFonts w:ascii="SimSun" w:hAnsi="SimSun"/>
          <w:lang w:eastAsia="zh-CN"/>
        </w:rPr>
        <w:t>”</w:t>
      </w:r>
      <w:r>
        <w:rPr>
          <w:lang w:eastAsia="zh-CN"/>
        </w:rPr>
        <w:t>。</w:t>
      </w:r>
    </w:p>
    <w:p w14:paraId="13BE1462" w14:textId="450E3C29" w:rsidR="006A6B7E" w:rsidRPr="003425BA" w:rsidRDefault="006B11F7" w:rsidP="006B11F7">
      <w:pPr>
        <w:ind w:firstLineChars="200" w:firstLine="480"/>
        <w:rPr>
          <w:lang w:eastAsia="zh-CN"/>
        </w:rPr>
      </w:pPr>
      <w:r>
        <w:rPr>
          <w:rFonts w:hint="eastAsia"/>
          <w:lang w:eastAsia="zh-CN"/>
        </w:rPr>
        <w:t>由于</w:t>
      </w:r>
      <w:r>
        <w:rPr>
          <w:lang w:eastAsia="zh-CN"/>
        </w:rPr>
        <w:t>认识到第</w:t>
      </w:r>
      <w:r>
        <w:rPr>
          <w:rFonts w:hint="eastAsia"/>
          <w:lang w:eastAsia="zh-CN"/>
        </w:rPr>
        <w:t>12</w:t>
      </w:r>
      <w:r>
        <w:rPr>
          <w:rFonts w:hint="eastAsia"/>
          <w:lang w:eastAsia="zh-CN"/>
        </w:rPr>
        <w:t>研究组</w:t>
      </w:r>
      <w:r>
        <w:rPr>
          <w:lang w:eastAsia="zh-CN"/>
        </w:rPr>
        <w:t>在</w:t>
      </w:r>
      <w:r>
        <w:rPr>
          <w:rFonts w:hint="eastAsia"/>
          <w:lang w:eastAsia="zh-CN"/>
        </w:rPr>
        <w:t>QoS</w:t>
      </w:r>
      <w:r>
        <w:rPr>
          <w:rFonts w:hint="eastAsia"/>
          <w:lang w:eastAsia="zh-CN"/>
        </w:rPr>
        <w:t>方面</w:t>
      </w:r>
      <w:r>
        <w:rPr>
          <w:lang w:eastAsia="zh-CN"/>
        </w:rPr>
        <w:t>极具</w:t>
      </w:r>
      <w:r>
        <w:rPr>
          <w:rFonts w:hint="eastAsia"/>
          <w:lang w:eastAsia="zh-CN"/>
        </w:rPr>
        <w:t>专长</w:t>
      </w:r>
      <w:r>
        <w:rPr>
          <w:lang w:eastAsia="zh-CN"/>
        </w:rPr>
        <w:t>，因此，第</w:t>
      </w:r>
      <w:r>
        <w:rPr>
          <w:rFonts w:hint="eastAsia"/>
          <w:lang w:eastAsia="zh-CN"/>
        </w:rPr>
        <w:t>11</w:t>
      </w:r>
      <w:r>
        <w:rPr>
          <w:rFonts w:hint="eastAsia"/>
          <w:lang w:eastAsia="zh-CN"/>
        </w:rPr>
        <w:t>研究组</w:t>
      </w:r>
      <w:r>
        <w:rPr>
          <w:lang w:eastAsia="zh-CN"/>
        </w:rPr>
        <w:t>向他们通报了有关该工作项目的情况，并请他们的代表参加</w:t>
      </w:r>
      <w:r>
        <w:rPr>
          <w:rFonts w:hint="eastAsia"/>
          <w:lang w:eastAsia="zh-CN"/>
        </w:rPr>
        <w:t>Q15/11</w:t>
      </w:r>
      <w:r>
        <w:rPr>
          <w:rFonts w:hint="eastAsia"/>
          <w:lang w:eastAsia="zh-CN"/>
        </w:rPr>
        <w:t>的</w:t>
      </w:r>
      <w:r>
        <w:rPr>
          <w:lang w:eastAsia="zh-CN"/>
        </w:rPr>
        <w:t>会议。按照</w:t>
      </w:r>
      <w:r>
        <w:rPr>
          <w:rFonts w:hint="eastAsia"/>
          <w:lang w:eastAsia="zh-CN"/>
        </w:rPr>
        <w:t>第</w:t>
      </w:r>
      <w:r>
        <w:rPr>
          <w:rFonts w:hint="eastAsia"/>
          <w:lang w:eastAsia="zh-CN"/>
        </w:rPr>
        <w:t>12</w:t>
      </w:r>
      <w:r>
        <w:rPr>
          <w:rFonts w:hint="eastAsia"/>
          <w:lang w:eastAsia="zh-CN"/>
        </w:rPr>
        <w:t>研究组</w:t>
      </w:r>
      <w:r>
        <w:rPr>
          <w:lang w:eastAsia="zh-CN"/>
        </w:rPr>
        <w:t>专家的建议，第</w:t>
      </w:r>
      <w:r>
        <w:rPr>
          <w:rFonts w:hint="eastAsia"/>
          <w:lang w:eastAsia="zh-CN"/>
        </w:rPr>
        <w:t>11</w:t>
      </w:r>
      <w:r>
        <w:rPr>
          <w:rFonts w:hint="eastAsia"/>
          <w:lang w:eastAsia="zh-CN"/>
        </w:rPr>
        <w:t>研究组</w:t>
      </w:r>
      <w:r>
        <w:rPr>
          <w:lang w:eastAsia="zh-CN"/>
        </w:rPr>
        <w:t>决定将</w:t>
      </w:r>
      <w:r>
        <w:rPr>
          <w:lang w:eastAsia="zh-CN"/>
        </w:rPr>
        <w:t>ITU-T Q.3960</w:t>
      </w:r>
      <w:r>
        <w:rPr>
          <w:rFonts w:hint="eastAsia"/>
          <w:lang w:eastAsia="zh-CN"/>
        </w:rPr>
        <w:t>草案</w:t>
      </w:r>
      <w:r>
        <w:rPr>
          <w:lang w:eastAsia="zh-CN"/>
        </w:rPr>
        <w:t>的现有范围扩展至性能评估。因此</w:t>
      </w:r>
      <w:r>
        <w:rPr>
          <w:rFonts w:hint="eastAsia"/>
          <w:lang w:eastAsia="zh-CN"/>
        </w:rPr>
        <w:t>，</w:t>
      </w:r>
      <w:r>
        <w:rPr>
          <w:lang w:eastAsia="zh-CN"/>
        </w:rPr>
        <w:t>ITU-T Q.3960</w:t>
      </w:r>
      <w:r>
        <w:rPr>
          <w:rFonts w:hint="eastAsia"/>
          <w:lang w:eastAsia="zh-CN"/>
        </w:rPr>
        <w:t>的</w:t>
      </w:r>
      <w:r>
        <w:rPr>
          <w:lang w:eastAsia="zh-CN"/>
        </w:rPr>
        <w:t>标题</w:t>
      </w:r>
      <w:r>
        <w:rPr>
          <w:rFonts w:hint="eastAsia"/>
          <w:lang w:eastAsia="zh-CN"/>
        </w:rPr>
        <w:t>相应</w:t>
      </w:r>
      <w:r>
        <w:rPr>
          <w:lang w:eastAsia="zh-CN"/>
        </w:rPr>
        <w:t>被改为</w:t>
      </w:r>
      <w:r w:rsidR="000E150E">
        <w:rPr>
          <w:rFonts w:hint="eastAsia"/>
          <w:lang w:eastAsia="zh-CN"/>
        </w:rPr>
        <w:t>“</w:t>
      </w:r>
      <w:r w:rsidR="00C558F7" w:rsidRPr="00C558F7">
        <w:rPr>
          <w:rFonts w:ascii="STKaiti" w:eastAsia="STKaiti" w:hAnsi="STKaiti" w:hint="eastAsia"/>
          <w:lang w:eastAsia="zh-CN"/>
        </w:rPr>
        <w:t>互联网相关性能测试框架</w:t>
      </w:r>
      <w:r w:rsidR="000E150E">
        <w:rPr>
          <w:rFonts w:ascii="STKaiti" w:eastAsia="STKaiti" w:hAnsi="STKaiti" w:hint="eastAsia"/>
          <w:lang w:eastAsia="zh-CN"/>
        </w:rPr>
        <w:t>”</w:t>
      </w:r>
      <w:r w:rsidR="00C558F7" w:rsidRPr="00C558F7">
        <w:rPr>
          <w:rFonts w:ascii="SimSun" w:hAnsi="SimSun" w:hint="eastAsia"/>
          <w:lang w:eastAsia="zh-CN"/>
        </w:rPr>
        <w:t>。</w:t>
      </w:r>
    </w:p>
    <w:p w14:paraId="7E20B922" w14:textId="16A9546A" w:rsidR="006A6B7E" w:rsidRPr="003425BA" w:rsidRDefault="006B11F7" w:rsidP="000E150E">
      <w:pPr>
        <w:ind w:firstLineChars="200" w:firstLine="480"/>
        <w:rPr>
          <w:lang w:eastAsia="zh-CN"/>
        </w:rPr>
      </w:pPr>
      <w:r>
        <w:rPr>
          <w:rFonts w:hint="eastAsia"/>
          <w:lang w:eastAsia="zh-CN"/>
        </w:rPr>
        <w:t>第</w:t>
      </w:r>
      <w:r>
        <w:rPr>
          <w:rFonts w:hint="eastAsia"/>
          <w:lang w:eastAsia="zh-CN"/>
        </w:rPr>
        <w:t>11</w:t>
      </w:r>
      <w:r>
        <w:rPr>
          <w:rFonts w:hint="eastAsia"/>
          <w:lang w:eastAsia="zh-CN"/>
        </w:rPr>
        <w:t>研究组</w:t>
      </w:r>
      <w:r>
        <w:rPr>
          <w:lang w:eastAsia="zh-CN"/>
        </w:rPr>
        <w:t>还就互联网速率测量的联合</w:t>
      </w:r>
      <w:r w:rsidR="000E150E">
        <w:rPr>
          <w:rFonts w:hint="eastAsia"/>
          <w:lang w:eastAsia="zh-CN"/>
        </w:rPr>
        <w:t>标准化议题</w:t>
      </w:r>
      <w:r>
        <w:rPr>
          <w:lang w:eastAsia="zh-CN"/>
        </w:rPr>
        <w:t>与</w:t>
      </w:r>
      <w:r w:rsidR="006A6B7E" w:rsidRPr="003425BA">
        <w:rPr>
          <w:lang w:eastAsia="zh-CN"/>
        </w:rPr>
        <w:t>ETSI TC INT</w:t>
      </w:r>
      <w:r>
        <w:rPr>
          <w:rFonts w:hint="eastAsia"/>
          <w:lang w:eastAsia="zh-CN"/>
        </w:rPr>
        <w:t>签订</w:t>
      </w:r>
      <w:r>
        <w:rPr>
          <w:lang w:eastAsia="zh-CN"/>
        </w:rPr>
        <w:t>了协作协议。</w:t>
      </w:r>
    </w:p>
    <w:p w14:paraId="486B3CC5" w14:textId="35938346" w:rsidR="006A6B7E" w:rsidRPr="003425BA" w:rsidRDefault="006A6B7E" w:rsidP="00082B02">
      <w:pPr>
        <w:pStyle w:val="Heading2"/>
        <w:rPr>
          <w:lang w:eastAsia="zh-CN"/>
        </w:rPr>
      </w:pPr>
      <w:r>
        <w:rPr>
          <w:lang w:eastAsia="zh-CN"/>
        </w:rPr>
        <w:t>4.4</w:t>
      </w:r>
      <w:r>
        <w:rPr>
          <w:lang w:eastAsia="zh-CN"/>
        </w:rPr>
        <w:tab/>
      </w:r>
      <w:r w:rsidRPr="003425BA">
        <w:rPr>
          <w:lang w:eastAsia="zh-CN"/>
        </w:rPr>
        <w:t>Q10/11</w:t>
      </w:r>
      <w:r w:rsidR="006B11F7">
        <w:rPr>
          <w:rFonts w:hint="eastAsia"/>
          <w:lang w:eastAsia="zh-CN"/>
        </w:rPr>
        <w:t>和</w:t>
      </w:r>
      <w:r w:rsidRPr="003425BA">
        <w:rPr>
          <w:lang w:eastAsia="zh-CN"/>
        </w:rPr>
        <w:t>Q15/11</w:t>
      </w:r>
      <w:r w:rsidR="006B11F7">
        <w:rPr>
          <w:rFonts w:hint="eastAsia"/>
          <w:lang w:eastAsia="zh-CN"/>
        </w:rPr>
        <w:t>的</w:t>
      </w:r>
      <w:r w:rsidR="006B11F7">
        <w:rPr>
          <w:lang w:eastAsia="zh-CN"/>
        </w:rPr>
        <w:t>未来工作</w:t>
      </w:r>
    </w:p>
    <w:p w14:paraId="706322D9" w14:textId="77777777" w:rsidR="006B11F7" w:rsidRDefault="006B11F7" w:rsidP="006B11F7">
      <w:pPr>
        <w:ind w:firstLineChars="200" w:firstLine="480"/>
        <w:rPr>
          <w:lang w:eastAsia="zh-CN"/>
        </w:rPr>
      </w:pPr>
      <w:r>
        <w:rPr>
          <w:rFonts w:hint="eastAsia"/>
          <w:lang w:eastAsia="zh-CN"/>
        </w:rPr>
        <w:t>在</w:t>
      </w:r>
      <w:r>
        <w:rPr>
          <w:lang w:eastAsia="zh-CN"/>
        </w:rPr>
        <w:t>新的研究期，建议将</w:t>
      </w:r>
      <w:r>
        <w:rPr>
          <w:rFonts w:hint="eastAsia"/>
          <w:lang w:eastAsia="zh-CN"/>
        </w:rPr>
        <w:t>Q10/11</w:t>
      </w:r>
      <w:r>
        <w:rPr>
          <w:rFonts w:hint="eastAsia"/>
          <w:lang w:eastAsia="zh-CN"/>
        </w:rPr>
        <w:t>和</w:t>
      </w:r>
      <w:r>
        <w:rPr>
          <w:rFonts w:hint="eastAsia"/>
          <w:lang w:eastAsia="zh-CN"/>
        </w:rPr>
        <w:t>Q15/11</w:t>
      </w:r>
      <w:r>
        <w:rPr>
          <w:rFonts w:hint="eastAsia"/>
          <w:lang w:eastAsia="zh-CN"/>
        </w:rPr>
        <w:t>合并</w:t>
      </w:r>
      <w:r>
        <w:rPr>
          <w:lang w:eastAsia="zh-CN"/>
        </w:rPr>
        <w:t>为一项课题，重点</w:t>
      </w:r>
      <w:r>
        <w:rPr>
          <w:rFonts w:hint="eastAsia"/>
          <w:lang w:eastAsia="zh-CN"/>
        </w:rPr>
        <w:t>将</w:t>
      </w:r>
      <w:r>
        <w:rPr>
          <w:lang w:eastAsia="zh-CN"/>
        </w:rPr>
        <w:t>集中于</w:t>
      </w:r>
      <w:r>
        <w:rPr>
          <w:rFonts w:hint="eastAsia"/>
          <w:lang w:eastAsia="zh-CN"/>
        </w:rPr>
        <w:t>5G</w:t>
      </w:r>
      <w:r>
        <w:rPr>
          <w:lang w:eastAsia="zh-CN"/>
        </w:rPr>
        <w:t>/IMT2020</w:t>
      </w:r>
      <w:r>
        <w:rPr>
          <w:rFonts w:hint="eastAsia"/>
          <w:lang w:eastAsia="zh-CN"/>
        </w:rPr>
        <w:t>的</w:t>
      </w:r>
      <w:r>
        <w:rPr>
          <w:lang w:eastAsia="zh-CN"/>
        </w:rPr>
        <w:t>测试，包括相关互联网测量。请</w:t>
      </w:r>
      <w:r>
        <w:rPr>
          <w:rFonts w:hint="eastAsia"/>
          <w:lang w:eastAsia="zh-CN"/>
        </w:rPr>
        <w:t>见</w:t>
      </w:r>
      <w:r>
        <w:rPr>
          <w:lang w:eastAsia="zh-CN"/>
        </w:rPr>
        <w:t>第</w:t>
      </w:r>
      <w:r>
        <w:rPr>
          <w:rFonts w:hint="eastAsia"/>
          <w:lang w:eastAsia="zh-CN"/>
        </w:rPr>
        <w:t>11</w:t>
      </w:r>
      <w:r>
        <w:rPr>
          <w:rFonts w:hint="eastAsia"/>
          <w:lang w:eastAsia="zh-CN"/>
        </w:rPr>
        <w:t>研究组</w:t>
      </w:r>
      <w:r>
        <w:rPr>
          <w:lang w:eastAsia="zh-CN"/>
        </w:rPr>
        <w:t>为下一研究期的课题案文提出的相关建议。</w:t>
      </w:r>
    </w:p>
    <w:p w14:paraId="0FAE7FBB" w14:textId="60BFBC51" w:rsidR="006A6B7E" w:rsidRPr="003425BA" w:rsidRDefault="006B11F7" w:rsidP="006B11F7">
      <w:pPr>
        <w:ind w:firstLineChars="200" w:firstLine="480"/>
        <w:rPr>
          <w:lang w:eastAsia="zh-CN"/>
        </w:rPr>
      </w:pPr>
      <w:r>
        <w:rPr>
          <w:rFonts w:hint="eastAsia"/>
          <w:lang w:eastAsia="zh-CN"/>
        </w:rPr>
        <w:t>第</w:t>
      </w:r>
      <w:r>
        <w:rPr>
          <w:rFonts w:hint="eastAsia"/>
          <w:lang w:eastAsia="zh-CN"/>
        </w:rPr>
        <w:t>11</w:t>
      </w:r>
      <w:r>
        <w:rPr>
          <w:rFonts w:hint="eastAsia"/>
          <w:lang w:eastAsia="zh-CN"/>
        </w:rPr>
        <w:t>研究组</w:t>
      </w:r>
      <w:r>
        <w:rPr>
          <w:lang w:eastAsia="zh-CN"/>
        </w:rPr>
        <w:t>将加强对诸如</w:t>
      </w:r>
      <w:r>
        <w:rPr>
          <w:rFonts w:hint="eastAsia"/>
          <w:lang w:eastAsia="zh-CN"/>
        </w:rPr>
        <w:t>5G</w:t>
      </w:r>
      <w:r>
        <w:rPr>
          <w:lang w:eastAsia="zh-CN"/>
        </w:rPr>
        <w:t>/IMT2020</w:t>
      </w:r>
      <w:r>
        <w:rPr>
          <w:rFonts w:hint="eastAsia"/>
          <w:lang w:eastAsia="zh-CN"/>
        </w:rPr>
        <w:t>等</w:t>
      </w:r>
      <w:r>
        <w:rPr>
          <w:lang w:eastAsia="zh-CN"/>
        </w:rPr>
        <w:t>未来基础设施的研究，且将非常高兴就这些议题与第</w:t>
      </w:r>
      <w:r>
        <w:rPr>
          <w:rFonts w:hint="eastAsia"/>
          <w:lang w:eastAsia="zh-CN"/>
        </w:rPr>
        <w:t>12</w:t>
      </w:r>
      <w:r>
        <w:rPr>
          <w:rFonts w:hint="eastAsia"/>
          <w:lang w:eastAsia="zh-CN"/>
        </w:rPr>
        <w:t>研究组</w:t>
      </w:r>
      <w:r>
        <w:rPr>
          <w:lang w:eastAsia="zh-CN"/>
        </w:rPr>
        <w:t>协作，同时该组还鼓励对这些问题感兴趣的所有专家参与相关工作。</w:t>
      </w:r>
    </w:p>
    <w:p w14:paraId="3466EBD8" w14:textId="762E4C66" w:rsidR="006A6B7E" w:rsidRPr="003425BA" w:rsidRDefault="006A6B7E" w:rsidP="00082B02">
      <w:pPr>
        <w:pStyle w:val="Heading2"/>
        <w:rPr>
          <w:lang w:eastAsia="zh-CN"/>
        </w:rPr>
      </w:pPr>
      <w:r>
        <w:rPr>
          <w:lang w:eastAsia="zh-CN"/>
        </w:rPr>
        <w:t>4.5</w:t>
      </w:r>
      <w:r>
        <w:rPr>
          <w:lang w:eastAsia="zh-CN"/>
        </w:rPr>
        <w:tab/>
      </w:r>
      <w:r w:rsidR="006B11F7">
        <w:rPr>
          <w:rFonts w:hint="eastAsia"/>
          <w:lang w:eastAsia="zh-CN"/>
        </w:rPr>
        <w:t>提案</w:t>
      </w:r>
    </w:p>
    <w:p w14:paraId="6B729F2C" w14:textId="0C8A30C4" w:rsidR="006A6B7E" w:rsidRPr="005B05B6" w:rsidRDefault="006B11F7" w:rsidP="006B11F7">
      <w:pPr>
        <w:ind w:firstLineChars="200" w:firstLine="480"/>
        <w:rPr>
          <w:highlight w:val="yellow"/>
          <w:lang w:eastAsia="zh-CN"/>
        </w:rPr>
      </w:pPr>
      <w:r>
        <w:rPr>
          <w:rFonts w:hint="eastAsia"/>
          <w:lang w:eastAsia="zh-CN"/>
        </w:rPr>
        <w:t>基于</w:t>
      </w:r>
      <w:r>
        <w:rPr>
          <w:lang w:eastAsia="zh-CN"/>
        </w:rPr>
        <w:t>上述情况以及第</w:t>
      </w:r>
      <w:r>
        <w:rPr>
          <w:rFonts w:hint="eastAsia"/>
          <w:lang w:eastAsia="zh-CN"/>
        </w:rPr>
        <w:t>1</w:t>
      </w:r>
      <w:r>
        <w:rPr>
          <w:lang w:eastAsia="zh-CN"/>
        </w:rPr>
        <w:t>1</w:t>
      </w:r>
      <w:r>
        <w:rPr>
          <w:rFonts w:hint="eastAsia"/>
          <w:lang w:eastAsia="zh-CN"/>
        </w:rPr>
        <w:t>研究组</w:t>
      </w:r>
      <w:r>
        <w:rPr>
          <w:lang w:eastAsia="zh-CN"/>
        </w:rPr>
        <w:t>的现有职责和在本研究期取得的成果，第</w:t>
      </w:r>
      <w:r>
        <w:rPr>
          <w:rFonts w:hint="eastAsia"/>
          <w:lang w:eastAsia="zh-CN"/>
        </w:rPr>
        <w:t>11</w:t>
      </w:r>
      <w:r>
        <w:rPr>
          <w:rFonts w:hint="eastAsia"/>
          <w:lang w:eastAsia="zh-CN"/>
        </w:rPr>
        <w:t>研究组</w:t>
      </w:r>
      <w:r>
        <w:rPr>
          <w:lang w:eastAsia="zh-CN"/>
        </w:rPr>
        <w:t>建议</w:t>
      </w:r>
      <w:r>
        <w:rPr>
          <w:rFonts w:hint="eastAsia"/>
          <w:lang w:eastAsia="zh-CN"/>
        </w:rPr>
        <w:t>TSAG</w:t>
      </w:r>
      <w:r>
        <w:rPr>
          <w:rFonts w:hint="eastAsia"/>
          <w:lang w:eastAsia="zh-CN"/>
        </w:rPr>
        <w:t>在</w:t>
      </w:r>
      <w:r>
        <w:rPr>
          <w:lang w:eastAsia="zh-CN"/>
        </w:rPr>
        <w:t>第</w:t>
      </w:r>
      <w:r>
        <w:rPr>
          <w:rFonts w:hint="eastAsia"/>
          <w:lang w:eastAsia="zh-CN"/>
        </w:rPr>
        <w:t>11</w:t>
      </w:r>
      <w:r>
        <w:rPr>
          <w:rFonts w:hint="eastAsia"/>
          <w:lang w:eastAsia="zh-CN"/>
        </w:rPr>
        <w:t>研究组</w:t>
      </w:r>
      <w:r>
        <w:rPr>
          <w:lang w:eastAsia="zh-CN"/>
        </w:rPr>
        <w:t>职责范围内将该组正在进行的</w:t>
      </w:r>
      <w:r w:rsidR="006A6B7E" w:rsidRPr="003425BA">
        <w:rPr>
          <w:lang w:eastAsia="zh-CN"/>
        </w:rPr>
        <w:t>Q10/11</w:t>
      </w:r>
      <w:r>
        <w:rPr>
          <w:rFonts w:hint="eastAsia"/>
          <w:lang w:eastAsia="zh-CN"/>
        </w:rPr>
        <w:t>和</w:t>
      </w:r>
      <w:r w:rsidR="006A6B7E" w:rsidRPr="003425BA">
        <w:rPr>
          <w:lang w:eastAsia="zh-CN"/>
        </w:rPr>
        <w:t>Q15/11</w:t>
      </w:r>
      <w:r>
        <w:rPr>
          <w:rFonts w:hint="eastAsia"/>
          <w:lang w:eastAsia="zh-CN"/>
        </w:rPr>
        <w:t>的</w:t>
      </w:r>
      <w:r>
        <w:rPr>
          <w:lang w:eastAsia="zh-CN"/>
        </w:rPr>
        <w:t>工作继续在下一研究期保持在该组内。</w:t>
      </w:r>
    </w:p>
    <w:p w14:paraId="76551B7E" w14:textId="77777777" w:rsidR="00E703E8" w:rsidRPr="006B3DE4" w:rsidRDefault="00E703E8" w:rsidP="00E703E8">
      <w:pPr>
        <w:pStyle w:val="Heading1"/>
        <w:rPr>
          <w:lang w:eastAsia="zh-CN"/>
        </w:rPr>
      </w:pPr>
      <w:bookmarkStart w:id="12" w:name="_Toc461459871"/>
      <w:bookmarkStart w:id="13" w:name="_Toc464206762"/>
      <w:r w:rsidRPr="006B3DE4">
        <w:rPr>
          <w:lang w:eastAsia="zh-CN"/>
        </w:rPr>
        <w:lastRenderedPageBreak/>
        <w:t>5</w:t>
      </w:r>
      <w:r w:rsidRPr="006B3DE4">
        <w:rPr>
          <w:lang w:eastAsia="zh-CN"/>
        </w:rPr>
        <w:tab/>
      </w:r>
      <w:r w:rsidRPr="006B3DE4">
        <w:rPr>
          <w:rFonts w:hint="eastAsia"/>
          <w:lang w:eastAsia="zh-CN"/>
        </w:rPr>
        <w:t>为</w:t>
      </w:r>
      <w:r w:rsidRPr="006B3DE4">
        <w:rPr>
          <w:rFonts w:hint="eastAsia"/>
          <w:lang w:eastAsia="zh-CN"/>
        </w:rPr>
        <w:t>2017</w:t>
      </w:r>
      <w:r w:rsidRPr="006B3DE4">
        <w:rPr>
          <w:lang w:eastAsia="zh-CN"/>
        </w:rPr>
        <w:t>-2020</w:t>
      </w:r>
      <w:r w:rsidRPr="006B3DE4">
        <w:rPr>
          <w:rFonts w:hint="eastAsia"/>
          <w:lang w:eastAsia="zh-CN"/>
        </w:rPr>
        <w:t>年</w:t>
      </w:r>
      <w:r w:rsidRPr="006B3DE4">
        <w:rPr>
          <w:lang w:eastAsia="zh-CN"/>
        </w:rPr>
        <w:t>研究期更新</w:t>
      </w:r>
      <w:r w:rsidRPr="006B3DE4">
        <w:rPr>
          <w:rFonts w:hint="eastAsia"/>
          <w:lang w:eastAsia="zh-CN"/>
        </w:rPr>
        <w:t>WTSA</w:t>
      </w:r>
      <w:r w:rsidRPr="006B3DE4">
        <w:rPr>
          <w:rFonts w:hint="eastAsia"/>
          <w:lang w:eastAsia="zh-CN"/>
        </w:rPr>
        <w:t>第</w:t>
      </w:r>
      <w:r w:rsidRPr="006B3DE4">
        <w:rPr>
          <w:rFonts w:hint="eastAsia"/>
          <w:lang w:eastAsia="zh-CN"/>
        </w:rPr>
        <w:t>2</w:t>
      </w:r>
      <w:r w:rsidRPr="006B3DE4">
        <w:rPr>
          <w:rFonts w:hint="eastAsia"/>
          <w:lang w:eastAsia="zh-CN"/>
        </w:rPr>
        <w:t>号</w:t>
      </w:r>
      <w:r w:rsidRPr="006B3DE4">
        <w:rPr>
          <w:lang w:eastAsia="zh-CN"/>
        </w:rPr>
        <w:t>决议</w:t>
      </w:r>
      <w:bookmarkEnd w:id="12"/>
      <w:bookmarkEnd w:id="13"/>
    </w:p>
    <w:p w14:paraId="3A0CAD4E" w14:textId="77777777" w:rsidR="00E703E8" w:rsidRPr="006B3DE4" w:rsidRDefault="00E703E8" w:rsidP="00C558F7">
      <w:pPr>
        <w:ind w:firstLineChars="200" w:firstLine="480"/>
        <w:rPr>
          <w:lang w:eastAsia="zh-CN"/>
        </w:rPr>
      </w:pPr>
      <w:r w:rsidRPr="006B3DE4">
        <w:rPr>
          <w:rFonts w:hint="eastAsia"/>
          <w:lang w:eastAsia="zh-CN"/>
        </w:rPr>
        <w:t>附件</w:t>
      </w:r>
      <w:r w:rsidRPr="006B3DE4">
        <w:rPr>
          <w:rFonts w:hint="eastAsia"/>
          <w:lang w:eastAsia="zh-CN"/>
        </w:rPr>
        <w:t>2</w:t>
      </w:r>
      <w:r w:rsidRPr="006B3DE4">
        <w:rPr>
          <w:rFonts w:hint="eastAsia"/>
          <w:lang w:eastAsia="zh-CN"/>
        </w:rPr>
        <w:t>包含</w:t>
      </w:r>
      <w:r w:rsidRPr="006B3DE4">
        <w:rPr>
          <w:lang w:eastAsia="zh-CN"/>
        </w:rPr>
        <w:t>第</w:t>
      </w:r>
      <w:r w:rsidR="00C558F7">
        <w:rPr>
          <w:lang w:eastAsia="zh-CN"/>
        </w:rPr>
        <w:t>11</w:t>
      </w:r>
      <w:r w:rsidRPr="006B3DE4">
        <w:rPr>
          <w:rFonts w:hint="eastAsia"/>
          <w:lang w:eastAsia="zh-CN"/>
        </w:rPr>
        <w:t>研究组</w:t>
      </w:r>
      <w:r w:rsidRPr="006B3DE4">
        <w:rPr>
          <w:lang w:eastAsia="zh-CN"/>
        </w:rPr>
        <w:t>就下一研究期的总体研究领域、题目、职责、牵头作用和指导要点提出的、对</w:t>
      </w:r>
      <w:r w:rsidRPr="006B3DE4">
        <w:rPr>
          <w:rFonts w:hint="eastAsia"/>
          <w:lang w:eastAsia="zh-CN"/>
        </w:rPr>
        <w:t>WTSA</w:t>
      </w:r>
      <w:r w:rsidRPr="006B3DE4">
        <w:rPr>
          <w:rFonts w:hint="eastAsia"/>
          <w:lang w:eastAsia="zh-CN"/>
        </w:rPr>
        <w:t>第</w:t>
      </w:r>
      <w:r w:rsidRPr="006B3DE4">
        <w:rPr>
          <w:rFonts w:hint="eastAsia"/>
          <w:lang w:eastAsia="zh-CN"/>
        </w:rPr>
        <w:t>2</w:t>
      </w:r>
      <w:r w:rsidRPr="006B3DE4">
        <w:rPr>
          <w:rFonts w:hint="eastAsia"/>
          <w:lang w:eastAsia="zh-CN"/>
        </w:rPr>
        <w:t>号</w:t>
      </w:r>
      <w:r w:rsidRPr="006B3DE4">
        <w:rPr>
          <w:lang w:eastAsia="zh-CN"/>
        </w:rPr>
        <w:t>决议的更新。</w:t>
      </w:r>
    </w:p>
    <w:p w14:paraId="13615EFB" w14:textId="77777777" w:rsidR="00E703E8" w:rsidRPr="006B3DE4" w:rsidRDefault="00E703E8" w:rsidP="00E703E8">
      <w:pPr>
        <w:tabs>
          <w:tab w:val="clear" w:pos="1134"/>
          <w:tab w:val="clear" w:pos="1871"/>
          <w:tab w:val="clear" w:pos="2268"/>
        </w:tabs>
        <w:overflowPunct/>
        <w:autoSpaceDE/>
        <w:autoSpaceDN/>
        <w:adjustRightInd/>
        <w:spacing w:before="0"/>
        <w:textAlignment w:val="auto"/>
        <w:rPr>
          <w:lang w:eastAsia="zh-CN"/>
        </w:rPr>
      </w:pPr>
      <w:r w:rsidRPr="006B3DE4">
        <w:rPr>
          <w:lang w:eastAsia="zh-CN"/>
        </w:rPr>
        <w:br w:type="page"/>
      </w:r>
    </w:p>
    <w:p w14:paraId="19858E44" w14:textId="77777777" w:rsidR="00E703E8" w:rsidRPr="006B3DE4" w:rsidRDefault="00E703E8" w:rsidP="00E703E8">
      <w:pPr>
        <w:pStyle w:val="AnnexNo"/>
        <w:rPr>
          <w:lang w:eastAsia="zh-CN"/>
        </w:rPr>
      </w:pPr>
      <w:r w:rsidRPr="006B3DE4">
        <w:rPr>
          <w:rFonts w:hint="eastAsia"/>
          <w:lang w:eastAsia="zh-CN"/>
        </w:rPr>
        <w:lastRenderedPageBreak/>
        <w:t>附件</w:t>
      </w:r>
      <w:r w:rsidRPr="006B3DE4">
        <w:rPr>
          <w:rFonts w:hint="eastAsia"/>
          <w:lang w:eastAsia="zh-CN"/>
        </w:rPr>
        <w:t>1</w:t>
      </w:r>
    </w:p>
    <w:p w14:paraId="33AF7A54" w14:textId="77777777" w:rsidR="00E703E8" w:rsidRPr="006B3DE4" w:rsidRDefault="00E703E8" w:rsidP="00E703E8">
      <w:pPr>
        <w:pStyle w:val="Annextitle"/>
        <w:rPr>
          <w:lang w:eastAsia="zh-CN"/>
        </w:rPr>
      </w:pPr>
      <w:r w:rsidRPr="006B3DE4">
        <w:rPr>
          <w:rFonts w:hint="eastAsia"/>
          <w:lang w:eastAsia="zh-CN"/>
        </w:rPr>
        <w:t>本研究期制定或删除的建议书、增补及其它资料清单</w:t>
      </w:r>
    </w:p>
    <w:p w14:paraId="6DF4C81F" w14:textId="77777777" w:rsidR="00C558F7" w:rsidRDefault="00C558F7" w:rsidP="00C558F7">
      <w:pPr>
        <w:pStyle w:val="Normalaftertitle"/>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14:paraId="62AE44C5" w14:textId="35F81453" w:rsidR="00C558F7" w:rsidRDefault="00C558F7" w:rsidP="00675B86">
      <w:pPr>
        <w:ind w:firstLineChars="200" w:firstLine="480"/>
        <w:rPr>
          <w:lang w:eastAsia="zh-CN"/>
        </w:rPr>
      </w:pPr>
      <w:r>
        <w:rPr>
          <w:rFonts w:hint="eastAsia"/>
          <w:lang w:eastAsia="zh-CN"/>
        </w:rPr>
        <w:t>表</w:t>
      </w:r>
      <w:r>
        <w:rPr>
          <w:rFonts w:hint="eastAsia"/>
          <w:lang w:eastAsia="zh-CN"/>
        </w:rPr>
        <w:t>8</w:t>
      </w:r>
      <w:r>
        <w:rPr>
          <w:rFonts w:hint="eastAsia"/>
          <w:lang w:eastAsia="zh-CN"/>
        </w:rPr>
        <w:t>列出了</w:t>
      </w:r>
      <w:r>
        <w:rPr>
          <w:lang w:eastAsia="zh-CN"/>
        </w:rPr>
        <w:t>第</w:t>
      </w:r>
      <w:r>
        <w:rPr>
          <w:lang w:eastAsia="zh-CN"/>
        </w:rPr>
        <w:t>11</w:t>
      </w:r>
      <w:r>
        <w:rPr>
          <w:rFonts w:hint="eastAsia"/>
          <w:lang w:eastAsia="zh-CN"/>
        </w:rPr>
        <w:t>研究组</w:t>
      </w:r>
      <w:r w:rsidR="00675B86">
        <w:rPr>
          <w:rFonts w:hint="eastAsia"/>
          <w:lang w:eastAsia="zh-CN"/>
        </w:rPr>
        <w:t>最后一次</w:t>
      </w:r>
      <w:r>
        <w:rPr>
          <w:lang w:eastAsia="zh-CN"/>
        </w:rPr>
        <w:t>会议确定</w:t>
      </w:r>
      <w:r>
        <w:rPr>
          <w:rFonts w:hint="eastAsia"/>
          <w:lang w:eastAsia="zh-CN"/>
        </w:rPr>
        <w:t>/</w:t>
      </w:r>
      <w:r>
        <w:rPr>
          <w:rFonts w:hint="eastAsia"/>
          <w:lang w:eastAsia="zh-CN"/>
        </w:rPr>
        <w:t>同意（截至本报告发布时</w:t>
      </w:r>
      <w:r w:rsidRPr="00FC754C">
        <w:rPr>
          <w:rFonts w:hint="eastAsia"/>
          <w:lang w:eastAsia="zh-CN"/>
        </w:rPr>
        <w:t>尚未</w:t>
      </w:r>
      <w:r>
        <w:rPr>
          <w:rFonts w:hint="eastAsia"/>
          <w:lang w:eastAsia="zh-CN"/>
        </w:rPr>
        <w:t>获得</w:t>
      </w:r>
      <w:r w:rsidRPr="00FC754C">
        <w:rPr>
          <w:rFonts w:hint="eastAsia"/>
          <w:lang w:eastAsia="zh-CN"/>
        </w:rPr>
        <w:t>批准</w:t>
      </w:r>
      <w:r>
        <w:rPr>
          <w:rFonts w:hint="eastAsia"/>
          <w:lang w:eastAsia="zh-CN"/>
        </w:rPr>
        <w:t>）</w:t>
      </w:r>
      <w:r>
        <w:rPr>
          <w:lang w:eastAsia="zh-CN"/>
        </w:rPr>
        <w:t>的建议书</w:t>
      </w:r>
      <w:r>
        <w:rPr>
          <w:rFonts w:hint="eastAsia"/>
          <w:lang w:eastAsia="zh-CN"/>
        </w:rPr>
        <w:t>清单</w:t>
      </w:r>
      <w:r>
        <w:rPr>
          <w:lang w:eastAsia="zh-CN"/>
        </w:rPr>
        <w:t>。</w:t>
      </w:r>
    </w:p>
    <w:p w14:paraId="52912EFA" w14:textId="77777777" w:rsidR="00C558F7" w:rsidRDefault="00C558F7" w:rsidP="00C558F7">
      <w:pPr>
        <w:ind w:firstLineChars="200" w:firstLine="480"/>
        <w:rPr>
          <w:lang w:eastAsia="zh-CN"/>
        </w:rPr>
      </w:pPr>
      <w:r>
        <w:rPr>
          <w:rFonts w:hint="eastAsia"/>
          <w:lang w:eastAsia="zh-CN"/>
        </w:rPr>
        <w:t>表</w:t>
      </w:r>
      <w:r>
        <w:rPr>
          <w:rFonts w:hint="eastAsia"/>
          <w:lang w:eastAsia="zh-CN"/>
        </w:rPr>
        <w:t>9</w:t>
      </w:r>
      <w:r>
        <w:rPr>
          <w:rFonts w:hint="eastAsia"/>
          <w:lang w:eastAsia="zh-CN"/>
        </w:rPr>
        <w:t>列出了</w:t>
      </w:r>
      <w:r>
        <w:rPr>
          <w:lang w:eastAsia="zh-CN"/>
        </w:rPr>
        <w:t>第</w:t>
      </w:r>
      <w:r>
        <w:rPr>
          <w:lang w:eastAsia="zh-CN"/>
        </w:rPr>
        <w:t>11</w:t>
      </w:r>
      <w:r>
        <w:rPr>
          <w:rFonts w:hint="eastAsia"/>
          <w:lang w:eastAsia="zh-CN"/>
        </w:rPr>
        <w:t>研究组</w:t>
      </w:r>
      <w:r>
        <w:rPr>
          <w:lang w:eastAsia="zh-CN"/>
        </w:rPr>
        <w:t>在本研究期删除的建议书</w:t>
      </w:r>
      <w:r>
        <w:rPr>
          <w:rFonts w:hint="eastAsia"/>
          <w:lang w:eastAsia="zh-CN"/>
        </w:rPr>
        <w:t>清单</w:t>
      </w:r>
      <w:r>
        <w:rPr>
          <w:lang w:eastAsia="zh-CN"/>
        </w:rPr>
        <w:t>。</w:t>
      </w:r>
    </w:p>
    <w:p w14:paraId="26C41EDD" w14:textId="77777777" w:rsidR="00C558F7" w:rsidRDefault="00C558F7" w:rsidP="00C558F7">
      <w:pPr>
        <w:ind w:firstLineChars="200" w:firstLine="480"/>
        <w:rPr>
          <w:lang w:eastAsia="zh-CN"/>
        </w:rPr>
      </w:pPr>
      <w:r>
        <w:rPr>
          <w:rFonts w:hint="eastAsia"/>
          <w:lang w:eastAsia="zh-CN"/>
        </w:rPr>
        <w:t>表</w:t>
      </w:r>
      <w:r>
        <w:rPr>
          <w:rFonts w:hint="eastAsia"/>
          <w:lang w:eastAsia="zh-CN"/>
        </w:rPr>
        <w:t>10</w:t>
      </w:r>
      <w:r>
        <w:rPr>
          <w:rFonts w:hint="eastAsia"/>
          <w:lang w:eastAsia="zh-CN"/>
        </w:rPr>
        <w:t>列出了</w:t>
      </w:r>
      <w:r>
        <w:rPr>
          <w:lang w:eastAsia="zh-CN"/>
        </w:rPr>
        <w:t>第</w:t>
      </w:r>
      <w:r>
        <w:rPr>
          <w:lang w:eastAsia="zh-CN"/>
        </w:rPr>
        <w:t>11</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r>
        <w:rPr>
          <w:rFonts w:hint="eastAsia"/>
          <w:lang w:eastAsia="zh-CN"/>
        </w:rPr>
        <w:t>清单</w:t>
      </w:r>
      <w:r>
        <w:rPr>
          <w:lang w:eastAsia="zh-CN"/>
        </w:rPr>
        <w:t>。</w:t>
      </w:r>
    </w:p>
    <w:p w14:paraId="4CE0C94B" w14:textId="167BF866" w:rsidR="00C558F7" w:rsidRPr="006B11F7" w:rsidRDefault="006B11F7" w:rsidP="00C558F7">
      <w:pPr>
        <w:ind w:firstLineChars="200" w:firstLine="480"/>
        <w:rPr>
          <w:rFonts w:eastAsiaTheme="minorEastAsia"/>
          <w:lang w:eastAsia="zh-CN"/>
        </w:rPr>
      </w:pPr>
      <w:r>
        <w:rPr>
          <w:rFonts w:eastAsiaTheme="minorEastAsia" w:hint="eastAsia"/>
          <w:lang w:eastAsia="zh-CN"/>
        </w:rPr>
        <w:t>表</w:t>
      </w:r>
      <w:r>
        <w:rPr>
          <w:rFonts w:eastAsiaTheme="minorEastAsia" w:hint="eastAsia"/>
          <w:lang w:eastAsia="zh-CN"/>
        </w:rPr>
        <w:t>11</w:t>
      </w:r>
      <w:r>
        <w:rPr>
          <w:rFonts w:eastAsiaTheme="minorEastAsia" w:hint="eastAsia"/>
          <w:lang w:eastAsia="zh-CN"/>
        </w:rPr>
        <w:t>为</w:t>
      </w:r>
      <w:r>
        <w:rPr>
          <w:rFonts w:eastAsiaTheme="minorEastAsia"/>
          <w:lang w:eastAsia="zh-CN"/>
        </w:rPr>
        <w:t>第</w:t>
      </w:r>
      <w:r>
        <w:rPr>
          <w:rFonts w:eastAsiaTheme="minorEastAsia" w:hint="eastAsia"/>
          <w:lang w:eastAsia="zh-CN"/>
        </w:rPr>
        <w:t>11</w:t>
      </w:r>
      <w:r>
        <w:rPr>
          <w:rFonts w:eastAsiaTheme="minorEastAsia" w:hint="eastAsia"/>
          <w:lang w:eastAsia="zh-CN"/>
        </w:rPr>
        <w:t>研究组</w:t>
      </w:r>
      <w:r>
        <w:rPr>
          <w:rFonts w:eastAsiaTheme="minorEastAsia"/>
          <w:lang w:eastAsia="zh-CN"/>
        </w:rPr>
        <w:t>在本研究期予以重新编号的建议书一览表。</w:t>
      </w:r>
    </w:p>
    <w:p w14:paraId="6697273F" w14:textId="77777777" w:rsidR="00E703E8" w:rsidRPr="006B3DE4" w:rsidRDefault="00C558F7" w:rsidP="00C558F7">
      <w:pPr>
        <w:ind w:firstLineChars="200" w:firstLine="480"/>
        <w:rPr>
          <w:lang w:eastAsia="zh-CN"/>
        </w:rPr>
      </w:pPr>
      <w:r>
        <w:rPr>
          <w:rFonts w:hint="eastAsia"/>
          <w:lang w:eastAsia="zh-CN"/>
        </w:rPr>
        <w:t>从</w:t>
      </w:r>
      <w:r>
        <w:rPr>
          <w:lang w:eastAsia="zh-CN"/>
        </w:rPr>
        <w:t>表</w:t>
      </w:r>
      <w:r>
        <w:rPr>
          <w:rFonts w:hint="eastAsia"/>
          <w:lang w:eastAsia="zh-CN"/>
        </w:rPr>
        <w:t>1</w:t>
      </w:r>
      <w:r>
        <w:rPr>
          <w:lang w:eastAsia="zh-CN"/>
        </w:rPr>
        <w:t>2</w:t>
      </w:r>
      <w:r>
        <w:rPr>
          <w:rFonts w:hint="eastAsia"/>
          <w:lang w:eastAsia="zh-CN"/>
        </w:rPr>
        <w:t>起</w:t>
      </w:r>
      <w:r>
        <w:rPr>
          <w:lang w:eastAsia="zh-CN"/>
        </w:rPr>
        <w:t>列出</w:t>
      </w:r>
      <w:r>
        <w:rPr>
          <w:rFonts w:hint="eastAsia"/>
          <w:lang w:eastAsia="zh-CN"/>
        </w:rPr>
        <w:t>了</w:t>
      </w:r>
      <w:r>
        <w:rPr>
          <w:lang w:eastAsia="zh-CN"/>
        </w:rPr>
        <w:t>第</w:t>
      </w:r>
      <w:r>
        <w:rPr>
          <w:lang w:eastAsia="zh-CN"/>
        </w:rPr>
        <w:t>11</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r>
        <w:rPr>
          <w:rFonts w:hint="eastAsia"/>
          <w:lang w:eastAsia="zh-CN"/>
        </w:rPr>
        <w:t>清单</w:t>
      </w:r>
      <w:r>
        <w:rPr>
          <w:lang w:eastAsia="zh-CN"/>
        </w:rPr>
        <w:t>。</w:t>
      </w:r>
    </w:p>
    <w:p w14:paraId="4FC99665" w14:textId="77777777" w:rsidR="00E703E8" w:rsidRDefault="00E703E8" w:rsidP="00C558F7">
      <w:pPr>
        <w:pStyle w:val="TableNoTitle"/>
        <w:rPr>
          <w:rFonts w:ascii="Times New Roman Bold" w:eastAsia="MS Mincho" w:hAnsi="Times New Roman Bold"/>
        </w:rPr>
      </w:pPr>
      <w:r w:rsidRPr="006B3DE4">
        <w:t>表</w:t>
      </w:r>
      <w:r w:rsidRPr="006B3DE4">
        <w:t>7</w:t>
      </w:r>
      <w:r>
        <w:br/>
      </w:r>
      <w:r w:rsidRPr="006B3DE4">
        <w:rPr>
          <w:rFonts w:ascii="Times New Roman Bold" w:hAnsi="Times New Roman Bold" w:hint="eastAsia"/>
        </w:rPr>
        <w:t>第</w:t>
      </w:r>
      <w:r w:rsidR="00C558F7">
        <w:rPr>
          <w:rFonts w:ascii="Times New Roman Bold" w:hAnsi="Times New Roman Bold"/>
        </w:rPr>
        <w:t>11</w:t>
      </w:r>
      <w:r w:rsidRPr="006B3DE4">
        <w:rPr>
          <w:rFonts w:ascii="Times New Roman Bold" w:hAnsi="Times New Roman Bold" w:hint="eastAsia"/>
        </w:rPr>
        <w:t>研究组</w:t>
      </w:r>
      <w:r w:rsidRPr="006B3DE4">
        <w:rPr>
          <w:rFonts w:ascii="Times New Roman Bold" w:hAnsi="Times New Roman Bold"/>
        </w:rPr>
        <w:t xml:space="preserve"> – </w:t>
      </w:r>
      <w:r w:rsidRPr="006B3DE4">
        <w:rPr>
          <w:rFonts w:ascii="Times New Roman Bold" w:hAnsi="Times New Roman Bold" w:hint="eastAsia"/>
        </w:rPr>
        <w:t>本</w:t>
      </w:r>
      <w:r w:rsidRPr="006B3DE4">
        <w:rPr>
          <w:rFonts w:ascii="Times New Roman Bold" w:hAnsi="Times New Roman Bold"/>
        </w:rPr>
        <w:t>研究期</w:t>
      </w:r>
      <w:r w:rsidRPr="006B3DE4">
        <w:rPr>
          <w:rFonts w:ascii="Times New Roman Bold" w:hAnsi="Times New Roman Bold" w:hint="eastAsia"/>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1207"/>
        <w:gridCol w:w="4375"/>
      </w:tblGrid>
      <w:tr w:rsidR="00664251" w:rsidRPr="00BA6F96" w14:paraId="271FEAC1" w14:textId="77777777" w:rsidTr="00634689">
        <w:trPr>
          <w:tblHeader/>
          <w:jc w:val="center"/>
        </w:trPr>
        <w:tc>
          <w:tcPr>
            <w:tcW w:w="1897" w:type="dxa"/>
            <w:tcBorders>
              <w:top w:val="single" w:sz="12" w:space="0" w:color="auto"/>
              <w:bottom w:val="single" w:sz="12" w:space="0" w:color="auto"/>
            </w:tcBorders>
            <w:shd w:val="clear" w:color="auto" w:fill="auto"/>
            <w:vAlign w:val="center"/>
          </w:tcPr>
          <w:p w14:paraId="039B79DC" w14:textId="77777777" w:rsidR="00664251" w:rsidRPr="00076CCD" w:rsidRDefault="00664251" w:rsidP="00664251">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7E9EA63D" w14:textId="09307844" w:rsidR="00664251" w:rsidRPr="00076CCD" w:rsidRDefault="00664251" w:rsidP="00664251">
            <w:pPr>
              <w:pStyle w:val="Tablehead"/>
              <w:rPr>
                <w:sz w:val="22"/>
                <w:szCs w:val="22"/>
                <w:lang w:eastAsia="zh-CN"/>
              </w:rPr>
            </w:pPr>
            <w:r w:rsidRPr="00076CCD">
              <w:rPr>
                <w:rFonts w:hint="eastAsia"/>
                <w:sz w:val="22"/>
                <w:szCs w:val="22"/>
                <w:lang w:eastAsia="zh-CN"/>
              </w:rPr>
              <w:t>批准</w:t>
            </w:r>
            <w:r w:rsidR="00675B86">
              <w:rPr>
                <w:rFonts w:hint="eastAsia"/>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275C70A4" w14:textId="77777777" w:rsidR="00664251" w:rsidRPr="00076CCD" w:rsidRDefault="00664251" w:rsidP="00664251">
            <w:pPr>
              <w:pStyle w:val="Tablehead"/>
              <w:rPr>
                <w:sz w:val="22"/>
                <w:szCs w:val="22"/>
                <w:lang w:eastAsia="zh-CN"/>
              </w:rPr>
            </w:pPr>
            <w:r w:rsidRPr="00076CCD">
              <w:rPr>
                <w:rFonts w:hint="eastAsia"/>
                <w:sz w:val="22"/>
                <w:szCs w:val="22"/>
                <w:lang w:eastAsia="zh-CN"/>
              </w:rPr>
              <w:t>状况</w:t>
            </w:r>
          </w:p>
        </w:tc>
        <w:tc>
          <w:tcPr>
            <w:tcW w:w="1207" w:type="dxa"/>
            <w:tcBorders>
              <w:top w:val="single" w:sz="12" w:space="0" w:color="auto"/>
              <w:bottom w:val="single" w:sz="12" w:space="0" w:color="auto"/>
            </w:tcBorders>
            <w:shd w:val="clear" w:color="auto" w:fill="auto"/>
            <w:vAlign w:val="center"/>
          </w:tcPr>
          <w:p w14:paraId="205A0E6F" w14:textId="77777777" w:rsidR="00664251" w:rsidRPr="00076CCD" w:rsidRDefault="00664251" w:rsidP="00664251">
            <w:pPr>
              <w:pStyle w:val="Tablehead"/>
              <w:rPr>
                <w:sz w:val="22"/>
                <w:szCs w:val="22"/>
                <w:lang w:eastAsia="zh-CN"/>
              </w:rPr>
            </w:pPr>
            <w:r w:rsidRPr="00076CCD">
              <w:rPr>
                <w:sz w:val="22"/>
                <w:szCs w:val="22"/>
              </w:rPr>
              <w:t>TAP/AAP</w:t>
            </w:r>
            <w:r w:rsidRPr="00076CCD">
              <w:rPr>
                <w:rFonts w:hint="eastAsia"/>
                <w:sz w:val="22"/>
                <w:szCs w:val="22"/>
                <w:lang w:eastAsia="zh-CN"/>
              </w:rPr>
              <w:t>程序</w:t>
            </w:r>
          </w:p>
        </w:tc>
        <w:tc>
          <w:tcPr>
            <w:tcW w:w="4375" w:type="dxa"/>
            <w:tcBorders>
              <w:top w:val="single" w:sz="12" w:space="0" w:color="auto"/>
              <w:bottom w:val="single" w:sz="12" w:space="0" w:color="auto"/>
            </w:tcBorders>
            <w:shd w:val="clear" w:color="auto" w:fill="auto"/>
            <w:vAlign w:val="center"/>
          </w:tcPr>
          <w:p w14:paraId="39E87D69" w14:textId="77777777" w:rsidR="00664251" w:rsidRPr="00076CCD" w:rsidRDefault="00664251" w:rsidP="00664251">
            <w:pPr>
              <w:pStyle w:val="Tablehead"/>
              <w:rPr>
                <w:sz w:val="22"/>
                <w:szCs w:val="22"/>
                <w:lang w:eastAsia="zh-CN"/>
              </w:rPr>
            </w:pPr>
            <w:r w:rsidRPr="00076CCD">
              <w:rPr>
                <w:rFonts w:hint="eastAsia"/>
                <w:sz w:val="22"/>
                <w:szCs w:val="22"/>
                <w:lang w:eastAsia="zh-CN"/>
              </w:rPr>
              <w:t>标题</w:t>
            </w:r>
          </w:p>
        </w:tc>
      </w:tr>
      <w:tr w:rsidR="00664251" w:rsidRPr="00BA6F96" w14:paraId="76290526" w14:textId="77777777" w:rsidTr="00634689">
        <w:trPr>
          <w:jc w:val="center"/>
        </w:trPr>
        <w:tc>
          <w:tcPr>
            <w:tcW w:w="1897" w:type="dxa"/>
            <w:tcBorders>
              <w:top w:val="single" w:sz="12" w:space="0" w:color="auto"/>
            </w:tcBorders>
            <w:shd w:val="clear" w:color="auto" w:fill="auto"/>
            <w:vAlign w:val="center"/>
          </w:tcPr>
          <w:p w14:paraId="0E7DBE24" w14:textId="77777777" w:rsidR="00664251" w:rsidRPr="00BA6F96" w:rsidRDefault="00C72263" w:rsidP="00634689">
            <w:pPr>
              <w:spacing w:before="40" w:after="40"/>
              <w:jc w:val="center"/>
              <w:rPr>
                <w:rFonts w:eastAsia="Times New Roman"/>
              </w:rPr>
            </w:pPr>
            <w:hyperlink r:id="rId59" w:history="1">
              <w:r w:rsidR="00664251" w:rsidRPr="00BA6F96">
                <w:rPr>
                  <w:rFonts w:ascii="Times" w:eastAsia="Times New Roman" w:hAnsi="Times" w:cs="Times"/>
                  <w:color w:val="0000FF"/>
                  <w:sz w:val="20"/>
                  <w:u w:val="single"/>
                </w:rPr>
                <w:t>Q.1912.5 D</w:t>
              </w:r>
            </w:hyperlink>
          </w:p>
        </w:tc>
        <w:tc>
          <w:tcPr>
            <w:tcW w:w="1276" w:type="dxa"/>
            <w:tcBorders>
              <w:top w:val="single" w:sz="12" w:space="0" w:color="auto"/>
            </w:tcBorders>
            <w:shd w:val="clear" w:color="auto" w:fill="auto"/>
            <w:vAlign w:val="center"/>
          </w:tcPr>
          <w:p w14:paraId="08F41E4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tcBorders>
              <w:top w:val="single" w:sz="12" w:space="0" w:color="auto"/>
            </w:tcBorders>
            <w:shd w:val="clear" w:color="auto" w:fill="auto"/>
            <w:vAlign w:val="center"/>
          </w:tcPr>
          <w:p w14:paraId="18397FC7"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tcBorders>
              <w:top w:val="single" w:sz="12" w:space="0" w:color="auto"/>
            </w:tcBorders>
            <w:shd w:val="clear" w:color="auto" w:fill="auto"/>
            <w:vAlign w:val="center"/>
          </w:tcPr>
          <w:p w14:paraId="70E7B8C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tcBorders>
              <w:top w:val="single" w:sz="12" w:space="0" w:color="auto"/>
            </w:tcBorders>
            <w:shd w:val="clear" w:color="auto" w:fill="auto"/>
            <w:vAlign w:val="center"/>
          </w:tcPr>
          <w:p w14:paraId="04A98391" w14:textId="77777777" w:rsidR="00664251" w:rsidRPr="00AD0949" w:rsidRDefault="0032255F" w:rsidP="00634689">
            <w:pPr>
              <w:spacing w:before="40" w:after="40"/>
              <w:rPr>
                <w:rFonts w:eastAsia="Times New Roman"/>
                <w:highlight w:val="yellow"/>
                <w:lang w:eastAsia="zh-CN"/>
              </w:rPr>
            </w:pPr>
            <w:r w:rsidRPr="0032255F">
              <w:rPr>
                <w:rFonts w:ascii="SimSun" w:hAnsi="SimSun" w:cs="SimSun" w:hint="eastAsia"/>
                <w:sz w:val="20"/>
                <w:lang w:eastAsia="zh-CN"/>
              </w:rPr>
              <w:t>会话发起协议（</w:t>
            </w:r>
            <w:r w:rsidRPr="0032255F">
              <w:rPr>
                <w:rFonts w:ascii="Times" w:eastAsia="Times New Roman" w:hAnsi="Times" w:cs="Times" w:hint="eastAsia"/>
                <w:sz w:val="20"/>
                <w:lang w:eastAsia="zh-CN"/>
              </w:rPr>
              <w:t>SIP</w:t>
            </w:r>
            <w:r w:rsidRPr="0032255F">
              <w:rPr>
                <w:rFonts w:ascii="SimSun" w:hAnsi="SimSun" w:cs="SimSun" w:hint="eastAsia"/>
                <w:sz w:val="20"/>
                <w:lang w:eastAsia="zh-CN"/>
              </w:rPr>
              <w:t>）和与承载无关的呼叫控制协议（</w:t>
            </w:r>
            <w:r w:rsidRPr="0032255F">
              <w:rPr>
                <w:rFonts w:ascii="Times" w:eastAsia="Times New Roman" w:hAnsi="Times" w:cs="Times" w:hint="eastAsia"/>
                <w:sz w:val="20"/>
                <w:lang w:eastAsia="zh-CN"/>
              </w:rPr>
              <w:t>BICC</w:t>
            </w:r>
            <w:r w:rsidRPr="0032255F">
              <w:rPr>
                <w:rFonts w:ascii="SimSun" w:hAnsi="SimSun" w:cs="SimSun" w:hint="eastAsia"/>
                <w:sz w:val="20"/>
                <w:lang w:eastAsia="zh-CN"/>
              </w:rPr>
              <w:t>）或</w:t>
            </w:r>
            <w:r w:rsidRPr="0032255F">
              <w:rPr>
                <w:rFonts w:ascii="Times" w:eastAsia="Times New Roman" w:hAnsi="Times" w:cs="Times" w:hint="eastAsia"/>
                <w:sz w:val="20"/>
                <w:lang w:eastAsia="zh-CN"/>
              </w:rPr>
              <w:t>ISDN</w:t>
            </w:r>
            <w:r w:rsidRPr="0032255F">
              <w:rPr>
                <w:rFonts w:ascii="SimSun" w:hAnsi="SimSun" w:cs="SimSun" w:hint="eastAsia"/>
                <w:sz w:val="20"/>
                <w:lang w:eastAsia="zh-CN"/>
              </w:rPr>
              <w:t>用户部分（</w:t>
            </w:r>
            <w:r w:rsidRPr="0032255F">
              <w:rPr>
                <w:rFonts w:ascii="Times" w:eastAsia="Times New Roman" w:hAnsi="Times" w:cs="Times" w:hint="eastAsia"/>
                <w:sz w:val="20"/>
                <w:lang w:eastAsia="zh-CN"/>
              </w:rPr>
              <w:t>ISUP</w:t>
            </w:r>
            <w:r w:rsidRPr="0032255F">
              <w:rPr>
                <w:rFonts w:ascii="SimSun" w:hAnsi="SimSun" w:cs="SimSun" w:hint="eastAsia"/>
                <w:sz w:val="20"/>
                <w:lang w:eastAsia="zh-CN"/>
              </w:rPr>
              <w:t>）之间的互通：配置文件</w:t>
            </w:r>
            <w:r w:rsidRPr="0032255F">
              <w:rPr>
                <w:rFonts w:ascii="Times" w:eastAsia="Times New Roman" w:hAnsi="Times" w:cs="Times" w:hint="eastAsia"/>
                <w:sz w:val="20"/>
                <w:lang w:eastAsia="zh-CN"/>
              </w:rPr>
              <w:t>C</w:t>
            </w:r>
            <w:r w:rsidRPr="0032255F">
              <w:rPr>
                <w:rFonts w:ascii="SimSun" w:hAnsi="SimSun" w:cs="SimSun" w:hint="eastAsia"/>
                <w:sz w:val="20"/>
                <w:lang w:eastAsia="zh-CN"/>
              </w:rPr>
              <w:t>的测试套件结构和测试目的（</w:t>
            </w:r>
            <w:r w:rsidRPr="0032255F">
              <w:rPr>
                <w:rFonts w:ascii="Times" w:eastAsia="Times New Roman" w:hAnsi="Times" w:cs="Times" w:hint="eastAsia"/>
                <w:sz w:val="20"/>
                <w:lang w:eastAsia="zh-CN"/>
              </w:rPr>
              <w:t>TSS</w:t>
            </w:r>
            <w:r w:rsidRPr="0032255F">
              <w:rPr>
                <w:rFonts w:ascii="SimSun" w:hAnsi="SimSun" w:cs="SimSun" w:hint="eastAsia"/>
                <w:sz w:val="20"/>
                <w:lang w:eastAsia="zh-CN"/>
              </w:rPr>
              <w:t>＆</w:t>
            </w:r>
            <w:r w:rsidRPr="0032255F">
              <w:rPr>
                <w:rFonts w:ascii="Times" w:eastAsia="Times New Roman" w:hAnsi="Times" w:cs="Times" w:hint="eastAsia"/>
                <w:sz w:val="20"/>
                <w:lang w:eastAsia="zh-CN"/>
              </w:rPr>
              <w:t>TP</w:t>
            </w:r>
            <w:r w:rsidRPr="0032255F">
              <w:rPr>
                <w:rFonts w:ascii="SimSun" w:hAnsi="SimSun" w:cs="SimSun" w:hint="eastAsia"/>
                <w:sz w:val="20"/>
                <w:lang w:eastAsia="zh-CN"/>
              </w:rPr>
              <w:t>）</w:t>
            </w:r>
          </w:p>
        </w:tc>
      </w:tr>
      <w:tr w:rsidR="00664251" w:rsidRPr="00BA6F96" w14:paraId="3515BB93" w14:textId="77777777" w:rsidTr="00634689">
        <w:trPr>
          <w:jc w:val="center"/>
        </w:trPr>
        <w:tc>
          <w:tcPr>
            <w:tcW w:w="1897" w:type="dxa"/>
            <w:shd w:val="clear" w:color="auto" w:fill="auto"/>
            <w:vAlign w:val="center"/>
          </w:tcPr>
          <w:p w14:paraId="1EB77AD8" w14:textId="77777777" w:rsidR="00664251" w:rsidRPr="00BA6F96" w:rsidRDefault="00C72263" w:rsidP="00634689">
            <w:pPr>
              <w:spacing w:before="40" w:after="40"/>
              <w:jc w:val="center"/>
              <w:rPr>
                <w:rFonts w:eastAsia="Times New Roman"/>
              </w:rPr>
            </w:pPr>
            <w:hyperlink r:id="rId60" w:history="1">
              <w:r w:rsidR="00664251" w:rsidRPr="00BA6F96">
                <w:rPr>
                  <w:rFonts w:ascii="Times" w:eastAsia="Times New Roman" w:hAnsi="Times" w:cs="Times"/>
                  <w:color w:val="0000FF"/>
                  <w:sz w:val="20"/>
                  <w:u w:val="single"/>
                </w:rPr>
                <w:t>Q.3051</w:t>
              </w:r>
            </w:hyperlink>
          </w:p>
        </w:tc>
        <w:tc>
          <w:tcPr>
            <w:tcW w:w="1276" w:type="dxa"/>
            <w:shd w:val="clear" w:color="auto" w:fill="auto"/>
            <w:vAlign w:val="center"/>
          </w:tcPr>
          <w:p w14:paraId="7FF063A4"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442B8D1A"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5D1087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F3EBE42" w14:textId="77777777" w:rsidR="00664251" w:rsidRPr="00AD0949" w:rsidRDefault="00634689" w:rsidP="00634689">
            <w:pPr>
              <w:spacing w:before="40" w:after="40"/>
              <w:rPr>
                <w:rFonts w:eastAsia="Times New Roman"/>
                <w:highlight w:val="yellow"/>
                <w:lang w:eastAsia="zh-CN"/>
              </w:rPr>
            </w:pPr>
            <w:r w:rsidRPr="00634689">
              <w:rPr>
                <w:rFonts w:ascii="SimSun" w:hAnsi="SimSun" w:cs="SimSun" w:hint="eastAsia"/>
                <w:sz w:val="20"/>
                <w:lang w:eastAsia="zh-CN"/>
              </w:rPr>
              <w:t>分布式业务组网控制平面的信令架构</w:t>
            </w:r>
          </w:p>
        </w:tc>
      </w:tr>
      <w:tr w:rsidR="00664251" w:rsidRPr="00BA6F96" w14:paraId="6EB766AA" w14:textId="77777777" w:rsidTr="00634689">
        <w:trPr>
          <w:jc w:val="center"/>
        </w:trPr>
        <w:tc>
          <w:tcPr>
            <w:tcW w:w="1897" w:type="dxa"/>
            <w:shd w:val="clear" w:color="auto" w:fill="auto"/>
            <w:vAlign w:val="center"/>
          </w:tcPr>
          <w:p w14:paraId="1DC9C8D3" w14:textId="77777777" w:rsidR="00664251" w:rsidRPr="00BA6F96" w:rsidRDefault="00C72263" w:rsidP="00634689">
            <w:pPr>
              <w:spacing w:before="40" w:after="40"/>
              <w:jc w:val="center"/>
              <w:rPr>
                <w:rFonts w:eastAsia="Times New Roman"/>
              </w:rPr>
            </w:pPr>
            <w:hyperlink r:id="rId61" w:history="1">
              <w:r w:rsidR="00664251" w:rsidRPr="00BA6F96">
                <w:rPr>
                  <w:rFonts w:ascii="Times" w:eastAsia="Times New Roman" w:hAnsi="Times" w:cs="Times"/>
                  <w:color w:val="0000FF"/>
                  <w:sz w:val="20"/>
                  <w:u w:val="single"/>
                </w:rPr>
                <w:t>Q.3228</w:t>
              </w:r>
            </w:hyperlink>
          </w:p>
        </w:tc>
        <w:tc>
          <w:tcPr>
            <w:tcW w:w="1276" w:type="dxa"/>
            <w:shd w:val="clear" w:color="auto" w:fill="auto"/>
            <w:vAlign w:val="center"/>
          </w:tcPr>
          <w:p w14:paraId="612A18F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270DE061"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A65B8B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B6CF9CA" w14:textId="47F33223" w:rsidR="00664251" w:rsidRPr="000E7B19" w:rsidRDefault="000E7B19" w:rsidP="00634689">
            <w:pPr>
              <w:spacing w:before="40" w:after="40"/>
              <w:rPr>
                <w:rFonts w:eastAsiaTheme="minorEastAsia"/>
                <w:lang w:eastAsia="zh-CN"/>
              </w:rPr>
            </w:pPr>
            <w:r>
              <w:rPr>
                <w:rFonts w:ascii="Times" w:eastAsiaTheme="minorEastAsia" w:hAnsi="Times" w:cs="Times" w:hint="eastAsia"/>
                <w:sz w:val="20"/>
                <w:lang w:eastAsia="zh-CN"/>
              </w:rPr>
              <w:t>传送</w:t>
            </w:r>
            <w:r>
              <w:rPr>
                <w:rFonts w:ascii="Times" w:eastAsiaTheme="minorEastAsia" w:hAnsi="Times" w:cs="Times"/>
                <w:sz w:val="20"/>
                <w:lang w:eastAsia="zh-CN"/>
              </w:rPr>
              <w:t>地点管理物理</w:t>
            </w:r>
            <w:r>
              <w:rPr>
                <w:rFonts w:ascii="Times" w:eastAsiaTheme="minorEastAsia" w:hAnsi="Times" w:cs="Times" w:hint="eastAsia"/>
                <w:sz w:val="20"/>
                <w:lang w:eastAsia="zh-CN"/>
              </w:rPr>
              <w:t>实体</w:t>
            </w:r>
            <w:r>
              <w:rPr>
                <w:rFonts w:ascii="Times" w:eastAsiaTheme="minorEastAsia" w:hAnsi="Times" w:cs="Times"/>
                <w:sz w:val="20"/>
                <w:lang w:eastAsia="zh-CN"/>
              </w:rPr>
              <w:t>与移动地点管理物理实体（</w:t>
            </w:r>
            <w:r>
              <w:rPr>
                <w:rFonts w:ascii="Times" w:eastAsiaTheme="minorEastAsia" w:hAnsi="Times" w:cs="Times" w:hint="eastAsia"/>
                <w:sz w:val="20"/>
                <w:lang w:eastAsia="zh-CN"/>
              </w:rPr>
              <w:t>P</w:t>
            </w:r>
            <w:r>
              <w:rPr>
                <w:rFonts w:ascii="Times" w:eastAsiaTheme="minorEastAsia" w:hAnsi="Times" w:cs="Times"/>
                <w:sz w:val="20"/>
                <w:lang w:eastAsia="zh-CN"/>
              </w:rPr>
              <w:t>）</w:t>
            </w:r>
            <w:r>
              <w:rPr>
                <w:rFonts w:ascii="Times" w:eastAsiaTheme="minorEastAsia" w:hAnsi="Times" w:cs="Times" w:hint="eastAsia"/>
                <w:sz w:val="20"/>
                <w:lang w:eastAsia="zh-CN"/>
              </w:rPr>
              <w:t>之间</w:t>
            </w:r>
            <w:r>
              <w:rPr>
                <w:rFonts w:ascii="Times" w:eastAsiaTheme="minorEastAsia" w:hAnsi="Times" w:cs="Times" w:hint="eastAsia"/>
                <w:sz w:val="20"/>
                <w:lang w:eastAsia="zh-CN"/>
              </w:rPr>
              <w:t>M1</w:t>
            </w:r>
            <w:r>
              <w:rPr>
                <w:rFonts w:ascii="Times" w:eastAsiaTheme="minorEastAsia" w:hAnsi="Times" w:cs="Times" w:hint="eastAsia"/>
                <w:sz w:val="20"/>
                <w:lang w:eastAsia="zh-CN"/>
              </w:rPr>
              <w:t>接口</w:t>
            </w:r>
            <w:r>
              <w:rPr>
                <w:rFonts w:ascii="Times" w:eastAsiaTheme="minorEastAsia" w:hAnsi="Times" w:cs="Times"/>
                <w:sz w:val="20"/>
                <w:lang w:eastAsia="zh-CN"/>
              </w:rPr>
              <w:t>的信令要求和协议</w:t>
            </w:r>
          </w:p>
        </w:tc>
      </w:tr>
      <w:tr w:rsidR="00664251" w:rsidRPr="00BA6F96" w14:paraId="4DC80296" w14:textId="77777777" w:rsidTr="00634689">
        <w:trPr>
          <w:jc w:val="center"/>
        </w:trPr>
        <w:tc>
          <w:tcPr>
            <w:tcW w:w="1897" w:type="dxa"/>
            <w:shd w:val="clear" w:color="auto" w:fill="auto"/>
            <w:vAlign w:val="center"/>
          </w:tcPr>
          <w:p w14:paraId="0CEA6F03" w14:textId="77777777" w:rsidR="00664251" w:rsidRPr="00BA6F96" w:rsidRDefault="00C72263" w:rsidP="00634689">
            <w:pPr>
              <w:spacing w:before="40" w:after="40"/>
              <w:jc w:val="center"/>
              <w:rPr>
                <w:rFonts w:eastAsia="Times New Roman"/>
              </w:rPr>
            </w:pPr>
            <w:hyperlink r:id="rId62" w:history="1">
              <w:r w:rsidR="00664251" w:rsidRPr="00BA6F96">
                <w:rPr>
                  <w:rFonts w:ascii="Times" w:eastAsia="Times New Roman" w:hAnsi="Times" w:cs="Times"/>
                  <w:color w:val="0000FF"/>
                  <w:sz w:val="20"/>
                  <w:u w:val="single"/>
                </w:rPr>
                <w:t>Q.3229</w:t>
              </w:r>
            </w:hyperlink>
          </w:p>
        </w:tc>
        <w:tc>
          <w:tcPr>
            <w:tcW w:w="1276" w:type="dxa"/>
            <w:shd w:val="clear" w:color="auto" w:fill="auto"/>
            <w:vAlign w:val="center"/>
          </w:tcPr>
          <w:p w14:paraId="18B1854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6D51ED2C"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B0493A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9A1C323" w14:textId="678FEC0F" w:rsidR="00664251" w:rsidRPr="000E7B19" w:rsidRDefault="000E7B19" w:rsidP="00634689">
            <w:pPr>
              <w:spacing w:before="40" w:after="40"/>
              <w:rPr>
                <w:rFonts w:eastAsiaTheme="minorEastAsia"/>
                <w:lang w:eastAsia="zh-CN"/>
              </w:rPr>
            </w:pPr>
            <w:r>
              <w:rPr>
                <w:rFonts w:ascii="Times" w:eastAsiaTheme="minorEastAsia" w:hAnsi="Times" w:cs="Times" w:hint="eastAsia"/>
                <w:sz w:val="20"/>
                <w:lang w:eastAsia="zh-CN"/>
              </w:rPr>
              <w:t>传送</w:t>
            </w:r>
            <w:r>
              <w:rPr>
                <w:rFonts w:ascii="Times" w:eastAsiaTheme="minorEastAsia" w:hAnsi="Times" w:cs="Times"/>
                <w:sz w:val="20"/>
                <w:lang w:eastAsia="zh-CN"/>
              </w:rPr>
              <w:t>地点管理实体与切换决定和控制物理实体之间</w:t>
            </w:r>
            <w:r>
              <w:rPr>
                <w:rFonts w:ascii="Times" w:eastAsiaTheme="minorEastAsia" w:hAnsi="Times" w:cs="Times" w:hint="eastAsia"/>
                <w:sz w:val="20"/>
                <w:lang w:eastAsia="zh-CN"/>
              </w:rPr>
              <w:t>M2</w:t>
            </w:r>
            <w:r>
              <w:rPr>
                <w:rFonts w:ascii="Times" w:eastAsiaTheme="minorEastAsia" w:hAnsi="Times" w:cs="Times" w:hint="eastAsia"/>
                <w:sz w:val="20"/>
                <w:lang w:eastAsia="zh-CN"/>
              </w:rPr>
              <w:t>接口</w:t>
            </w:r>
            <w:r>
              <w:rPr>
                <w:rFonts w:ascii="Times" w:eastAsiaTheme="minorEastAsia" w:hAnsi="Times" w:cs="Times"/>
                <w:sz w:val="20"/>
                <w:lang w:eastAsia="zh-CN"/>
              </w:rPr>
              <w:t>的信令要求和协议</w:t>
            </w:r>
          </w:p>
        </w:tc>
      </w:tr>
      <w:tr w:rsidR="00664251" w:rsidRPr="00BA6F96" w14:paraId="29062125" w14:textId="77777777" w:rsidTr="00634689">
        <w:trPr>
          <w:jc w:val="center"/>
        </w:trPr>
        <w:tc>
          <w:tcPr>
            <w:tcW w:w="1897" w:type="dxa"/>
            <w:shd w:val="clear" w:color="auto" w:fill="auto"/>
            <w:vAlign w:val="center"/>
          </w:tcPr>
          <w:p w14:paraId="0D180B7D" w14:textId="77777777" w:rsidR="00664251" w:rsidRPr="00BA6F96" w:rsidRDefault="00C72263" w:rsidP="00634689">
            <w:pPr>
              <w:spacing w:before="40" w:after="40"/>
              <w:jc w:val="center"/>
              <w:rPr>
                <w:rFonts w:eastAsia="Times New Roman"/>
              </w:rPr>
            </w:pPr>
            <w:hyperlink r:id="rId63" w:history="1">
              <w:r w:rsidR="00664251" w:rsidRPr="00BA6F96">
                <w:rPr>
                  <w:rFonts w:ascii="Times" w:eastAsia="Times New Roman" w:hAnsi="Times" w:cs="Times"/>
                  <w:color w:val="0000FF"/>
                  <w:sz w:val="20"/>
                  <w:u w:val="single"/>
                </w:rPr>
                <w:t>Q.3231</w:t>
              </w:r>
            </w:hyperlink>
          </w:p>
        </w:tc>
        <w:tc>
          <w:tcPr>
            <w:tcW w:w="1276" w:type="dxa"/>
            <w:shd w:val="clear" w:color="auto" w:fill="auto"/>
            <w:vAlign w:val="center"/>
          </w:tcPr>
          <w:p w14:paraId="6E7D6976"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5C43D6C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319303A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FFF1CF0" w14:textId="201BC80B" w:rsidR="00664251" w:rsidRPr="00BA6F96" w:rsidRDefault="000E7B19" w:rsidP="002F1A1B">
            <w:pPr>
              <w:spacing w:before="40" w:after="40"/>
              <w:rPr>
                <w:rFonts w:eastAsia="Times New Roman"/>
                <w:lang w:eastAsia="zh-CN"/>
              </w:rPr>
            </w:pPr>
            <w:r>
              <w:rPr>
                <w:rFonts w:ascii="Times" w:eastAsiaTheme="minorEastAsia" w:hAnsi="Times" w:cs="Times" w:hint="eastAsia"/>
                <w:sz w:val="20"/>
                <w:lang w:eastAsia="zh-CN"/>
              </w:rPr>
              <w:t>传送</w:t>
            </w:r>
            <w:r>
              <w:rPr>
                <w:rFonts w:ascii="Times" w:eastAsiaTheme="minorEastAsia" w:hAnsi="Times" w:cs="Times"/>
                <w:sz w:val="20"/>
                <w:lang w:eastAsia="zh-CN"/>
              </w:rPr>
              <w:t>地点管理物理实体与网络接入</w:t>
            </w:r>
            <w:r>
              <w:rPr>
                <w:rFonts w:ascii="Times" w:eastAsiaTheme="minorEastAsia" w:hAnsi="Times" w:cs="Times" w:hint="eastAsia"/>
                <w:sz w:val="20"/>
                <w:lang w:eastAsia="zh-CN"/>
              </w:rPr>
              <w:t>配置</w:t>
            </w:r>
            <w:r>
              <w:rPr>
                <w:rFonts w:ascii="Times" w:eastAsiaTheme="minorEastAsia" w:hAnsi="Times" w:cs="Times"/>
                <w:sz w:val="20"/>
                <w:lang w:eastAsia="zh-CN"/>
              </w:rPr>
              <w:t>物理实体之间</w:t>
            </w:r>
            <w:r>
              <w:rPr>
                <w:rFonts w:ascii="Times" w:eastAsiaTheme="minorEastAsia" w:hAnsi="Times" w:cs="Times" w:hint="eastAsia"/>
                <w:sz w:val="20"/>
                <w:lang w:eastAsia="zh-CN"/>
              </w:rPr>
              <w:t>Ne</w:t>
            </w:r>
            <w:r>
              <w:rPr>
                <w:rFonts w:ascii="Times" w:eastAsiaTheme="minorEastAsia" w:hAnsi="Times" w:cs="Times" w:hint="eastAsia"/>
                <w:sz w:val="20"/>
                <w:lang w:eastAsia="zh-CN"/>
              </w:rPr>
              <w:t>接口</w:t>
            </w:r>
            <w:r>
              <w:rPr>
                <w:rFonts w:ascii="Times" w:eastAsiaTheme="minorEastAsia" w:hAnsi="Times" w:cs="Times"/>
                <w:sz w:val="20"/>
                <w:lang w:eastAsia="zh-CN"/>
              </w:rPr>
              <w:t>的信令要求和协议</w:t>
            </w:r>
            <w:r w:rsidR="00664251" w:rsidRPr="000E7B19">
              <w:rPr>
                <w:rFonts w:ascii="Times" w:eastAsia="Times New Roman" w:hAnsi="Times" w:cs="Times"/>
                <w:color w:val="FF0000"/>
                <w:sz w:val="20"/>
                <w:lang w:eastAsia="zh-CN"/>
              </w:rPr>
              <w:t xml:space="preserve"> </w:t>
            </w:r>
          </w:p>
        </w:tc>
      </w:tr>
      <w:tr w:rsidR="00664251" w:rsidRPr="00BA6F96" w14:paraId="1C8BF395" w14:textId="77777777" w:rsidTr="00634689">
        <w:trPr>
          <w:jc w:val="center"/>
        </w:trPr>
        <w:tc>
          <w:tcPr>
            <w:tcW w:w="1897" w:type="dxa"/>
            <w:shd w:val="clear" w:color="auto" w:fill="auto"/>
            <w:vAlign w:val="center"/>
          </w:tcPr>
          <w:p w14:paraId="6B3248F4" w14:textId="77777777" w:rsidR="00664251" w:rsidRPr="00BA6F96" w:rsidRDefault="00C72263" w:rsidP="00634689">
            <w:pPr>
              <w:spacing w:before="40" w:after="40"/>
              <w:jc w:val="center"/>
              <w:rPr>
                <w:rFonts w:eastAsia="Times New Roman"/>
              </w:rPr>
            </w:pPr>
            <w:hyperlink r:id="rId64" w:history="1">
              <w:r w:rsidR="00664251" w:rsidRPr="00BA6F96">
                <w:rPr>
                  <w:rFonts w:ascii="Times" w:eastAsia="Times New Roman" w:hAnsi="Times" w:cs="Times"/>
                  <w:color w:val="0000FF"/>
                  <w:sz w:val="20"/>
                  <w:u w:val="single"/>
                </w:rPr>
                <w:t>Q.3232</w:t>
              </w:r>
            </w:hyperlink>
          </w:p>
        </w:tc>
        <w:tc>
          <w:tcPr>
            <w:tcW w:w="1276" w:type="dxa"/>
            <w:shd w:val="clear" w:color="auto" w:fill="auto"/>
            <w:vAlign w:val="center"/>
          </w:tcPr>
          <w:p w14:paraId="0325A18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2014-08-29</w:t>
            </w:r>
          </w:p>
        </w:tc>
        <w:tc>
          <w:tcPr>
            <w:tcW w:w="992" w:type="dxa"/>
            <w:shd w:val="clear" w:color="auto" w:fill="auto"/>
            <w:vAlign w:val="center"/>
          </w:tcPr>
          <w:p w14:paraId="55B3105C"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187827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56A53FC3" w14:textId="6923DE80" w:rsidR="00664251" w:rsidRPr="00BA6F96" w:rsidRDefault="000E7B19" w:rsidP="002F1A1B">
            <w:pPr>
              <w:spacing w:before="40" w:after="40"/>
              <w:rPr>
                <w:rFonts w:eastAsia="Times New Roman"/>
                <w:lang w:eastAsia="zh-CN"/>
              </w:rPr>
            </w:pPr>
            <w:r>
              <w:rPr>
                <w:rFonts w:ascii="Times" w:eastAsiaTheme="minorEastAsia" w:hAnsi="Times" w:cs="Times" w:hint="eastAsia"/>
                <w:sz w:val="20"/>
                <w:lang w:eastAsia="zh-CN"/>
              </w:rPr>
              <w:t>传送</w:t>
            </w:r>
            <w:r>
              <w:rPr>
                <w:rFonts w:ascii="Times" w:eastAsiaTheme="minorEastAsia" w:hAnsi="Times" w:cs="Times"/>
                <w:sz w:val="20"/>
                <w:lang w:eastAsia="zh-CN"/>
              </w:rPr>
              <w:t>地点管理物理实体与传送认证和授权物理实体之间</w:t>
            </w:r>
            <w:r>
              <w:rPr>
                <w:rFonts w:ascii="Times" w:eastAsiaTheme="minorEastAsia" w:hAnsi="Times" w:cs="Times" w:hint="eastAsia"/>
                <w:sz w:val="20"/>
                <w:lang w:eastAsia="zh-CN"/>
              </w:rPr>
              <w:t>N</w:t>
            </w:r>
            <w:r>
              <w:rPr>
                <w:rFonts w:ascii="Times" w:eastAsiaTheme="minorEastAsia" w:hAnsi="Times" w:cs="Times"/>
                <w:sz w:val="20"/>
                <w:lang w:eastAsia="zh-CN"/>
              </w:rPr>
              <w:t>c</w:t>
            </w:r>
            <w:r>
              <w:rPr>
                <w:rFonts w:ascii="Times" w:eastAsiaTheme="minorEastAsia" w:hAnsi="Times" w:cs="Times" w:hint="eastAsia"/>
                <w:sz w:val="20"/>
                <w:lang w:eastAsia="zh-CN"/>
              </w:rPr>
              <w:t>接口</w:t>
            </w:r>
            <w:r>
              <w:rPr>
                <w:rFonts w:ascii="Times" w:eastAsiaTheme="minorEastAsia" w:hAnsi="Times" w:cs="Times"/>
                <w:sz w:val="20"/>
                <w:lang w:eastAsia="zh-CN"/>
              </w:rPr>
              <w:t>的信令要求和协议</w:t>
            </w:r>
          </w:p>
        </w:tc>
      </w:tr>
      <w:tr w:rsidR="00664251" w:rsidRPr="00BA6F96" w14:paraId="023C61EB" w14:textId="77777777" w:rsidTr="00634689">
        <w:trPr>
          <w:jc w:val="center"/>
        </w:trPr>
        <w:tc>
          <w:tcPr>
            <w:tcW w:w="1897" w:type="dxa"/>
            <w:shd w:val="clear" w:color="auto" w:fill="auto"/>
            <w:vAlign w:val="center"/>
          </w:tcPr>
          <w:p w14:paraId="400C6981" w14:textId="77777777" w:rsidR="00664251" w:rsidRPr="00BA6F96" w:rsidRDefault="00C72263" w:rsidP="00634689">
            <w:pPr>
              <w:spacing w:before="40" w:after="40"/>
              <w:jc w:val="center"/>
              <w:rPr>
                <w:rFonts w:eastAsia="Times New Roman"/>
              </w:rPr>
            </w:pPr>
            <w:hyperlink r:id="rId65" w:history="1">
              <w:r w:rsidR="00664251" w:rsidRPr="00BA6F96">
                <w:rPr>
                  <w:rFonts w:ascii="Times" w:eastAsia="Times New Roman" w:hAnsi="Times" w:cs="Times"/>
                  <w:color w:val="0000FF"/>
                  <w:sz w:val="20"/>
                  <w:u w:val="single"/>
                </w:rPr>
                <w:t>Q.3301.1 v3</w:t>
              </w:r>
            </w:hyperlink>
          </w:p>
        </w:tc>
        <w:tc>
          <w:tcPr>
            <w:tcW w:w="1276" w:type="dxa"/>
            <w:shd w:val="clear" w:color="auto" w:fill="auto"/>
            <w:vAlign w:val="center"/>
          </w:tcPr>
          <w:p w14:paraId="3738538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2013-08-13</w:t>
            </w:r>
          </w:p>
        </w:tc>
        <w:tc>
          <w:tcPr>
            <w:tcW w:w="992" w:type="dxa"/>
            <w:shd w:val="clear" w:color="auto" w:fill="auto"/>
            <w:vAlign w:val="center"/>
          </w:tcPr>
          <w:p w14:paraId="06EA3253"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199556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526EDDB6" w14:textId="068ED7D6" w:rsidR="00664251" w:rsidRPr="00BA6F96" w:rsidRDefault="00634689" w:rsidP="00634689">
            <w:pPr>
              <w:spacing w:before="40" w:after="40"/>
              <w:rPr>
                <w:rFonts w:eastAsia="Times New Roman"/>
                <w:lang w:eastAsia="zh-CN"/>
              </w:rPr>
            </w:pPr>
            <w:r w:rsidRPr="00634689">
              <w:rPr>
                <w:rFonts w:ascii="Times" w:eastAsia="Times New Roman" w:hAnsi="Times" w:cs="Times" w:hint="eastAsia"/>
                <w:sz w:val="20"/>
                <w:lang w:eastAsia="zh-CN"/>
              </w:rPr>
              <w:t>1</w:t>
            </w:r>
            <w:r w:rsidRPr="00634689">
              <w:rPr>
                <w:rFonts w:ascii="SimSun" w:hAnsi="SimSun" w:cs="SimSun" w:hint="eastAsia"/>
                <w:sz w:val="20"/>
                <w:lang w:eastAsia="zh-CN"/>
              </w:rPr>
              <w:t>号资源控制协议</w:t>
            </w:r>
            <w:r w:rsidR="00624463">
              <w:rPr>
                <w:rFonts w:ascii="SimSun" w:hAnsi="SimSun" w:cs="SimSun" w:hint="eastAsia"/>
                <w:sz w:val="20"/>
                <w:lang w:eastAsia="zh-CN"/>
              </w:rPr>
              <w:t>，版本3</w:t>
            </w:r>
            <w:r w:rsidRPr="00634689">
              <w:rPr>
                <w:rFonts w:ascii="Times" w:eastAsia="Times New Roman" w:hAnsi="Times" w:cs="Times" w:hint="eastAsia"/>
                <w:sz w:val="20"/>
                <w:lang w:eastAsia="zh-CN"/>
              </w:rPr>
              <w:t xml:space="preserve"> </w:t>
            </w:r>
            <w:r w:rsidR="000E7B19" w:rsidRPr="000E7B19">
              <w:rPr>
                <w:rFonts w:ascii="Times" w:eastAsia="Times New Roman" w:hAnsi="Times" w:cs="Times"/>
                <w:sz w:val="20"/>
                <w:lang w:eastAsia="zh-CN"/>
              </w:rPr>
              <w:t>–</w:t>
            </w:r>
            <w:r w:rsidRPr="00634689">
              <w:rPr>
                <w:rFonts w:ascii="Times" w:eastAsia="Times New Roman" w:hAnsi="Times" w:cs="Times" w:hint="eastAsia"/>
                <w:sz w:val="20"/>
                <w:lang w:eastAsia="zh-CN"/>
              </w:rPr>
              <w:t xml:space="preserve"> </w:t>
            </w:r>
            <w:r w:rsidRPr="00634689">
              <w:rPr>
                <w:rFonts w:ascii="SimSun" w:hAnsi="SimSun" w:cs="SimSun" w:hint="eastAsia"/>
                <w:sz w:val="20"/>
                <w:lang w:eastAsia="zh-CN"/>
              </w:rPr>
              <w:t>业务控制实体与策略决定物理实体之间的</w:t>
            </w:r>
            <w:r w:rsidRPr="00634689">
              <w:rPr>
                <w:rFonts w:ascii="Times" w:eastAsia="Times New Roman" w:hAnsi="Times" w:cs="Times" w:hint="eastAsia"/>
                <w:sz w:val="20"/>
                <w:lang w:eastAsia="zh-CN"/>
              </w:rPr>
              <w:t>Rs</w:t>
            </w:r>
            <w:r w:rsidRPr="00634689">
              <w:rPr>
                <w:rFonts w:ascii="SimSun" w:hAnsi="SimSun" w:cs="SimSun" w:hint="eastAsia"/>
                <w:sz w:val="20"/>
                <w:lang w:eastAsia="zh-CN"/>
              </w:rPr>
              <w:t>接口的协议</w:t>
            </w:r>
          </w:p>
        </w:tc>
      </w:tr>
      <w:tr w:rsidR="00664251" w:rsidRPr="00BA6F96" w14:paraId="7F2EF7E6" w14:textId="77777777" w:rsidTr="00634689">
        <w:trPr>
          <w:jc w:val="center"/>
        </w:trPr>
        <w:tc>
          <w:tcPr>
            <w:tcW w:w="1897" w:type="dxa"/>
            <w:shd w:val="clear" w:color="auto" w:fill="auto"/>
            <w:vAlign w:val="center"/>
          </w:tcPr>
          <w:p w14:paraId="61851CD5" w14:textId="77777777" w:rsidR="00664251" w:rsidRPr="00BA6F96" w:rsidRDefault="00C72263" w:rsidP="00634689">
            <w:pPr>
              <w:spacing w:before="40" w:after="40"/>
              <w:jc w:val="center"/>
              <w:rPr>
                <w:rFonts w:eastAsia="Times New Roman"/>
              </w:rPr>
            </w:pPr>
            <w:hyperlink r:id="rId66" w:history="1">
              <w:r w:rsidR="00664251" w:rsidRPr="00BA6F96">
                <w:rPr>
                  <w:rFonts w:ascii="Times" w:eastAsia="Times New Roman" w:hAnsi="Times" w:cs="Times"/>
                  <w:color w:val="0000FF"/>
                  <w:sz w:val="20"/>
                  <w:u w:val="single"/>
                </w:rPr>
                <w:t>Q.3303.1 v2 (2012) Cor. 1</w:t>
              </w:r>
            </w:hyperlink>
          </w:p>
        </w:tc>
        <w:tc>
          <w:tcPr>
            <w:tcW w:w="1276" w:type="dxa"/>
            <w:shd w:val="clear" w:color="auto" w:fill="auto"/>
            <w:vAlign w:val="center"/>
          </w:tcPr>
          <w:p w14:paraId="4AAFF484"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2014-07-16</w:t>
            </w:r>
          </w:p>
        </w:tc>
        <w:tc>
          <w:tcPr>
            <w:tcW w:w="992" w:type="dxa"/>
            <w:shd w:val="clear" w:color="auto" w:fill="auto"/>
            <w:vAlign w:val="center"/>
          </w:tcPr>
          <w:p w14:paraId="5B44545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763F554" w14:textId="6D5AD893" w:rsidR="00664251" w:rsidRPr="000E7B19" w:rsidRDefault="000E7B19" w:rsidP="00634689">
            <w:pPr>
              <w:spacing w:before="40" w:after="40"/>
              <w:jc w:val="center"/>
              <w:rPr>
                <w:rFonts w:eastAsiaTheme="minorEastAsia"/>
                <w:lang w:eastAsia="zh-CN"/>
              </w:rPr>
            </w:pPr>
            <w:r>
              <w:rPr>
                <w:rFonts w:ascii="Times" w:eastAsiaTheme="minorEastAsia" w:hAnsi="Times" w:cs="Times" w:hint="eastAsia"/>
                <w:sz w:val="20"/>
                <w:lang w:eastAsia="zh-CN"/>
              </w:rPr>
              <w:t>同意</w:t>
            </w:r>
          </w:p>
        </w:tc>
        <w:tc>
          <w:tcPr>
            <w:tcW w:w="4375" w:type="dxa"/>
            <w:shd w:val="clear" w:color="auto" w:fill="auto"/>
            <w:vAlign w:val="center"/>
          </w:tcPr>
          <w:p w14:paraId="00C7770E" w14:textId="5404CEF6" w:rsidR="00664251" w:rsidRPr="000E7B19" w:rsidRDefault="000E7B19" w:rsidP="00634689">
            <w:pPr>
              <w:spacing w:before="40" w:after="40"/>
              <w:rPr>
                <w:rFonts w:eastAsiaTheme="minorEastAsia"/>
                <w:lang w:eastAsia="zh-CN"/>
              </w:rPr>
            </w:pPr>
            <w:r>
              <w:rPr>
                <w:rFonts w:ascii="Times" w:eastAsiaTheme="minorEastAsia" w:hAnsi="Times" w:cs="Times" w:hint="eastAsia"/>
                <w:sz w:val="20"/>
                <w:lang w:eastAsia="zh-CN"/>
              </w:rPr>
              <w:t>对</w:t>
            </w:r>
            <w:r>
              <w:rPr>
                <w:rFonts w:ascii="Times" w:eastAsiaTheme="minorEastAsia" w:hAnsi="Times" w:cs="Times"/>
                <w:sz w:val="20"/>
                <w:lang w:eastAsia="zh-CN"/>
              </w:rPr>
              <w:t>附件</w:t>
            </w:r>
            <w:r>
              <w:rPr>
                <w:rFonts w:ascii="Times" w:eastAsiaTheme="minorEastAsia" w:hAnsi="Times" w:cs="Times" w:hint="eastAsia"/>
                <w:sz w:val="20"/>
                <w:lang w:eastAsia="zh-CN"/>
              </w:rPr>
              <w:t>A</w:t>
            </w:r>
            <w:r>
              <w:rPr>
                <w:rFonts w:ascii="Times" w:eastAsiaTheme="minorEastAsia" w:hAnsi="Times" w:cs="Times" w:hint="eastAsia"/>
                <w:sz w:val="20"/>
                <w:lang w:eastAsia="zh-CN"/>
              </w:rPr>
              <w:t>的</w:t>
            </w:r>
            <w:r>
              <w:rPr>
                <w:rFonts w:ascii="Times" w:eastAsiaTheme="minorEastAsia" w:hAnsi="Times" w:cs="Times"/>
                <w:sz w:val="20"/>
                <w:lang w:eastAsia="zh-CN"/>
              </w:rPr>
              <w:t>纠正</w:t>
            </w:r>
          </w:p>
        </w:tc>
      </w:tr>
      <w:tr w:rsidR="00664251" w:rsidRPr="00BA6F96" w14:paraId="02D14B3A" w14:textId="77777777" w:rsidTr="00634689">
        <w:trPr>
          <w:jc w:val="center"/>
        </w:trPr>
        <w:tc>
          <w:tcPr>
            <w:tcW w:w="1897" w:type="dxa"/>
            <w:shd w:val="clear" w:color="auto" w:fill="auto"/>
            <w:vAlign w:val="center"/>
          </w:tcPr>
          <w:p w14:paraId="47E92C04" w14:textId="77777777" w:rsidR="00664251" w:rsidRPr="00BA6F96" w:rsidRDefault="00C72263" w:rsidP="00634689">
            <w:pPr>
              <w:spacing w:before="40" w:after="40"/>
              <w:jc w:val="center"/>
              <w:rPr>
                <w:rFonts w:eastAsia="Times New Roman"/>
              </w:rPr>
            </w:pPr>
            <w:hyperlink r:id="rId67" w:history="1">
              <w:r w:rsidR="00664251" w:rsidRPr="00BA6F96">
                <w:rPr>
                  <w:rFonts w:ascii="Times" w:eastAsia="Times New Roman" w:hAnsi="Times" w:cs="Times"/>
                  <w:color w:val="0000FF"/>
                  <w:sz w:val="20"/>
                  <w:u w:val="single"/>
                </w:rPr>
                <w:t>Q.3303.2 v2</w:t>
              </w:r>
            </w:hyperlink>
          </w:p>
        </w:tc>
        <w:tc>
          <w:tcPr>
            <w:tcW w:w="1276" w:type="dxa"/>
            <w:shd w:val="clear" w:color="auto" w:fill="auto"/>
            <w:vAlign w:val="center"/>
          </w:tcPr>
          <w:p w14:paraId="574A656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2014-03-29</w:t>
            </w:r>
          </w:p>
        </w:tc>
        <w:tc>
          <w:tcPr>
            <w:tcW w:w="992" w:type="dxa"/>
            <w:shd w:val="clear" w:color="auto" w:fill="auto"/>
            <w:vAlign w:val="center"/>
          </w:tcPr>
          <w:p w14:paraId="5C20F2FD"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716B43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3D0BA54D" w14:textId="347DC90E" w:rsidR="00664251" w:rsidRPr="00BA6F96" w:rsidRDefault="00634689" w:rsidP="000E7B19">
            <w:pPr>
              <w:spacing w:before="40" w:after="40"/>
              <w:rPr>
                <w:rFonts w:eastAsia="Times New Roman"/>
                <w:lang w:eastAsia="zh-CN"/>
              </w:rPr>
            </w:pPr>
            <w:r w:rsidRPr="00634689">
              <w:rPr>
                <w:rFonts w:ascii="SimSun" w:hAnsi="SimSun" w:cs="SimSun" w:hint="eastAsia"/>
                <w:sz w:val="20"/>
                <w:lang w:eastAsia="zh-CN"/>
              </w:rPr>
              <w:t>第</w:t>
            </w:r>
            <w:r w:rsidRPr="00634689">
              <w:rPr>
                <w:rFonts w:ascii="Times" w:eastAsia="Times New Roman" w:hAnsi="Times" w:cs="Times" w:hint="eastAsia"/>
                <w:sz w:val="20"/>
                <w:lang w:eastAsia="zh-CN"/>
              </w:rPr>
              <w:t>3</w:t>
            </w:r>
            <w:r w:rsidRPr="00634689">
              <w:rPr>
                <w:rFonts w:ascii="SimSun" w:hAnsi="SimSun" w:cs="SimSun" w:hint="eastAsia"/>
                <w:sz w:val="20"/>
                <w:lang w:eastAsia="zh-CN"/>
              </w:rPr>
              <w:t>号资源控制协议</w:t>
            </w:r>
            <w:r w:rsidRPr="00634689">
              <w:rPr>
                <w:rFonts w:ascii="Times" w:eastAsia="Times New Roman" w:hAnsi="Times" w:cs="Times" w:hint="eastAsia"/>
                <w:sz w:val="20"/>
                <w:lang w:eastAsia="zh-CN"/>
              </w:rPr>
              <w:t xml:space="preserve"> </w:t>
            </w:r>
            <w:r w:rsidRPr="00634689">
              <w:rPr>
                <w:rFonts w:ascii="Times" w:eastAsia="Times New Roman" w:hAnsi="Times" w:cs="Times"/>
                <w:sz w:val="20"/>
                <w:lang w:eastAsia="zh-CN"/>
              </w:rPr>
              <w:t>–</w:t>
            </w:r>
            <w:r w:rsidRPr="00634689">
              <w:rPr>
                <w:rFonts w:ascii="Times" w:eastAsia="Times New Roman" w:hAnsi="Times" w:cs="Times" w:hint="eastAsia"/>
                <w:sz w:val="20"/>
                <w:lang w:eastAsia="zh-CN"/>
              </w:rPr>
              <w:t xml:space="preserve"> </w:t>
            </w:r>
            <w:r w:rsidRPr="00634689">
              <w:rPr>
                <w:rFonts w:ascii="SimSun" w:hAnsi="SimSun" w:cs="SimSun" w:hint="eastAsia"/>
                <w:sz w:val="20"/>
                <w:lang w:eastAsia="zh-CN"/>
              </w:rPr>
              <w:t>政策决定物理实体（</w:t>
            </w:r>
            <w:r w:rsidRPr="00634689">
              <w:rPr>
                <w:rFonts w:ascii="Times" w:eastAsia="Times New Roman" w:hAnsi="Times" w:cs="Times" w:hint="eastAsia"/>
                <w:sz w:val="20"/>
                <w:lang w:eastAsia="zh-CN"/>
              </w:rPr>
              <w:t>PD-PE</w:t>
            </w:r>
            <w:r w:rsidRPr="00634689">
              <w:rPr>
                <w:rFonts w:ascii="SimSun" w:hAnsi="SimSun" w:cs="SimSun" w:hint="eastAsia"/>
                <w:sz w:val="20"/>
                <w:lang w:eastAsia="zh-CN"/>
              </w:rPr>
              <w:t>）与政策执行物理实体（</w:t>
            </w:r>
            <w:r w:rsidRPr="00634689">
              <w:rPr>
                <w:rFonts w:ascii="Times" w:eastAsia="Times New Roman" w:hAnsi="Times" w:cs="Times" w:hint="eastAsia"/>
                <w:sz w:val="20"/>
                <w:lang w:eastAsia="zh-CN"/>
              </w:rPr>
              <w:t>PE-PE</w:t>
            </w:r>
            <w:r w:rsidRPr="00634689">
              <w:rPr>
                <w:rFonts w:ascii="SimSun" w:hAnsi="SimSun" w:cs="SimSun" w:hint="eastAsia"/>
                <w:sz w:val="20"/>
                <w:lang w:eastAsia="zh-CN"/>
              </w:rPr>
              <w:t>）</w:t>
            </w:r>
            <w:r w:rsidR="000E7B19">
              <w:rPr>
                <w:rFonts w:ascii="Times" w:eastAsiaTheme="minorEastAsia" w:hAnsi="Times" w:cs="Times" w:hint="eastAsia"/>
                <w:sz w:val="20"/>
                <w:lang w:eastAsia="zh-CN"/>
              </w:rPr>
              <w:t>（</w:t>
            </w:r>
            <w:r w:rsidR="002B3294" w:rsidRPr="00634689">
              <w:rPr>
                <w:rFonts w:ascii="Times" w:eastAsia="Times New Roman" w:hAnsi="Times" w:cs="Times" w:hint="eastAsia"/>
                <w:sz w:val="20"/>
                <w:lang w:eastAsia="zh-CN"/>
              </w:rPr>
              <w:t>Rw</w:t>
            </w:r>
            <w:r w:rsidR="000E7B19">
              <w:rPr>
                <w:rFonts w:ascii="Times" w:eastAsiaTheme="minorEastAsia" w:hAnsi="Times" w:cs="Times" w:hint="eastAsia"/>
                <w:sz w:val="20"/>
                <w:lang w:eastAsia="zh-CN"/>
              </w:rPr>
              <w:t>接口）</w:t>
            </w:r>
            <w:r w:rsidRPr="00634689">
              <w:rPr>
                <w:rFonts w:ascii="SimSun" w:hAnsi="SimSun" w:cs="SimSun" w:hint="eastAsia"/>
                <w:sz w:val="20"/>
                <w:lang w:eastAsia="zh-CN"/>
              </w:rPr>
              <w:t>之间接口的协议</w:t>
            </w:r>
            <w:r w:rsidR="000E7B19">
              <w:rPr>
                <w:rFonts w:ascii="Times" w:eastAsiaTheme="minorEastAsia" w:hAnsi="Times" w:cs="Times" w:hint="eastAsia"/>
                <w:sz w:val="20"/>
                <w:lang w:eastAsia="zh-CN"/>
              </w:rPr>
              <w:t>（</w:t>
            </w:r>
            <w:r w:rsidRPr="00634689">
              <w:rPr>
                <w:rFonts w:ascii="Times" w:eastAsia="Times New Roman" w:hAnsi="Times" w:cs="Times" w:hint="eastAsia"/>
                <w:sz w:val="20"/>
                <w:lang w:eastAsia="zh-CN"/>
              </w:rPr>
              <w:t>Rw</w:t>
            </w:r>
            <w:r w:rsidR="000E7B19">
              <w:rPr>
                <w:rFonts w:ascii="Times" w:eastAsiaTheme="minorEastAsia" w:hAnsi="Times" w:cs="Times" w:hint="eastAsia"/>
                <w:sz w:val="20"/>
                <w:lang w:eastAsia="zh-CN"/>
              </w:rPr>
              <w:t>接口）</w:t>
            </w:r>
            <w:r w:rsidR="002B3294">
              <w:rPr>
                <w:rFonts w:ascii="Times" w:eastAsiaTheme="minorEastAsia" w:hAnsi="Times" w:cs="Times" w:hint="eastAsia"/>
                <w:sz w:val="20"/>
                <w:lang w:eastAsia="zh-CN"/>
              </w:rPr>
              <w:t>：</w:t>
            </w:r>
            <w:r w:rsidR="000E7B19" w:rsidRPr="000E7B19">
              <w:rPr>
                <w:rFonts w:ascii="Times" w:eastAsia="Times New Roman" w:hAnsi="Times" w:cs="Times"/>
                <w:sz w:val="20"/>
                <w:lang w:eastAsia="zh-CN"/>
              </w:rPr>
              <w:t>ITU-T H.248</w:t>
            </w:r>
            <w:r w:rsidR="000E7B19" w:rsidRPr="000E7B19">
              <w:rPr>
                <w:rFonts w:ascii="Times" w:eastAsiaTheme="minorEastAsia" w:hAnsi="Times" w:cs="Times" w:hint="eastAsia"/>
                <w:sz w:val="20"/>
                <w:lang w:eastAsia="zh-CN"/>
              </w:rPr>
              <w:t>替代</w:t>
            </w:r>
            <w:r w:rsidR="000E7B19" w:rsidRPr="000E7B19">
              <w:rPr>
                <w:rFonts w:ascii="Times" w:eastAsiaTheme="minorEastAsia" w:hAnsi="Times" w:cs="Times"/>
                <w:sz w:val="20"/>
                <w:lang w:eastAsia="zh-CN"/>
              </w:rPr>
              <w:t>版本</w:t>
            </w:r>
            <w:r w:rsidR="000E7B19" w:rsidRPr="000E7B19">
              <w:rPr>
                <w:rFonts w:ascii="Times" w:eastAsiaTheme="minorEastAsia" w:hAnsi="Times" w:cs="Times" w:hint="eastAsia"/>
                <w:sz w:val="20"/>
                <w:lang w:eastAsia="zh-CN"/>
              </w:rPr>
              <w:t>2</w:t>
            </w:r>
          </w:p>
        </w:tc>
      </w:tr>
      <w:tr w:rsidR="00664251" w:rsidRPr="00BA6F96" w14:paraId="41672AC7" w14:textId="77777777" w:rsidTr="00634689">
        <w:trPr>
          <w:jc w:val="center"/>
        </w:trPr>
        <w:tc>
          <w:tcPr>
            <w:tcW w:w="1897" w:type="dxa"/>
            <w:shd w:val="clear" w:color="auto" w:fill="auto"/>
            <w:vAlign w:val="center"/>
          </w:tcPr>
          <w:p w14:paraId="323F91CA" w14:textId="77777777" w:rsidR="00664251" w:rsidRPr="00BA6F96" w:rsidRDefault="00C72263" w:rsidP="00634689">
            <w:pPr>
              <w:spacing w:before="40" w:after="40"/>
              <w:jc w:val="center"/>
              <w:rPr>
                <w:rFonts w:eastAsia="Times New Roman"/>
              </w:rPr>
            </w:pPr>
            <w:hyperlink r:id="rId68" w:history="1">
              <w:r w:rsidR="00664251" w:rsidRPr="00BA6F96">
                <w:rPr>
                  <w:rFonts w:ascii="Times" w:eastAsia="Times New Roman" w:hAnsi="Times" w:cs="Times"/>
                  <w:color w:val="0000FF"/>
                  <w:sz w:val="20"/>
                  <w:u w:val="single"/>
                </w:rPr>
                <w:t>Q.3303.3 v3</w:t>
              </w:r>
            </w:hyperlink>
          </w:p>
        </w:tc>
        <w:tc>
          <w:tcPr>
            <w:tcW w:w="1276" w:type="dxa"/>
            <w:shd w:val="clear" w:color="auto" w:fill="auto"/>
            <w:vAlign w:val="center"/>
          </w:tcPr>
          <w:p w14:paraId="4BC8C22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2013-08-13</w:t>
            </w:r>
          </w:p>
        </w:tc>
        <w:tc>
          <w:tcPr>
            <w:tcW w:w="992" w:type="dxa"/>
            <w:shd w:val="clear" w:color="auto" w:fill="auto"/>
            <w:vAlign w:val="center"/>
          </w:tcPr>
          <w:p w14:paraId="6FCE60B5"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B61059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341FC221" w14:textId="16C8F6A9" w:rsidR="00664251" w:rsidRPr="00BA6F96" w:rsidRDefault="002B3294" w:rsidP="002B3294">
            <w:pPr>
              <w:spacing w:before="40" w:after="40"/>
              <w:rPr>
                <w:rFonts w:eastAsia="Times New Roman"/>
                <w:lang w:eastAsia="zh-CN"/>
              </w:rPr>
            </w:pPr>
            <w:r>
              <w:rPr>
                <w:rFonts w:ascii="Times" w:eastAsiaTheme="minorEastAsia" w:hAnsi="Times" w:cs="Times" w:hint="eastAsia"/>
                <w:sz w:val="20"/>
                <w:lang w:eastAsia="zh-CN"/>
              </w:rPr>
              <w:t>第</w:t>
            </w:r>
            <w:r w:rsidRPr="002B3294">
              <w:rPr>
                <w:rFonts w:ascii="Times" w:eastAsia="Times New Roman" w:hAnsi="Times" w:cs="Times" w:hint="eastAsia"/>
                <w:sz w:val="20"/>
                <w:lang w:eastAsia="zh-CN"/>
              </w:rPr>
              <w:t>3</w:t>
            </w:r>
            <w:r w:rsidRPr="002B3294">
              <w:rPr>
                <w:rFonts w:ascii="SimSun" w:hAnsi="SimSun" w:cs="SimSun" w:hint="eastAsia"/>
                <w:sz w:val="20"/>
                <w:lang w:eastAsia="zh-CN"/>
              </w:rPr>
              <w:t>号资源控制协议</w:t>
            </w:r>
            <w:r w:rsidRPr="002B3294">
              <w:rPr>
                <w:rFonts w:ascii="Times" w:eastAsia="Times New Roman" w:hAnsi="Times" w:cs="Times" w:hint="eastAsia"/>
                <w:sz w:val="20"/>
                <w:lang w:eastAsia="zh-CN"/>
              </w:rPr>
              <w:t xml:space="preserve"> </w:t>
            </w:r>
            <w:r w:rsidR="000E7B19" w:rsidRPr="000E7B19">
              <w:rPr>
                <w:rFonts w:ascii="Times" w:eastAsia="Times New Roman" w:hAnsi="Times" w:cs="Times"/>
                <w:sz w:val="20"/>
                <w:lang w:eastAsia="zh-CN"/>
              </w:rPr>
              <w:t>–</w:t>
            </w:r>
            <w:r w:rsidRPr="002B3294">
              <w:rPr>
                <w:rFonts w:ascii="Times" w:eastAsia="Times New Roman" w:hAnsi="Times" w:cs="Times" w:hint="eastAsia"/>
                <w:sz w:val="20"/>
                <w:lang w:eastAsia="zh-CN"/>
              </w:rPr>
              <w:t xml:space="preserve"> </w:t>
            </w:r>
            <w:r w:rsidRPr="002B3294">
              <w:rPr>
                <w:rFonts w:ascii="SimSun" w:hAnsi="SimSun" w:cs="SimSun" w:hint="eastAsia"/>
                <w:sz w:val="20"/>
                <w:lang w:eastAsia="zh-CN"/>
              </w:rPr>
              <w:t>策略决定物理实体（</w:t>
            </w:r>
            <w:r w:rsidRPr="002B3294">
              <w:rPr>
                <w:rFonts w:ascii="Times" w:eastAsia="Times New Roman" w:hAnsi="Times" w:cs="Times" w:hint="eastAsia"/>
                <w:sz w:val="20"/>
                <w:lang w:eastAsia="zh-CN"/>
              </w:rPr>
              <w:t>PD-PE</w:t>
            </w:r>
            <w:r w:rsidRPr="002B3294">
              <w:rPr>
                <w:rFonts w:ascii="SimSun" w:hAnsi="SimSun" w:cs="SimSun" w:hint="eastAsia"/>
                <w:sz w:val="20"/>
                <w:lang w:eastAsia="zh-CN"/>
              </w:rPr>
              <w:t>）和策略执行物理实体（</w:t>
            </w:r>
            <w:r w:rsidRPr="002B3294">
              <w:rPr>
                <w:rFonts w:ascii="Times" w:eastAsia="Times New Roman" w:hAnsi="Times" w:cs="Times" w:hint="eastAsia"/>
                <w:sz w:val="20"/>
                <w:lang w:eastAsia="zh-CN"/>
              </w:rPr>
              <w:t>PE-PE</w:t>
            </w:r>
            <w:r w:rsidRPr="002B3294">
              <w:rPr>
                <w:rFonts w:ascii="SimSun" w:hAnsi="SimSun" w:cs="SimSun" w:hint="eastAsia"/>
                <w:sz w:val="20"/>
                <w:lang w:eastAsia="zh-CN"/>
              </w:rPr>
              <w:t>）之间的</w:t>
            </w:r>
            <w:r w:rsidRPr="002B3294">
              <w:rPr>
                <w:rFonts w:ascii="Times" w:eastAsia="Times New Roman" w:hAnsi="Times" w:cs="Times" w:hint="eastAsia"/>
                <w:sz w:val="20"/>
                <w:lang w:eastAsia="zh-CN"/>
              </w:rPr>
              <w:t>Rw</w:t>
            </w:r>
            <w:r w:rsidRPr="002B3294">
              <w:rPr>
                <w:rFonts w:ascii="SimSun" w:hAnsi="SimSun" w:cs="SimSun" w:hint="eastAsia"/>
                <w:sz w:val="20"/>
                <w:lang w:eastAsia="zh-CN"/>
              </w:rPr>
              <w:t>接口的协议：直径配置表第</w:t>
            </w:r>
            <w:r w:rsidRPr="002B3294">
              <w:rPr>
                <w:rFonts w:ascii="Times" w:eastAsia="Times New Roman" w:hAnsi="Times" w:cs="Times" w:hint="eastAsia"/>
                <w:sz w:val="20"/>
                <w:lang w:eastAsia="zh-CN"/>
              </w:rPr>
              <w:t>3</w:t>
            </w:r>
            <w:r w:rsidRPr="002B3294">
              <w:rPr>
                <w:rFonts w:ascii="SimSun" w:hAnsi="SimSun" w:cs="SimSun" w:hint="eastAsia"/>
                <w:sz w:val="20"/>
                <w:lang w:eastAsia="zh-CN"/>
              </w:rPr>
              <w:t>版</w:t>
            </w:r>
          </w:p>
        </w:tc>
      </w:tr>
      <w:tr w:rsidR="00664251" w:rsidRPr="00BA6F96" w14:paraId="1E862231" w14:textId="77777777" w:rsidTr="00634689">
        <w:trPr>
          <w:jc w:val="center"/>
        </w:trPr>
        <w:tc>
          <w:tcPr>
            <w:tcW w:w="1897" w:type="dxa"/>
            <w:shd w:val="clear" w:color="auto" w:fill="auto"/>
            <w:vAlign w:val="center"/>
          </w:tcPr>
          <w:p w14:paraId="2DE0F660" w14:textId="77777777" w:rsidR="00664251" w:rsidRPr="00BA6F96" w:rsidRDefault="00C72263" w:rsidP="00634689">
            <w:pPr>
              <w:spacing w:before="40" w:after="40"/>
              <w:jc w:val="center"/>
              <w:rPr>
                <w:rFonts w:eastAsia="Times New Roman"/>
              </w:rPr>
            </w:pPr>
            <w:hyperlink r:id="rId69" w:history="1">
              <w:r w:rsidR="00664251" w:rsidRPr="00BA6F96">
                <w:rPr>
                  <w:rFonts w:ascii="Times" w:eastAsia="Times New Roman" w:hAnsi="Times" w:cs="Times"/>
                  <w:color w:val="0000FF"/>
                  <w:sz w:val="20"/>
                  <w:u w:val="single"/>
                </w:rPr>
                <w:t>Q.3304.1 v2 (2012) Cor. 1</w:t>
              </w:r>
            </w:hyperlink>
          </w:p>
        </w:tc>
        <w:tc>
          <w:tcPr>
            <w:tcW w:w="1276" w:type="dxa"/>
            <w:shd w:val="clear" w:color="auto" w:fill="auto"/>
            <w:vAlign w:val="center"/>
          </w:tcPr>
          <w:p w14:paraId="2A5891C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2014-07-16</w:t>
            </w:r>
          </w:p>
        </w:tc>
        <w:tc>
          <w:tcPr>
            <w:tcW w:w="992" w:type="dxa"/>
            <w:shd w:val="clear" w:color="auto" w:fill="auto"/>
            <w:vAlign w:val="center"/>
          </w:tcPr>
          <w:p w14:paraId="22DE1F8B"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3E6CE892" w14:textId="1499EB60" w:rsidR="00664251" w:rsidRPr="000E7B19" w:rsidRDefault="000E7B19" w:rsidP="00634689">
            <w:pPr>
              <w:spacing w:before="40" w:after="40"/>
              <w:jc w:val="center"/>
              <w:rPr>
                <w:rFonts w:eastAsiaTheme="minorEastAsia"/>
                <w:lang w:eastAsia="zh-CN"/>
              </w:rPr>
            </w:pPr>
            <w:r>
              <w:rPr>
                <w:rFonts w:ascii="Times" w:eastAsiaTheme="minorEastAsia" w:hAnsi="Times" w:cs="Times" w:hint="eastAsia"/>
                <w:sz w:val="20"/>
                <w:lang w:eastAsia="zh-CN"/>
              </w:rPr>
              <w:t>同意</w:t>
            </w:r>
          </w:p>
        </w:tc>
        <w:tc>
          <w:tcPr>
            <w:tcW w:w="4375" w:type="dxa"/>
            <w:shd w:val="clear" w:color="auto" w:fill="auto"/>
            <w:vAlign w:val="center"/>
          </w:tcPr>
          <w:p w14:paraId="7322F10B" w14:textId="0EBF53A8" w:rsidR="00664251" w:rsidRPr="00BA6F96" w:rsidRDefault="000E7B19" w:rsidP="00634689">
            <w:pPr>
              <w:spacing w:before="40" w:after="40"/>
              <w:rPr>
                <w:rFonts w:eastAsia="Times New Roman"/>
              </w:rPr>
            </w:pPr>
            <w:r>
              <w:rPr>
                <w:rFonts w:ascii="Times" w:eastAsiaTheme="minorEastAsia" w:hAnsi="Times" w:cs="Times" w:hint="eastAsia"/>
                <w:sz w:val="20"/>
                <w:lang w:eastAsia="zh-CN"/>
              </w:rPr>
              <w:t>对</w:t>
            </w:r>
            <w:r>
              <w:rPr>
                <w:rFonts w:ascii="Times" w:eastAsiaTheme="minorEastAsia" w:hAnsi="Times" w:cs="Times"/>
                <w:sz w:val="20"/>
                <w:lang w:eastAsia="zh-CN"/>
              </w:rPr>
              <w:t>附件</w:t>
            </w:r>
            <w:r>
              <w:rPr>
                <w:rFonts w:ascii="Times" w:eastAsiaTheme="minorEastAsia" w:hAnsi="Times" w:cs="Times" w:hint="eastAsia"/>
                <w:sz w:val="20"/>
                <w:lang w:eastAsia="zh-CN"/>
              </w:rPr>
              <w:t>A</w:t>
            </w:r>
            <w:r>
              <w:rPr>
                <w:rFonts w:ascii="Times" w:eastAsiaTheme="minorEastAsia" w:hAnsi="Times" w:cs="Times" w:hint="eastAsia"/>
                <w:sz w:val="20"/>
                <w:lang w:eastAsia="zh-CN"/>
              </w:rPr>
              <w:t>的</w:t>
            </w:r>
            <w:r>
              <w:rPr>
                <w:rFonts w:ascii="Times" w:eastAsiaTheme="minorEastAsia" w:hAnsi="Times" w:cs="Times"/>
                <w:sz w:val="20"/>
                <w:lang w:eastAsia="zh-CN"/>
              </w:rPr>
              <w:t>纠正</w:t>
            </w:r>
          </w:p>
        </w:tc>
      </w:tr>
      <w:tr w:rsidR="00664251" w:rsidRPr="00BA6F96" w14:paraId="4AA0153D" w14:textId="77777777" w:rsidTr="00634689">
        <w:trPr>
          <w:jc w:val="center"/>
        </w:trPr>
        <w:tc>
          <w:tcPr>
            <w:tcW w:w="1897" w:type="dxa"/>
            <w:shd w:val="clear" w:color="auto" w:fill="auto"/>
            <w:vAlign w:val="center"/>
          </w:tcPr>
          <w:p w14:paraId="1ADA7A8F" w14:textId="77777777" w:rsidR="00664251" w:rsidRPr="00BA6F96" w:rsidRDefault="00C72263" w:rsidP="00634689">
            <w:pPr>
              <w:spacing w:before="40" w:after="40"/>
              <w:jc w:val="center"/>
              <w:rPr>
                <w:rFonts w:eastAsia="Times New Roman"/>
              </w:rPr>
            </w:pPr>
            <w:hyperlink r:id="rId70" w:history="1">
              <w:r w:rsidR="00664251" w:rsidRPr="00BA6F96">
                <w:rPr>
                  <w:rFonts w:ascii="Times" w:eastAsia="Times New Roman" w:hAnsi="Times" w:cs="Times"/>
                  <w:color w:val="0000FF"/>
                  <w:sz w:val="20"/>
                  <w:u w:val="single"/>
                </w:rPr>
                <w:t>Q.3308.1 (2012) Cor. 1</w:t>
              </w:r>
            </w:hyperlink>
          </w:p>
        </w:tc>
        <w:tc>
          <w:tcPr>
            <w:tcW w:w="1276" w:type="dxa"/>
            <w:shd w:val="clear" w:color="auto" w:fill="auto"/>
            <w:vAlign w:val="center"/>
          </w:tcPr>
          <w:p w14:paraId="4A9C81B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2014-07-16</w:t>
            </w:r>
          </w:p>
        </w:tc>
        <w:tc>
          <w:tcPr>
            <w:tcW w:w="992" w:type="dxa"/>
            <w:shd w:val="clear" w:color="auto" w:fill="auto"/>
            <w:vAlign w:val="center"/>
          </w:tcPr>
          <w:p w14:paraId="7129F591"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1BEA792" w14:textId="1EEC7F97" w:rsidR="00664251" w:rsidRPr="000E7B19" w:rsidRDefault="000E7B19" w:rsidP="00634689">
            <w:pPr>
              <w:spacing w:before="40" w:after="40"/>
              <w:jc w:val="center"/>
              <w:rPr>
                <w:rFonts w:eastAsiaTheme="minorEastAsia"/>
                <w:lang w:eastAsia="zh-CN"/>
              </w:rPr>
            </w:pPr>
            <w:r>
              <w:rPr>
                <w:rFonts w:ascii="Times" w:eastAsiaTheme="minorEastAsia" w:hAnsi="Times" w:cs="Times" w:hint="eastAsia"/>
                <w:sz w:val="20"/>
                <w:lang w:eastAsia="zh-CN"/>
              </w:rPr>
              <w:t>同意</w:t>
            </w:r>
          </w:p>
        </w:tc>
        <w:tc>
          <w:tcPr>
            <w:tcW w:w="4375" w:type="dxa"/>
            <w:shd w:val="clear" w:color="auto" w:fill="auto"/>
            <w:vAlign w:val="center"/>
          </w:tcPr>
          <w:p w14:paraId="3A2F7B75" w14:textId="58349CD0" w:rsidR="00664251" w:rsidRPr="00BA6F96" w:rsidRDefault="000E7B19" w:rsidP="00634689">
            <w:pPr>
              <w:spacing w:before="40" w:after="40"/>
              <w:rPr>
                <w:rFonts w:eastAsia="Times New Roman"/>
              </w:rPr>
            </w:pPr>
            <w:r>
              <w:rPr>
                <w:rFonts w:ascii="Times" w:eastAsiaTheme="minorEastAsia" w:hAnsi="Times" w:cs="Times" w:hint="eastAsia"/>
                <w:sz w:val="20"/>
                <w:lang w:eastAsia="zh-CN"/>
              </w:rPr>
              <w:t>对</w:t>
            </w:r>
            <w:r>
              <w:rPr>
                <w:rFonts w:ascii="Times" w:eastAsiaTheme="minorEastAsia" w:hAnsi="Times" w:cs="Times"/>
                <w:sz w:val="20"/>
                <w:lang w:eastAsia="zh-CN"/>
              </w:rPr>
              <w:t>附件</w:t>
            </w:r>
            <w:r>
              <w:rPr>
                <w:rFonts w:ascii="Times" w:eastAsiaTheme="minorEastAsia" w:hAnsi="Times" w:cs="Times" w:hint="eastAsia"/>
                <w:sz w:val="20"/>
                <w:lang w:eastAsia="zh-CN"/>
              </w:rPr>
              <w:t>A</w:t>
            </w:r>
            <w:r>
              <w:rPr>
                <w:rFonts w:ascii="Times" w:eastAsiaTheme="minorEastAsia" w:hAnsi="Times" w:cs="Times" w:hint="eastAsia"/>
                <w:sz w:val="20"/>
                <w:lang w:eastAsia="zh-CN"/>
              </w:rPr>
              <w:t>的</w:t>
            </w:r>
            <w:r>
              <w:rPr>
                <w:rFonts w:ascii="Times" w:eastAsiaTheme="minorEastAsia" w:hAnsi="Times" w:cs="Times"/>
                <w:sz w:val="20"/>
                <w:lang w:eastAsia="zh-CN"/>
              </w:rPr>
              <w:t>纠正</w:t>
            </w:r>
          </w:p>
        </w:tc>
      </w:tr>
      <w:tr w:rsidR="00664251" w:rsidRPr="00BA6F96" w14:paraId="29C79213" w14:textId="77777777" w:rsidTr="00634689">
        <w:trPr>
          <w:jc w:val="center"/>
        </w:trPr>
        <w:tc>
          <w:tcPr>
            <w:tcW w:w="1897" w:type="dxa"/>
            <w:shd w:val="clear" w:color="auto" w:fill="auto"/>
            <w:vAlign w:val="center"/>
          </w:tcPr>
          <w:p w14:paraId="7A5BA7EA" w14:textId="77777777" w:rsidR="00664251" w:rsidRPr="00BA6F96" w:rsidRDefault="00C72263" w:rsidP="00634689">
            <w:pPr>
              <w:spacing w:before="40" w:after="40"/>
              <w:jc w:val="center"/>
              <w:rPr>
                <w:rFonts w:eastAsia="Times New Roman"/>
              </w:rPr>
            </w:pPr>
            <w:hyperlink r:id="rId71" w:history="1">
              <w:r w:rsidR="00664251" w:rsidRPr="00BA6F96">
                <w:rPr>
                  <w:rFonts w:ascii="Times" w:eastAsia="Times New Roman" w:hAnsi="Times" w:cs="Times"/>
                  <w:color w:val="0000FF"/>
                  <w:sz w:val="20"/>
                  <w:u w:val="single"/>
                </w:rPr>
                <w:t>Q.3315</w:t>
              </w:r>
            </w:hyperlink>
          </w:p>
        </w:tc>
        <w:tc>
          <w:tcPr>
            <w:tcW w:w="1276" w:type="dxa"/>
            <w:shd w:val="clear" w:color="auto" w:fill="auto"/>
            <w:vAlign w:val="center"/>
          </w:tcPr>
          <w:p w14:paraId="2945A54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2015-01-13</w:t>
            </w:r>
          </w:p>
        </w:tc>
        <w:tc>
          <w:tcPr>
            <w:tcW w:w="992" w:type="dxa"/>
            <w:shd w:val="clear" w:color="auto" w:fill="auto"/>
            <w:vAlign w:val="center"/>
          </w:tcPr>
          <w:p w14:paraId="6FE29CEF"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3AB7E9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524A480" w14:textId="77777777" w:rsidR="00664251" w:rsidRPr="00BA6F96" w:rsidRDefault="002B3294" w:rsidP="00634689">
            <w:pPr>
              <w:spacing w:before="40" w:after="40"/>
              <w:rPr>
                <w:rFonts w:eastAsia="Times New Roman"/>
                <w:lang w:eastAsia="zh-CN"/>
              </w:rPr>
            </w:pPr>
            <w:r w:rsidRPr="002B3294">
              <w:rPr>
                <w:rFonts w:ascii="SimSun" w:hAnsi="SimSun" w:cs="SimSun" w:hint="eastAsia"/>
                <w:sz w:val="20"/>
                <w:lang w:eastAsia="zh-CN"/>
              </w:rPr>
              <w:t>宽带网络网关中灵活网络业务综合的信令要求</w:t>
            </w:r>
          </w:p>
        </w:tc>
      </w:tr>
      <w:tr w:rsidR="00664251" w:rsidRPr="00BA6F96" w14:paraId="1E702795" w14:textId="77777777" w:rsidTr="00634689">
        <w:trPr>
          <w:jc w:val="center"/>
        </w:trPr>
        <w:tc>
          <w:tcPr>
            <w:tcW w:w="1897" w:type="dxa"/>
            <w:shd w:val="clear" w:color="auto" w:fill="auto"/>
            <w:vAlign w:val="center"/>
          </w:tcPr>
          <w:p w14:paraId="683BB8FE" w14:textId="77777777" w:rsidR="00664251" w:rsidRPr="00BA6F96" w:rsidRDefault="00C72263" w:rsidP="00634689">
            <w:pPr>
              <w:spacing w:before="40" w:after="40"/>
              <w:jc w:val="center"/>
              <w:rPr>
                <w:rFonts w:eastAsia="Times New Roman"/>
              </w:rPr>
            </w:pPr>
            <w:hyperlink r:id="rId72" w:history="1">
              <w:r w:rsidR="00664251" w:rsidRPr="00BA6F96">
                <w:rPr>
                  <w:rFonts w:ascii="Times" w:eastAsia="Times New Roman" w:hAnsi="Times" w:cs="Times"/>
                  <w:color w:val="0000FF"/>
                  <w:sz w:val="20"/>
                  <w:u w:val="single"/>
                </w:rPr>
                <w:t>Q.3316</w:t>
              </w:r>
            </w:hyperlink>
          </w:p>
        </w:tc>
        <w:tc>
          <w:tcPr>
            <w:tcW w:w="1276" w:type="dxa"/>
            <w:shd w:val="clear" w:color="auto" w:fill="auto"/>
            <w:vAlign w:val="center"/>
          </w:tcPr>
          <w:p w14:paraId="5634DD2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5155585"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E7EB12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3D5FC75E" w14:textId="77777777" w:rsidR="00664251" w:rsidRPr="00BA6F96" w:rsidRDefault="002B3294" w:rsidP="00634689">
            <w:pPr>
              <w:spacing w:before="40" w:after="40"/>
              <w:rPr>
                <w:rFonts w:eastAsia="Times New Roman"/>
                <w:lang w:eastAsia="zh-CN"/>
              </w:rPr>
            </w:pPr>
            <w:r w:rsidRPr="002B3294">
              <w:rPr>
                <w:rFonts w:ascii="SimSun" w:hAnsi="SimSun" w:cs="SimSun" w:hint="eastAsia"/>
                <w:sz w:val="20"/>
                <w:lang w:eastAsia="zh-CN"/>
              </w:rPr>
              <w:t>交叉层优化的接口和信令要求及规范</w:t>
            </w:r>
          </w:p>
        </w:tc>
      </w:tr>
      <w:tr w:rsidR="00664251" w:rsidRPr="00BA6F96" w14:paraId="7E6F5CD6" w14:textId="77777777" w:rsidTr="00634689">
        <w:trPr>
          <w:jc w:val="center"/>
        </w:trPr>
        <w:tc>
          <w:tcPr>
            <w:tcW w:w="1897" w:type="dxa"/>
            <w:shd w:val="clear" w:color="auto" w:fill="auto"/>
            <w:vAlign w:val="center"/>
          </w:tcPr>
          <w:p w14:paraId="4FAB4F14" w14:textId="77777777" w:rsidR="00664251" w:rsidRPr="00BA6F96" w:rsidRDefault="00C72263" w:rsidP="00634689">
            <w:pPr>
              <w:spacing w:before="40" w:after="40"/>
              <w:jc w:val="center"/>
              <w:rPr>
                <w:rFonts w:eastAsia="Times New Roman"/>
              </w:rPr>
            </w:pPr>
            <w:hyperlink r:id="rId73" w:history="1">
              <w:r w:rsidR="00664251" w:rsidRPr="00BA6F96">
                <w:rPr>
                  <w:rFonts w:ascii="Times" w:eastAsia="Times New Roman" w:hAnsi="Times" w:cs="Times"/>
                  <w:color w:val="0000FF"/>
                  <w:sz w:val="20"/>
                  <w:u w:val="single"/>
                </w:rPr>
                <w:t>Q.3403 v.1</w:t>
              </w:r>
            </w:hyperlink>
          </w:p>
        </w:tc>
        <w:tc>
          <w:tcPr>
            <w:tcW w:w="1276" w:type="dxa"/>
            <w:shd w:val="clear" w:color="auto" w:fill="auto"/>
            <w:vAlign w:val="center"/>
          </w:tcPr>
          <w:p w14:paraId="7A0584D5"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0C5E60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03165DC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C178C55" w14:textId="77777777" w:rsidR="00664251" w:rsidRPr="00BA6F96" w:rsidRDefault="002B3294" w:rsidP="00634689">
            <w:pPr>
              <w:spacing w:before="40" w:after="40"/>
              <w:rPr>
                <w:rFonts w:eastAsia="Times New Roman"/>
                <w:lang w:eastAsia="zh-CN"/>
              </w:rPr>
            </w:pPr>
            <w:r w:rsidRPr="002B3294">
              <w:rPr>
                <w:rFonts w:ascii="SimSun" w:hAnsi="SimSun" w:cs="SimSun" w:hint="eastAsia"/>
                <w:sz w:val="20"/>
                <w:lang w:eastAsia="zh-CN"/>
              </w:rPr>
              <w:t>基于会话发起协议和相关会话描述协议的</w:t>
            </w:r>
            <w:r w:rsidRPr="002B3294">
              <w:rPr>
                <w:rFonts w:ascii="Times" w:eastAsia="Times New Roman" w:hAnsi="Times" w:cs="Times" w:hint="eastAsia"/>
                <w:sz w:val="20"/>
                <w:lang w:eastAsia="zh-CN"/>
              </w:rPr>
              <w:t>IP</w:t>
            </w:r>
            <w:r w:rsidRPr="002B3294">
              <w:rPr>
                <w:rFonts w:ascii="SimSun" w:hAnsi="SimSun" w:cs="SimSun" w:hint="eastAsia"/>
                <w:sz w:val="20"/>
                <w:lang w:eastAsia="zh-CN"/>
              </w:rPr>
              <w:t>多媒体呼叫控制协议</w:t>
            </w:r>
            <w:r w:rsidRPr="002B3294">
              <w:rPr>
                <w:rFonts w:ascii="Times" w:eastAsia="Times New Roman" w:hAnsi="Times" w:cs="Times" w:hint="eastAsia"/>
                <w:sz w:val="20"/>
                <w:lang w:eastAsia="zh-CN"/>
              </w:rPr>
              <w:t xml:space="preserve">- </w:t>
            </w:r>
            <w:r w:rsidRPr="002B3294">
              <w:rPr>
                <w:rFonts w:ascii="SimSun" w:hAnsi="SimSun" w:cs="SimSun" w:hint="eastAsia"/>
                <w:sz w:val="20"/>
                <w:lang w:eastAsia="zh-CN"/>
              </w:rPr>
              <w:t>基本呼叫：用户侧和网络侧的要求</w:t>
            </w:r>
          </w:p>
        </w:tc>
      </w:tr>
      <w:tr w:rsidR="00664251" w:rsidRPr="00BA6F96" w14:paraId="75946993" w14:textId="77777777" w:rsidTr="00634689">
        <w:trPr>
          <w:jc w:val="center"/>
        </w:trPr>
        <w:tc>
          <w:tcPr>
            <w:tcW w:w="1897" w:type="dxa"/>
            <w:shd w:val="clear" w:color="auto" w:fill="auto"/>
            <w:vAlign w:val="center"/>
          </w:tcPr>
          <w:p w14:paraId="11498B47" w14:textId="77777777" w:rsidR="00664251" w:rsidRPr="00BA6F96" w:rsidRDefault="00C72263" w:rsidP="00634689">
            <w:pPr>
              <w:spacing w:before="40" w:after="40"/>
              <w:jc w:val="center"/>
              <w:rPr>
                <w:rFonts w:eastAsia="Times New Roman"/>
              </w:rPr>
            </w:pPr>
            <w:hyperlink r:id="rId74" w:history="1">
              <w:r w:rsidR="00664251" w:rsidRPr="00BA6F96">
                <w:rPr>
                  <w:rFonts w:ascii="Times" w:eastAsia="Times New Roman" w:hAnsi="Times" w:cs="Times"/>
                  <w:color w:val="0000FF"/>
                  <w:sz w:val="20"/>
                  <w:u w:val="single"/>
                </w:rPr>
                <w:t>Q.3404</w:t>
              </w:r>
            </w:hyperlink>
          </w:p>
        </w:tc>
        <w:tc>
          <w:tcPr>
            <w:tcW w:w="1276" w:type="dxa"/>
            <w:shd w:val="clear" w:color="auto" w:fill="auto"/>
            <w:vAlign w:val="center"/>
          </w:tcPr>
          <w:p w14:paraId="4D70CBA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7B40B919"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D09FD9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351D63C" w14:textId="529F9DF1" w:rsidR="00664251" w:rsidRPr="00BA6F96" w:rsidRDefault="00624463" w:rsidP="00624463">
            <w:pPr>
              <w:spacing w:before="40" w:after="40"/>
              <w:rPr>
                <w:rFonts w:eastAsia="Times New Roman"/>
                <w:lang w:eastAsia="zh-CN"/>
              </w:rPr>
            </w:pPr>
            <w:r w:rsidRPr="00624463">
              <w:rPr>
                <w:rFonts w:ascii="SimSun" w:hAnsi="SimSun" w:cs="SimSun" w:hint="eastAsia"/>
                <w:sz w:val="20"/>
                <w:lang w:eastAsia="zh-CN"/>
              </w:rPr>
              <w:t>支持向</w:t>
            </w:r>
            <w:r w:rsidRPr="00624463">
              <w:rPr>
                <w:rFonts w:ascii="SimSun" w:hAnsi="SimSun" w:cs="SimSun"/>
                <w:sz w:val="20"/>
                <w:lang w:eastAsia="zh-CN"/>
              </w:rPr>
              <w:t>IPv6</w:t>
            </w:r>
            <w:r w:rsidRPr="00624463">
              <w:rPr>
                <w:rFonts w:ascii="SimSun" w:hAnsi="SimSun" w:cs="SimSun" w:hint="eastAsia"/>
                <w:sz w:val="20"/>
                <w:lang w:eastAsia="zh-CN"/>
              </w:rPr>
              <w:t>过渡的</w:t>
            </w:r>
            <w:r w:rsidRPr="00624463">
              <w:rPr>
                <w:rFonts w:ascii="SimSun" w:hAnsi="SimSun" w:cs="SimSun"/>
                <w:sz w:val="20"/>
                <w:lang w:eastAsia="zh-CN"/>
              </w:rPr>
              <w:t>NGN</w:t>
            </w:r>
            <w:r w:rsidRPr="00624463">
              <w:rPr>
                <w:rFonts w:ascii="SimSun" w:hAnsi="SimSun" w:cs="SimSun" w:hint="eastAsia"/>
                <w:sz w:val="20"/>
                <w:lang w:eastAsia="zh-CN"/>
              </w:rPr>
              <w:t>实时多媒体业务的信令要求</w:t>
            </w:r>
          </w:p>
        </w:tc>
      </w:tr>
      <w:tr w:rsidR="00664251" w:rsidRPr="00BA6F96" w14:paraId="4872D7FE" w14:textId="77777777" w:rsidTr="00634689">
        <w:trPr>
          <w:jc w:val="center"/>
        </w:trPr>
        <w:tc>
          <w:tcPr>
            <w:tcW w:w="1897" w:type="dxa"/>
            <w:shd w:val="clear" w:color="auto" w:fill="auto"/>
            <w:vAlign w:val="center"/>
          </w:tcPr>
          <w:p w14:paraId="59A32BEE" w14:textId="77777777" w:rsidR="00664251" w:rsidRPr="00BA6F96" w:rsidRDefault="00C72263" w:rsidP="00634689">
            <w:pPr>
              <w:spacing w:before="40" w:after="40"/>
              <w:jc w:val="center"/>
              <w:rPr>
                <w:rFonts w:eastAsia="Times New Roman"/>
              </w:rPr>
            </w:pPr>
            <w:hyperlink r:id="rId75" w:history="1">
              <w:r w:rsidR="00664251" w:rsidRPr="00BA6F96">
                <w:rPr>
                  <w:rFonts w:ascii="Times" w:eastAsia="Times New Roman" w:hAnsi="Times" w:cs="Times"/>
                  <w:color w:val="0000FF"/>
                  <w:sz w:val="20"/>
                  <w:u w:val="single"/>
                </w:rPr>
                <w:t>Q.3614</w:t>
              </w:r>
            </w:hyperlink>
          </w:p>
        </w:tc>
        <w:tc>
          <w:tcPr>
            <w:tcW w:w="1276" w:type="dxa"/>
            <w:shd w:val="clear" w:color="auto" w:fill="auto"/>
            <w:vAlign w:val="center"/>
          </w:tcPr>
          <w:p w14:paraId="63D9403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2014-01-13</w:t>
            </w:r>
          </w:p>
        </w:tc>
        <w:tc>
          <w:tcPr>
            <w:tcW w:w="992" w:type="dxa"/>
            <w:shd w:val="clear" w:color="auto" w:fill="auto"/>
            <w:vAlign w:val="center"/>
          </w:tcPr>
          <w:p w14:paraId="2081A0BA"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7FFC72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A870260" w14:textId="77777777" w:rsidR="00664251" w:rsidRPr="00BA6F96" w:rsidRDefault="002B3294" w:rsidP="00634689">
            <w:pPr>
              <w:spacing w:before="40" w:after="40"/>
              <w:rPr>
                <w:rFonts w:eastAsia="Times New Roman"/>
                <w:lang w:eastAsia="zh-CN"/>
              </w:rPr>
            </w:pPr>
            <w:r w:rsidRPr="002B3294">
              <w:rPr>
                <w:rFonts w:ascii="SimSun" w:hAnsi="SimSun" w:cs="SimSun" w:hint="eastAsia"/>
                <w:sz w:val="20"/>
                <w:lang w:eastAsia="zh-CN"/>
              </w:rPr>
              <w:t>作为下一代网络补充业务的主叫识别显示和主叫识别限制协议规范</w:t>
            </w:r>
          </w:p>
        </w:tc>
      </w:tr>
      <w:tr w:rsidR="00664251" w:rsidRPr="00BA6F96" w14:paraId="0CA560FF" w14:textId="77777777" w:rsidTr="00634689">
        <w:trPr>
          <w:jc w:val="center"/>
        </w:trPr>
        <w:tc>
          <w:tcPr>
            <w:tcW w:w="1897" w:type="dxa"/>
            <w:shd w:val="clear" w:color="auto" w:fill="auto"/>
            <w:vAlign w:val="center"/>
          </w:tcPr>
          <w:p w14:paraId="78D5112C" w14:textId="77777777" w:rsidR="00664251" w:rsidRPr="00BA6F96" w:rsidRDefault="00C72263" w:rsidP="00634689">
            <w:pPr>
              <w:spacing w:before="40" w:after="40"/>
              <w:jc w:val="center"/>
              <w:rPr>
                <w:rFonts w:eastAsia="Times New Roman"/>
              </w:rPr>
            </w:pPr>
            <w:hyperlink r:id="rId76" w:history="1">
              <w:r w:rsidR="00664251" w:rsidRPr="00BA6F96">
                <w:rPr>
                  <w:rFonts w:ascii="Times" w:eastAsia="Times New Roman" w:hAnsi="Times" w:cs="Times"/>
                  <w:color w:val="0000FF"/>
                  <w:sz w:val="20"/>
                  <w:u w:val="single"/>
                </w:rPr>
                <w:t>Q.3615</w:t>
              </w:r>
            </w:hyperlink>
          </w:p>
        </w:tc>
        <w:tc>
          <w:tcPr>
            <w:tcW w:w="1276" w:type="dxa"/>
            <w:shd w:val="clear" w:color="auto" w:fill="auto"/>
            <w:vAlign w:val="center"/>
          </w:tcPr>
          <w:p w14:paraId="2100C66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2015-04-29</w:t>
            </w:r>
          </w:p>
        </w:tc>
        <w:tc>
          <w:tcPr>
            <w:tcW w:w="992" w:type="dxa"/>
            <w:shd w:val="clear" w:color="auto" w:fill="auto"/>
            <w:vAlign w:val="center"/>
          </w:tcPr>
          <w:p w14:paraId="35C7921E"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443D4DA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EDA02AB" w14:textId="77777777" w:rsidR="00664251" w:rsidRPr="00BA6F96" w:rsidRDefault="0087124A" w:rsidP="00634689">
            <w:pPr>
              <w:spacing w:before="40" w:after="40"/>
              <w:rPr>
                <w:rFonts w:eastAsia="Times New Roman"/>
              </w:rPr>
            </w:pPr>
            <w:r w:rsidRPr="0087124A">
              <w:rPr>
                <w:rFonts w:ascii="Times" w:eastAsia="Times New Roman" w:hAnsi="Times" w:cs="Times" w:hint="eastAsia"/>
                <w:sz w:val="20"/>
              </w:rPr>
              <w:t>GeoSMS</w:t>
            </w:r>
            <w:r w:rsidRPr="0087124A">
              <w:rPr>
                <w:rFonts w:ascii="SimSun" w:hAnsi="SimSun" w:cs="SimSun" w:hint="eastAsia"/>
                <w:sz w:val="20"/>
              </w:rPr>
              <w:t>协议</w:t>
            </w:r>
          </w:p>
        </w:tc>
      </w:tr>
      <w:tr w:rsidR="00664251" w:rsidRPr="00BA6F96" w14:paraId="1CB2181A" w14:textId="77777777" w:rsidTr="00634689">
        <w:trPr>
          <w:jc w:val="center"/>
        </w:trPr>
        <w:tc>
          <w:tcPr>
            <w:tcW w:w="1897" w:type="dxa"/>
            <w:shd w:val="clear" w:color="auto" w:fill="auto"/>
            <w:vAlign w:val="center"/>
          </w:tcPr>
          <w:p w14:paraId="3F86C851" w14:textId="77777777" w:rsidR="00664251" w:rsidRPr="00BA6F96" w:rsidRDefault="00C72263" w:rsidP="00634689">
            <w:pPr>
              <w:spacing w:before="40" w:after="40"/>
              <w:jc w:val="center"/>
              <w:rPr>
                <w:rFonts w:eastAsia="Times New Roman"/>
              </w:rPr>
            </w:pPr>
            <w:hyperlink r:id="rId77" w:history="1">
              <w:r w:rsidR="00664251" w:rsidRPr="00BA6F96">
                <w:rPr>
                  <w:rFonts w:ascii="Times" w:eastAsia="Times New Roman" w:hAnsi="Times" w:cs="Times"/>
                  <w:color w:val="0000FF"/>
                  <w:sz w:val="20"/>
                  <w:u w:val="single"/>
                </w:rPr>
                <w:t>Q.3616</w:t>
              </w:r>
            </w:hyperlink>
          </w:p>
        </w:tc>
        <w:tc>
          <w:tcPr>
            <w:tcW w:w="1276" w:type="dxa"/>
            <w:shd w:val="clear" w:color="auto" w:fill="auto"/>
            <w:vAlign w:val="center"/>
          </w:tcPr>
          <w:p w14:paraId="30BF8F50"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2015-10-07</w:t>
            </w:r>
          </w:p>
        </w:tc>
        <w:tc>
          <w:tcPr>
            <w:tcW w:w="992" w:type="dxa"/>
            <w:shd w:val="clear" w:color="auto" w:fill="auto"/>
            <w:vAlign w:val="center"/>
          </w:tcPr>
          <w:p w14:paraId="3FE9B945"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0475514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3BCCA85" w14:textId="77777777" w:rsidR="00664251" w:rsidRPr="0084785C" w:rsidRDefault="00ED15F6" w:rsidP="00634689">
            <w:pPr>
              <w:spacing w:before="40" w:after="40"/>
              <w:rPr>
                <w:rFonts w:eastAsia="Times New Roman"/>
                <w:highlight w:val="yellow"/>
                <w:lang w:eastAsia="zh-CN"/>
              </w:rPr>
            </w:pPr>
            <w:r w:rsidRPr="00ED15F6">
              <w:rPr>
                <w:rFonts w:ascii="SimSun" w:hAnsi="SimSun" w:cs="SimSun" w:hint="eastAsia"/>
                <w:sz w:val="20"/>
                <w:lang w:eastAsia="zh-CN"/>
              </w:rPr>
              <w:t>作为</w:t>
            </w:r>
            <w:r w:rsidRPr="00ED15F6">
              <w:rPr>
                <w:rFonts w:ascii="Times" w:eastAsia="Times New Roman" w:hAnsi="Times" w:cs="Times" w:hint="eastAsia"/>
                <w:sz w:val="20"/>
                <w:lang w:eastAsia="zh-CN"/>
              </w:rPr>
              <w:t>NGN</w:t>
            </w:r>
            <w:r w:rsidRPr="00ED15F6">
              <w:rPr>
                <w:rFonts w:ascii="SimSun" w:hAnsi="SimSun" w:cs="SimSun" w:hint="eastAsia"/>
                <w:sz w:val="20"/>
                <w:lang w:eastAsia="zh-CN"/>
              </w:rPr>
              <w:t>补充业务的通信转移协议规范</w:t>
            </w:r>
          </w:p>
        </w:tc>
      </w:tr>
      <w:tr w:rsidR="00664251" w:rsidRPr="00BA6F96" w14:paraId="23B8C0EE" w14:textId="77777777" w:rsidTr="00634689">
        <w:trPr>
          <w:jc w:val="center"/>
        </w:trPr>
        <w:tc>
          <w:tcPr>
            <w:tcW w:w="1897" w:type="dxa"/>
            <w:shd w:val="clear" w:color="auto" w:fill="auto"/>
            <w:vAlign w:val="center"/>
          </w:tcPr>
          <w:p w14:paraId="7753515E" w14:textId="1296749F" w:rsidR="00664251" w:rsidRPr="00A3222B" w:rsidRDefault="00C72263" w:rsidP="00A3222B">
            <w:pPr>
              <w:spacing w:before="40" w:after="40"/>
              <w:jc w:val="center"/>
              <w:rPr>
                <w:rFonts w:eastAsiaTheme="minorEastAsia"/>
                <w:lang w:eastAsia="zh-CN"/>
              </w:rPr>
            </w:pPr>
            <w:hyperlink r:id="rId78" w:history="1">
              <w:r w:rsidR="00664251" w:rsidRPr="00BA6F96">
                <w:rPr>
                  <w:rFonts w:ascii="Times" w:eastAsia="Times New Roman" w:hAnsi="Times" w:cs="Times"/>
                  <w:color w:val="0000FF"/>
                  <w:sz w:val="20"/>
                  <w:u w:val="single"/>
                  <w:lang w:eastAsia="zh-CN"/>
                </w:rPr>
                <w:t>Q.3617 v1</w:t>
              </w:r>
            </w:hyperlink>
            <w:r w:rsidR="00664251" w:rsidRPr="00BA6F96">
              <w:rPr>
                <w:rFonts w:ascii="Times" w:eastAsia="Times New Roman" w:hAnsi="Times" w:cs="Times"/>
                <w:sz w:val="20"/>
                <w:lang w:eastAsia="zh-CN"/>
              </w:rPr>
              <w:t xml:space="preserve"> </w:t>
            </w:r>
            <w:r w:rsidR="00664251" w:rsidRPr="00BA6F96">
              <w:rPr>
                <w:rFonts w:ascii="Times" w:eastAsia="Times New Roman" w:hAnsi="Times" w:cs="Times"/>
                <w:sz w:val="20"/>
                <w:lang w:eastAsia="zh-CN"/>
              </w:rPr>
              <w:br/>
            </w:r>
            <w:r w:rsidR="00A3222B" w:rsidRPr="00EE0C53">
              <w:rPr>
                <w:rFonts w:ascii="Times" w:eastAsiaTheme="minorEastAsia" w:hAnsi="Times" w:cs="Times" w:hint="eastAsia"/>
                <w:sz w:val="20"/>
                <w:lang w:eastAsia="zh-CN"/>
              </w:rPr>
              <w:t>（</w:t>
            </w:r>
            <w:r w:rsidR="00A3222B" w:rsidRPr="00EE0C53">
              <w:rPr>
                <w:rFonts w:ascii="STKaiti" w:eastAsia="STKaiti" w:hAnsi="STKaiti" w:cs="Times" w:hint="eastAsia"/>
                <w:sz w:val="20"/>
                <w:lang w:eastAsia="zh-CN"/>
              </w:rPr>
              <w:t>注：重新编号，过去编号为</w:t>
            </w:r>
            <w:r w:rsidR="00664251" w:rsidRPr="00EE0C53">
              <w:rPr>
                <w:rFonts w:ascii="STKaiti" w:eastAsia="STKaiti" w:hAnsi="STKaiti" w:cs="Times"/>
                <w:sz w:val="20"/>
                <w:lang w:eastAsia="zh-CN"/>
              </w:rPr>
              <w:t xml:space="preserve"> Q.3652</w:t>
            </w:r>
            <w:r w:rsidR="00A3222B" w:rsidRPr="00EE0C53">
              <w:rPr>
                <w:rFonts w:ascii="Times" w:eastAsiaTheme="minorEastAsia" w:hAnsi="Times" w:cs="Times" w:hint="eastAsia"/>
                <w:sz w:val="20"/>
                <w:lang w:eastAsia="zh-CN"/>
              </w:rPr>
              <w:t>）</w:t>
            </w:r>
          </w:p>
        </w:tc>
        <w:tc>
          <w:tcPr>
            <w:tcW w:w="1276" w:type="dxa"/>
            <w:shd w:val="clear" w:color="auto" w:fill="auto"/>
            <w:vAlign w:val="center"/>
          </w:tcPr>
          <w:p w14:paraId="52657EA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1AB7CD8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854116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C2D5F95" w14:textId="77777777" w:rsidR="00664251" w:rsidRPr="00BA6F96" w:rsidRDefault="00ED15F6" w:rsidP="00634689">
            <w:pPr>
              <w:spacing w:before="40" w:after="40"/>
              <w:rPr>
                <w:rFonts w:eastAsia="Times New Roman"/>
                <w:lang w:eastAsia="zh-CN"/>
              </w:rPr>
            </w:pPr>
            <w:r w:rsidRPr="00ED15F6">
              <w:rPr>
                <w:rFonts w:ascii="SimSun" w:hAnsi="SimSun" w:cs="SimSun" w:hint="eastAsia"/>
                <w:sz w:val="20"/>
                <w:lang w:eastAsia="zh-CN"/>
              </w:rPr>
              <w:t>使用</w:t>
            </w:r>
            <w:r w:rsidRPr="00ED15F6">
              <w:rPr>
                <w:rFonts w:ascii="Times" w:eastAsia="Times New Roman" w:hAnsi="Times" w:cs="Times" w:hint="eastAsia"/>
                <w:sz w:val="20"/>
                <w:lang w:eastAsia="zh-CN"/>
              </w:rPr>
              <w:t>IP</w:t>
            </w:r>
            <w:r w:rsidRPr="00ED15F6">
              <w:rPr>
                <w:rFonts w:ascii="SimSun" w:hAnsi="SimSun" w:cs="SimSun" w:hint="eastAsia"/>
                <w:sz w:val="20"/>
                <w:lang w:eastAsia="zh-CN"/>
              </w:rPr>
              <w:t>多媒体（</w:t>
            </w:r>
            <w:r w:rsidRPr="00ED15F6">
              <w:rPr>
                <w:rFonts w:ascii="Times" w:eastAsia="Times New Roman" w:hAnsi="Times" w:cs="Times" w:hint="eastAsia"/>
                <w:sz w:val="20"/>
                <w:lang w:eastAsia="zh-CN"/>
              </w:rPr>
              <w:t>IM</w:t>
            </w:r>
            <w:r w:rsidRPr="00ED15F6">
              <w:rPr>
                <w:rFonts w:ascii="SimSun" w:hAnsi="SimSun" w:cs="SimSun" w:hint="eastAsia"/>
                <w:sz w:val="20"/>
                <w:lang w:eastAsia="zh-CN"/>
              </w:rPr>
              <w:t>）核心网（</w:t>
            </w:r>
            <w:r w:rsidRPr="00ED15F6">
              <w:rPr>
                <w:rFonts w:ascii="Times" w:eastAsia="Times New Roman" w:hAnsi="Times" w:cs="Times" w:hint="eastAsia"/>
                <w:sz w:val="20"/>
                <w:lang w:eastAsia="zh-CN"/>
              </w:rPr>
              <w:t>CN</w:t>
            </w:r>
            <w:r w:rsidRPr="00ED15F6">
              <w:rPr>
                <w:rFonts w:ascii="SimSun" w:hAnsi="SimSun" w:cs="SimSun" w:hint="eastAsia"/>
                <w:sz w:val="20"/>
                <w:lang w:eastAsia="zh-CN"/>
              </w:rPr>
              <w:t>）子系统的终止识别显示（</w:t>
            </w:r>
            <w:r w:rsidRPr="00ED15F6">
              <w:rPr>
                <w:rFonts w:ascii="Times" w:eastAsia="Times New Roman" w:hAnsi="Times" w:cs="Times" w:hint="eastAsia"/>
                <w:sz w:val="20"/>
                <w:lang w:eastAsia="zh-CN"/>
              </w:rPr>
              <w:t>TIP</w:t>
            </w:r>
            <w:r w:rsidRPr="00ED15F6">
              <w:rPr>
                <w:rFonts w:ascii="SimSun" w:hAnsi="SimSun" w:cs="SimSun" w:hint="eastAsia"/>
                <w:sz w:val="20"/>
                <w:lang w:eastAsia="zh-CN"/>
              </w:rPr>
              <w:t>）和终止识别限制（</w:t>
            </w:r>
            <w:r w:rsidRPr="00ED15F6">
              <w:rPr>
                <w:rFonts w:ascii="Times" w:eastAsia="Times New Roman" w:hAnsi="Times" w:cs="Times" w:hint="eastAsia"/>
                <w:sz w:val="20"/>
                <w:lang w:eastAsia="zh-CN"/>
              </w:rPr>
              <w:t>TIR</w:t>
            </w:r>
            <w:r w:rsidRPr="00ED15F6">
              <w:rPr>
                <w:rFonts w:ascii="SimSun" w:hAnsi="SimSun" w:cs="SimSun" w:hint="eastAsia"/>
                <w:sz w:val="20"/>
                <w:lang w:eastAsia="zh-CN"/>
              </w:rPr>
              <w:t>）；协议规范</w:t>
            </w:r>
          </w:p>
        </w:tc>
      </w:tr>
      <w:tr w:rsidR="00664251" w:rsidRPr="00BA6F96" w14:paraId="7032ADF2" w14:textId="77777777" w:rsidTr="00634689">
        <w:trPr>
          <w:jc w:val="center"/>
        </w:trPr>
        <w:tc>
          <w:tcPr>
            <w:tcW w:w="1897" w:type="dxa"/>
            <w:shd w:val="clear" w:color="auto" w:fill="auto"/>
            <w:vAlign w:val="center"/>
          </w:tcPr>
          <w:p w14:paraId="01CE3039" w14:textId="77777777" w:rsidR="00664251" w:rsidRPr="00BA6F96" w:rsidRDefault="00C72263" w:rsidP="00634689">
            <w:pPr>
              <w:spacing w:before="40" w:after="40"/>
              <w:jc w:val="center"/>
              <w:rPr>
                <w:rFonts w:eastAsia="Times New Roman"/>
              </w:rPr>
            </w:pPr>
            <w:hyperlink r:id="rId79" w:history="1">
              <w:r w:rsidR="00664251" w:rsidRPr="00BA6F96">
                <w:rPr>
                  <w:rFonts w:ascii="Times" w:eastAsia="Times New Roman" w:hAnsi="Times" w:cs="Times"/>
                  <w:color w:val="0000FF"/>
                  <w:sz w:val="20"/>
                  <w:u w:val="single"/>
                </w:rPr>
                <w:t>Q.3618 v.1</w:t>
              </w:r>
            </w:hyperlink>
          </w:p>
        </w:tc>
        <w:tc>
          <w:tcPr>
            <w:tcW w:w="1276" w:type="dxa"/>
            <w:shd w:val="clear" w:color="auto" w:fill="auto"/>
            <w:vAlign w:val="center"/>
          </w:tcPr>
          <w:p w14:paraId="5E1CB24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0DF12BA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823D9C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2660DF8" w14:textId="77777777" w:rsidR="00664251" w:rsidRPr="00BA6F96" w:rsidRDefault="00ED15F6" w:rsidP="00ED15F6">
            <w:pPr>
              <w:spacing w:before="40" w:after="40"/>
              <w:rPr>
                <w:rFonts w:eastAsia="Times New Roman"/>
                <w:lang w:eastAsia="zh-CN"/>
              </w:rPr>
            </w:pPr>
            <w:r w:rsidRPr="00ED15F6">
              <w:rPr>
                <w:rFonts w:ascii="SimSun" w:hAnsi="SimSun" w:cs="SimSun" w:hint="eastAsia"/>
                <w:sz w:val="20"/>
                <w:lang w:eastAsia="zh-CN"/>
              </w:rPr>
              <w:t>使用</w:t>
            </w:r>
            <w:r w:rsidRPr="00ED15F6">
              <w:rPr>
                <w:rFonts w:ascii="Times" w:eastAsia="Times New Roman" w:hAnsi="Times" w:cs="Times" w:hint="eastAsia"/>
                <w:sz w:val="20"/>
                <w:lang w:eastAsia="zh-CN"/>
              </w:rPr>
              <w:t>IP</w:t>
            </w:r>
            <w:r w:rsidRPr="00ED15F6">
              <w:rPr>
                <w:rFonts w:ascii="SimSun" w:hAnsi="SimSun" w:cs="SimSun" w:hint="eastAsia"/>
                <w:sz w:val="20"/>
                <w:lang w:eastAsia="zh-CN"/>
              </w:rPr>
              <w:t>多媒体核心网子系统的始发识别显示和始发识别限制</w:t>
            </w:r>
            <w:r w:rsidRPr="00ED15F6">
              <w:rPr>
                <w:rFonts w:ascii="Times" w:eastAsia="Times New Roman" w:hAnsi="Times" w:cs="Times" w:hint="eastAsia"/>
                <w:sz w:val="20"/>
                <w:lang w:eastAsia="zh-CN"/>
              </w:rPr>
              <w:t xml:space="preserve"> </w:t>
            </w:r>
            <w:r w:rsidRPr="00ED15F6">
              <w:rPr>
                <w:rFonts w:ascii="Times" w:eastAsia="Times New Roman" w:hAnsi="Times" w:cs="Times"/>
                <w:sz w:val="20"/>
                <w:lang w:eastAsia="zh-CN"/>
              </w:rPr>
              <w:t>–</w:t>
            </w:r>
            <w:r w:rsidRPr="00ED15F6">
              <w:rPr>
                <w:rFonts w:ascii="Times" w:eastAsia="Times New Roman" w:hAnsi="Times" w:cs="Times" w:hint="eastAsia"/>
                <w:sz w:val="20"/>
                <w:lang w:eastAsia="zh-CN"/>
              </w:rPr>
              <w:t xml:space="preserve"> </w:t>
            </w:r>
            <w:r w:rsidRPr="00ED15F6">
              <w:rPr>
                <w:rFonts w:ascii="SimSun" w:hAnsi="SimSun" w:cs="SimSun" w:hint="eastAsia"/>
                <w:sz w:val="20"/>
                <w:lang w:eastAsia="zh-CN"/>
              </w:rPr>
              <w:t>协议规范</w:t>
            </w:r>
          </w:p>
        </w:tc>
      </w:tr>
      <w:tr w:rsidR="00664251" w:rsidRPr="00BA6F96" w14:paraId="5B803B6E" w14:textId="77777777" w:rsidTr="00634689">
        <w:trPr>
          <w:jc w:val="center"/>
        </w:trPr>
        <w:tc>
          <w:tcPr>
            <w:tcW w:w="1897" w:type="dxa"/>
            <w:shd w:val="clear" w:color="auto" w:fill="auto"/>
            <w:vAlign w:val="center"/>
          </w:tcPr>
          <w:p w14:paraId="6348085C" w14:textId="77777777" w:rsidR="00664251" w:rsidRPr="00BA6F96" w:rsidRDefault="00C72263" w:rsidP="00634689">
            <w:pPr>
              <w:spacing w:before="40" w:after="40"/>
              <w:jc w:val="center"/>
              <w:rPr>
                <w:rFonts w:eastAsia="Times New Roman"/>
              </w:rPr>
            </w:pPr>
            <w:hyperlink r:id="rId80" w:history="1">
              <w:r w:rsidR="00664251" w:rsidRPr="00BA6F96">
                <w:rPr>
                  <w:rFonts w:ascii="Times" w:eastAsia="Times New Roman" w:hAnsi="Times" w:cs="Times"/>
                  <w:color w:val="0000FF"/>
                  <w:sz w:val="20"/>
                  <w:u w:val="single"/>
                </w:rPr>
                <w:t>Q.3619 v.1</w:t>
              </w:r>
            </w:hyperlink>
          </w:p>
        </w:tc>
        <w:tc>
          <w:tcPr>
            <w:tcW w:w="1276" w:type="dxa"/>
            <w:shd w:val="clear" w:color="auto" w:fill="auto"/>
            <w:vAlign w:val="center"/>
          </w:tcPr>
          <w:p w14:paraId="5D759D8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0429BB7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00948C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F3ABD63" w14:textId="77777777" w:rsidR="00664251" w:rsidRPr="00BA6F96" w:rsidRDefault="00ED15F6" w:rsidP="00634689">
            <w:pPr>
              <w:spacing w:before="40" w:after="40"/>
              <w:rPr>
                <w:rFonts w:eastAsia="Times New Roman"/>
                <w:lang w:eastAsia="zh-CN"/>
              </w:rPr>
            </w:pPr>
            <w:r w:rsidRPr="00ED15F6">
              <w:rPr>
                <w:rFonts w:ascii="SimSun" w:hAnsi="SimSun" w:cs="SimSun" w:hint="eastAsia"/>
                <w:sz w:val="20"/>
                <w:lang w:eastAsia="zh-CN"/>
              </w:rPr>
              <w:t>使用</w:t>
            </w:r>
            <w:r w:rsidRPr="00ED15F6">
              <w:rPr>
                <w:rFonts w:ascii="Times" w:eastAsia="Times New Roman" w:hAnsi="Times" w:cs="Times" w:hint="eastAsia"/>
                <w:sz w:val="20"/>
                <w:lang w:eastAsia="zh-CN"/>
              </w:rPr>
              <w:t>IP</w:t>
            </w:r>
            <w:r w:rsidRPr="00ED15F6">
              <w:rPr>
                <w:rFonts w:ascii="SimSun" w:hAnsi="SimSun" w:cs="SimSun" w:hint="eastAsia"/>
                <w:sz w:val="20"/>
                <w:lang w:eastAsia="zh-CN"/>
              </w:rPr>
              <w:t>多媒体核心网子系统的通信保持</w:t>
            </w:r>
            <w:r w:rsidRPr="00ED15F6">
              <w:rPr>
                <w:rFonts w:ascii="Times" w:eastAsia="Times New Roman" w:hAnsi="Times" w:cs="Times" w:hint="eastAsia"/>
                <w:sz w:val="20"/>
                <w:lang w:eastAsia="zh-CN"/>
              </w:rPr>
              <w:t xml:space="preserve"> </w:t>
            </w:r>
            <w:r w:rsidRPr="00ED15F6">
              <w:rPr>
                <w:rFonts w:ascii="Times" w:eastAsia="Times New Roman" w:hAnsi="Times" w:cs="Times"/>
                <w:sz w:val="20"/>
                <w:lang w:eastAsia="zh-CN"/>
              </w:rPr>
              <w:t>–</w:t>
            </w:r>
            <w:r w:rsidRPr="00ED15F6">
              <w:rPr>
                <w:rFonts w:ascii="Times" w:eastAsia="Times New Roman" w:hAnsi="Times" w:cs="Times" w:hint="eastAsia"/>
                <w:sz w:val="20"/>
                <w:lang w:eastAsia="zh-CN"/>
              </w:rPr>
              <w:t xml:space="preserve"> </w:t>
            </w:r>
            <w:r w:rsidRPr="00ED15F6">
              <w:rPr>
                <w:rFonts w:ascii="SimSun" w:hAnsi="SimSun" w:cs="SimSun" w:hint="eastAsia"/>
                <w:sz w:val="20"/>
                <w:lang w:eastAsia="zh-CN"/>
              </w:rPr>
              <w:t>协议规范</w:t>
            </w:r>
          </w:p>
        </w:tc>
      </w:tr>
      <w:tr w:rsidR="00664251" w:rsidRPr="00BA6F96" w14:paraId="36C2D7D1" w14:textId="77777777" w:rsidTr="00634689">
        <w:trPr>
          <w:jc w:val="center"/>
        </w:trPr>
        <w:tc>
          <w:tcPr>
            <w:tcW w:w="1897" w:type="dxa"/>
            <w:shd w:val="clear" w:color="auto" w:fill="auto"/>
            <w:vAlign w:val="center"/>
          </w:tcPr>
          <w:p w14:paraId="6174DB34" w14:textId="77777777" w:rsidR="00664251" w:rsidRPr="00BA6F96" w:rsidRDefault="00C72263" w:rsidP="00634689">
            <w:pPr>
              <w:spacing w:before="40" w:after="40"/>
              <w:jc w:val="center"/>
              <w:rPr>
                <w:rFonts w:eastAsia="Times New Roman"/>
              </w:rPr>
            </w:pPr>
            <w:hyperlink r:id="rId81" w:history="1">
              <w:r w:rsidR="00664251" w:rsidRPr="00BA6F96">
                <w:rPr>
                  <w:rFonts w:ascii="Times" w:eastAsia="Times New Roman" w:hAnsi="Times" w:cs="Times"/>
                  <w:color w:val="0000FF"/>
                  <w:sz w:val="20"/>
                  <w:u w:val="single"/>
                </w:rPr>
                <w:t>Q.3620 v.1</w:t>
              </w:r>
            </w:hyperlink>
          </w:p>
        </w:tc>
        <w:tc>
          <w:tcPr>
            <w:tcW w:w="1276" w:type="dxa"/>
            <w:shd w:val="clear" w:color="auto" w:fill="auto"/>
            <w:vAlign w:val="center"/>
          </w:tcPr>
          <w:p w14:paraId="5B0A377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31FF182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24DE83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1D30065" w14:textId="77777777" w:rsidR="00664251" w:rsidRPr="00BA6F96" w:rsidRDefault="00A652BD" w:rsidP="00634689">
            <w:pPr>
              <w:spacing w:before="40" w:after="40"/>
              <w:rPr>
                <w:rFonts w:eastAsia="Times New Roman"/>
                <w:lang w:eastAsia="zh-CN"/>
              </w:rPr>
            </w:pPr>
            <w:r w:rsidRPr="00A652BD">
              <w:rPr>
                <w:rFonts w:ascii="SimSun" w:hAnsi="SimSun" w:cs="SimSun" w:hint="eastAsia"/>
                <w:sz w:val="20"/>
                <w:lang w:eastAsia="zh-CN"/>
              </w:rPr>
              <w:t>使用</w:t>
            </w:r>
            <w:r w:rsidRPr="00A652BD">
              <w:rPr>
                <w:rFonts w:ascii="Times" w:eastAsia="Times New Roman" w:hAnsi="Times" w:cs="Times" w:hint="eastAsia"/>
                <w:sz w:val="20"/>
                <w:lang w:eastAsia="zh-CN"/>
              </w:rPr>
              <w:t>IP</w:t>
            </w:r>
            <w:r w:rsidRPr="00A652BD">
              <w:rPr>
                <w:rFonts w:ascii="SimSun" w:hAnsi="SimSun" w:cs="SimSun" w:hint="eastAsia"/>
                <w:sz w:val="20"/>
                <w:lang w:eastAsia="zh-CN"/>
              </w:rPr>
              <w:t>多媒体核心网子系统的通信转移</w:t>
            </w:r>
            <w:r w:rsidRPr="00A652BD">
              <w:rPr>
                <w:rFonts w:ascii="Times" w:eastAsia="Times New Roman" w:hAnsi="Times" w:cs="Times" w:hint="eastAsia"/>
                <w:sz w:val="20"/>
                <w:lang w:eastAsia="zh-CN"/>
              </w:rPr>
              <w:t xml:space="preserve"> </w:t>
            </w:r>
            <w:r w:rsidRPr="00A652BD">
              <w:rPr>
                <w:rFonts w:ascii="Times" w:eastAsia="Times New Roman" w:hAnsi="Times" w:cs="Times"/>
                <w:sz w:val="20"/>
                <w:lang w:eastAsia="zh-CN"/>
              </w:rPr>
              <w:t>–</w:t>
            </w:r>
            <w:r w:rsidRPr="00A652BD">
              <w:rPr>
                <w:rFonts w:ascii="Times" w:eastAsia="Times New Roman" w:hAnsi="Times" w:cs="Times" w:hint="eastAsia"/>
                <w:sz w:val="20"/>
                <w:lang w:eastAsia="zh-CN"/>
              </w:rPr>
              <w:t xml:space="preserve"> </w:t>
            </w:r>
            <w:r w:rsidRPr="00A652BD">
              <w:rPr>
                <w:rFonts w:ascii="SimSun" w:hAnsi="SimSun" w:cs="SimSun" w:hint="eastAsia"/>
                <w:sz w:val="20"/>
                <w:lang w:eastAsia="zh-CN"/>
              </w:rPr>
              <w:t>协议规范</w:t>
            </w:r>
          </w:p>
        </w:tc>
      </w:tr>
      <w:tr w:rsidR="00664251" w:rsidRPr="00BA6F96" w14:paraId="724E75C9" w14:textId="77777777" w:rsidTr="00634689">
        <w:trPr>
          <w:jc w:val="center"/>
        </w:trPr>
        <w:tc>
          <w:tcPr>
            <w:tcW w:w="1897" w:type="dxa"/>
            <w:shd w:val="clear" w:color="auto" w:fill="auto"/>
            <w:vAlign w:val="center"/>
          </w:tcPr>
          <w:p w14:paraId="6BDE3E72" w14:textId="77777777" w:rsidR="00664251" w:rsidRPr="00BA6F96" w:rsidRDefault="00C72263" w:rsidP="00634689">
            <w:pPr>
              <w:spacing w:before="40" w:after="40"/>
              <w:jc w:val="center"/>
              <w:rPr>
                <w:rFonts w:eastAsia="Times New Roman"/>
              </w:rPr>
            </w:pPr>
            <w:hyperlink r:id="rId82" w:history="1">
              <w:r w:rsidR="00664251" w:rsidRPr="00BA6F96">
                <w:rPr>
                  <w:rFonts w:ascii="Times" w:eastAsia="Times New Roman" w:hAnsi="Times" w:cs="Times"/>
                  <w:color w:val="0000FF"/>
                  <w:sz w:val="20"/>
                  <w:u w:val="single"/>
                </w:rPr>
                <w:t>Q.3621 v.1</w:t>
              </w:r>
            </w:hyperlink>
          </w:p>
        </w:tc>
        <w:tc>
          <w:tcPr>
            <w:tcW w:w="1276" w:type="dxa"/>
            <w:shd w:val="clear" w:color="auto" w:fill="auto"/>
            <w:vAlign w:val="center"/>
          </w:tcPr>
          <w:p w14:paraId="480E8D3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714CE6F9"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E45D6C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84DF8CC" w14:textId="77777777" w:rsidR="00664251" w:rsidRPr="00BA6F96" w:rsidRDefault="00A652BD" w:rsidP="00634689">
            <w:pPr>
              <w:spacing w:before="40" w:after="40"/>
              <w:rPr>
                <w:rFonts w:eastAsia="Times New Roman"/>
                <w:lang w:eastAsia="zh-CN"/>
              </w:rPr>
            </w:pPr>
            <w:r w:rsidRPr="00A652BD">
              <w:rPr>
                <w:rFonts w:ascii="SimSun" w:hAnsi="SimSun" w:cs="SimSun" w:hint="eastAsia"/>
                <w:sz w:val="20"/>
                <w:lang w:eastAsia="zh-CN"/>
              </w:rPr>
              <w:t>使用</w:t>
            </w:r>
            <w:r w:rsidRPr="00A652BD">
              <w:rPr>
                <w:rFonts w:ascii="Times" w:eastAsia="Times New Roman" w:hAnsi="Times" w:cs="Times" w:hint="eastAsia"/>
                <w:sz w:val="20"/>
                <w:lang w:eastAsia="zh-CN"/>
              </w:rPr>
              <w:t>IP</w:t>
            </w:r>
            <w:r w:rsidRPr="00A652BD">
              <w:rPr>
                <w:rFonts w:ascii="SimSun" w:hAnsi="SimSun" w:cs="SimSun" w:hint="eastAsia"/>
                <w:sz w:val="20"/>
                <w:lang w:eastAsia="zh-CN"/>
              </w:rPr>
              <w:t>多媒体核心网子系统的</w:t>
            </w:r>
            <w:r w:rsidRPr="00A652BD">
              <w:rPr>
                <w:rFonts w:ascii="Times" w:eastAsia="Times New Roman" w:hAnsi="Times" w:cs="Times" w:hint="eastAsia"/>
                <w:sz w:val="20"/>
                <w:lang w:eastAsia="zh-CN"/>
              </w:rPr>
              <w:t xml:space="preserve">CONF </w:t>
            </w:r>
            <w:r w:rsidRPr="00A652BD">
              <w:rPr>
                <w:rFonts w:ascii="Times" w:eastAsia="Times New Roman" w:hAnsi="Times" w:cs="Times"/>
                <w:sz w:val="20"/>
                <w:lang w:eastAsia="zh-CN"/>
              </w:rPr>
              <w:t>–</w:t>
            </w:r>
            <w:r w:rsidRPr="00A652BD">
              <w:rPr>
                <w:rFonts w:ascii="Times" w:eastAsia="Times New Roman" w:hAnsi="Times" w:cs="Times" w:hint="eastAsia"/>
                <w:sz w:val="20"/>
                <w:lang w:eastAsia="zh-CN"/>
              </w:rPr>
              <w:t xml:space="preserve"> </w:t>
            </w:r>
            <w:r w:rsidRPr="00A652BD">
              <w:rPr>
                <w:rFonts w:ascii="SimSun" w:hAnsi="SimSun" w:cs="SimSun" w:hint="eastAsia"/>
                <w:sz w:val="20"/>
                <w:lang w:eastAsia="zh-CN"/>
              </w:rPr>
              <w:t>协议规范</w:t>
            </w:r>
          </w:p>
        </w:tc>
      </w:tr>
      <w:tr w:rsidR="00664251" w:rsidRPr="00BA6F96" w14:paraId="7A415526" w14:textId="77777777" w:rsidTr="00634689">
        <w:trPr>
          <w:jc w:val="center"/>
        </w:trPr>
        <w:tc>
          <w:tcPr>
            <w:tcW w:w="1897" w:type="dxa"/>
            <w:shd w:val="clear" w:color="auto" w:fill="auto"/>
            <w:vAlign w:val="center"/>
          </w:tcPr>
          <w:p w14:paraId="47098B64" w14:textId="77777777" w:rsidR="00664251" w:rsidRPr="00BA6F96" w:rsidRDefault="00C72263" w:rsidP="00634689">
            <w:pPr>
              <w:spacing w:before="40" w:after="40"/>
              <w:jc w:val="center"/>
              <w:rPr>
                <w:rFonts w:eastAsia="Times New Roman"/>
              </w:rPr>
            </w:pPr>
            <w:hyperlink r:id="rId83" w:history="1">
              <w:r w:rsidR="00664251" w:rsidRPr="00BA6F96">
                <w:rPr>
                  <w:rFonts w:ascii="Times" w:eastAsia="Times New Roman" w:hAnsi="Times" w:cs="Times"/>
                  <w:color w:val="0000FF"/>
                  <w:sz w:val="20"/>
                  <w:u w:val="single"/>
                </w:rPr>
                <w:t>Q.3622 v.1</w:t>
              </w:r>
            </w:hyperlink>
          </w:p>
        </w:tc>
        <w:tc>
          <w:tcPr>
            <w:tcW w:w="1276" w:type="dxa"/>
            <w:shd w:val="clear" w:color="auto" w:fill="auto"/>
            <w:vAlign w:val="center"/>
          </w:tcPr>
          <w:p w14:paraId="5435606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1EC050E5"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2EC363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AE97BDB" w14:textId="77777777" w:rsidR="00664251" w:rsidRPr="00BA6F96" w:rsidRDefault="00407C55" w:rsidP="00634689">
            <w:pPr>
              <w:spacing w:before="40" w:after="40"/>
              <w:rPr>
                <w:rFonts w:eastAsia="Times New Roman"/>
                <w:lang w:eastAsia="zh-CN"/>
              </w:rPr>
            </w:pPr>
            <w:r w:rsidRPr="00407C55">
              <w:rPr>
                <w:rFonts w:ascii="SimSun" w:hAnsi="SimSun" w:cs="SimSun" w:hint="eastAsia"/>
                <w:sz w:val="20"/>
                <w:lang w:eastAsia="zh-CN"/>
              </w:rPr>
              <w:t>使用</w:t>
            </w:r>
            <w:r w:rsidRPr="00407C55">
              <w:rPr>
                <w:rFonts w:ascii="Times" w:eastAsia="Times New Roman" w:hAnsi="Times" w:cs="Times" w:hint="eastAsia"/>
                <w:sz w:val="20"/>
                <w:lang w:eastAsia="zh-CN"/>
              </w:rPr>
              <w:t>IP</w:t>
            </w:r>
            <w:r w:rsidRPr="00407C55">
              <w:rPr>
                <w:rFonts w:ascii="SimSun" w:hAnsi="SimSun" w:cs="SimSun" w:hint="eastAsia"/>
                <w:sz w:val="20"/>
                <w:lang w:eastAsia="zh-CN"/>
              </w:rPr>
              <w:t>多媒体核心网子系统的通信等待</w:t>
            </w:r>
            <w:r w:rsidRPr="00407C55">
              <w:rPr>
                <w:rFonts w:ascii="Times" w:eastAsia="Times New Roman" w:hAnsi="Times" w:cs="Times" w:hint="eastAsia"/>
                <w:sz w:val="20"/>
                <w:lang w:eastAsia="zh-CN"/>
              </w:rPr>
              <w:t xml:space="preserve"> </w:t>
            </w:r>
            <w:r w:rsidRPr="00407C55">
              <w:rPr>
                <w:rFonts w:ascii="Times" w:eastAsia="Times New Roman" w:hAnsi="Times" w:cs="Times"/>
                <w:sz w:val="20"/>
                <w:lang w:eastAsia="zh-CN"/>
              </w:rPr>
              <w:t>–</w:t>
            </w:r>
            <w:r w:rsidRPr="00407C55">
              <w:rPr>
                <w:rFonts w:ascii="Times" w:eastAsia="Times New Roman" w:hAnsi="Times" w:cs="Times" w:hint="eastAsia"/>
                <w:sz w:val="20"/>
                <w:lang w:eastAsia="zh-CN"/>
              </w:rPr>
              <w:t xml:space="preserve"> </w:t>
            </w:r>
            <w:r w:rsidRPr="00407C55">
              <w:rPr>
                <w:rFonts w:ascii="SimSun" w:hAnsi="SimSun" w:cs="SimSun" w:hint="eastAsia"/>
                <w:sz w:val="20"/>
                <w:lang w:eastAsia="zh-CN"/>
              </w:rPr>
              <w:t>协议规范</w:t>
            </w:r>
          </w:p>
        </w:tc>
      </w:tr>
      <w:tr w:rsidR="00664251" w:rsidRPr="00BA6F96" w14:paraId="4CF93165" w14:textId="77777777" w:rsidTr="00634689">
        <w:trPr>
          <w:jc w:val="center"/>
        </w:trPr>
        <w:tc>
          <w:tcPr>
            <w:tcW w:w="1897" w:type="dxa"/>
            <w:shd w:val="clear" w:color="auto" w:fill="auto"/>
            <w:vAlign w:val="center"/>
          </w:tcPr>
          <w:p w14:paraId="376C95C8" w14:textId="77777777" w:rsidR="00664251" w:rsidRPr="00BA6F96" w:rsidRDefault="00C72263" w:rsidP="00634689">
            <w:pPr>
              <w:spacing w:before="40" w:after="40"/>
              <w:jc w:val="center"/>
              <w:rPr>
                <w:rFonts w:eastAsia="Times New Roman"/>
              </w:rPr>
            </w:pPr>
            <w:hyperlink r:id="rId84" w:history="1">
              <w:r w:rsidR="00664251" w:rsidRPr="00BA6F96">
                <w:rPr>
                  <w:rFonts w:ascii="Times" w:eastAsia="Times New Roman" w:hAnsi="Times" w:cs="Times"/>
                  <w:color w:val="0000FF"/>
                  <w:sz w:val="20"/>
                  <w:u w:val="single"/>
                </w:rPr>
                <w:t>Q.3623 v.1</w:t>
              </w:r>
            </w:hyperlink>
          </w:p>
        </w:tc>
        <w:tc>
          <w:tcPr>
            <w:tcW w:w="1276" w:type="dxa"/>
            <w:shd w:val="clear" w:color="auto" w:fill="auto"/>
            <w:vAlign w:val="center"/>
          </w:tcPr>
          <w:p w14:paraId="5BBAE09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2B47C16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AD3422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59D41FD" w14:textId="77777777" w:rsidR="00664251" w:rsidRPr="00BA6F96" w:rsidRDefault="00407C55" w:rsidP="00634689">
            <w:pPr>
              <w:spacing w:before="40" w:after="40"/>
              <w:rPr>
                <w:rFonts w:eastAsia="Times New Roman"/>
                <w:lang w:eastAsia="zh-CN"/>
              </w:rPr>
            </w:pPr>
            <w:r w:rsidRPr="00407C55">
              <w:rPr>
                <w:rFonts w:ascii="SimSun" w:hAnsi="SimSun" w:cs="SimSun" w:hint="eastAsia"/>
                <w:sz w:val="20"/>
                <w:lang w:eastAsia="zh-CN"/>
              </w:rPr>
              <w:t>使用</w:t>
            </w:r>
            <w:r w:rsidRPr="00407C55">
              <w:rPr>
                <w:rFonts w:ascii="Times" w:eastAsia="Times New Roman" w:hAnsi="Times" w:cs="Times" w:hint="eastAsia"/>
                <w:sz w:val="20"/>
                <w:lang w:eastAsia="zh-CN"/>
              </w:rPr>
              <w:t>IP</w:t>
            </w:r>
            <w:r w:rsidRPr="00407C55">
              <w:rPr>
                <w:rFonts w:ascii="SimSun" w:hAnsi="SimSun" w:cs="SimSun" w:hint="eastAsia"/>
                <w:sz w:val="20"/>
                <w:lang w:eastAsia="zh-CN"/>
              </w:rPr>
              <w:t>多媒体核心网子系统的显式通信传输</w:t>
            </w:r>
            <w:r w:rsidRPr="00407C55">
              <w:rPr>
                <w:rFonts w:ascii="Times" w:eastAsia="Times New Roman" w:hAnsi="Times" w:cs="Times" w:hint="eastAsia"/>
                <w:sz w:val="20"/>
                <w:lang w:eastAsia="zh-CN"/>
              </w:rPr>
              <w:t xml:space="preserve"> </w:t>
            </w:r>
            <w:r w:rsidRPr="00407C55">
              <w:rPr>
                <w:rFonts w:ascii="Times" w:eastAsia="Times New Roman" w:hAnsi="Times" w:cs="Times"/>
                <w:sz w:val="20"/>
                <w:lang w:eastAsia="zh-CN"/>
              </w:rPr>
              <w:t>–</w:t>
            </w:r>
            <w:r w:rsidRPr="00407C55">
              <w:rPr>
                <w:rFonts w:ascii="Times" w:eastAsia="Times New Roman" w:hAnsi="Times" w:cs="Times" w:hint="eastAsia"/>
                <w:sz w:val="20"/>
                <w:lang w:eastAsia="zh-CN"/>
              </w:rPr>
              <w:t xml:space="preserve"> </w:t>
            </w:r>
            <w:r w:rsidRPr="00407C55">
              <w:rPr>
                <w:rFonts w:ascii="SimSun" w:hAnsi="SimSun" w:cs="SimSun" w:hint="eastAsia"/>
                <w:sz w:val="20"/>
                <w:lang w:eastAsia="zh-CN"/>
              </w:rPr>
              <w:t>协议规范</w:t>
            </w:r>
          </w:p>
        </w:tc>
      </w:tr>
      <w:tr w:rsidR="00664251" w:rsidRPr="00BA6F96" w14:paraId="374F1961" w14:textId="77777777" w:rsidTr="00634689">
        <w:trPr>
          <w:jc w:val="center"/>
        </w:trPr>
        <w:tc>
          <w:tcPr>
            <w:tcW w:w="1897" w:type="dxa"/>
            <w:shd w:val="clear" w:color="auto" w:fill="auto"/>
            <w:vAlign w:val="center"/>
          </w:tcPr>
          <w:p w14:paraId="0EE8C929" w14:textId="77777777" w:rsidR="00664251" w:rsidRPr="00BA6F96" w:rsidRDefault="00C72263" w:rsidP="00634689">
            <w:pPr>
              <w:spacing w:before="40" w:after="40"/>
              <w:jc w:val="center"/>
              <w:rPr>
                <w:rFonts w:eastAsia="Times New Roman"/>
              </w:rPr>
            </w:pPr>
            <w:hyperlink r:id="rId85" w:history="1">
              <w:r w:rsidR="00664251" w:rsidRPr="00BA6F96">
                <w:rPr>
                  <w:rFonts w:ascii="Times" w:eastAsia="Times New Roman" w:hAnsi="Times" w:cs="Times"/>
                  <w:color w:val="0000FF"/>
                  <w:sz w:val="20"/>
                  <w:u w:val="single"/>
                </w:rPr>
                <w:t>Q.3624 v.1</w:t>
              </w:r>
            </w:hyperlink>
          </w:p>
        </w:tc>
        <w:tc>
          <w:tcPr>
            <w:tcW w:w="1276" w:type="dxa"/>
            <w:shd w:val="clear" w:color="auto" w:fill="auto"/>
            <w:vAlign w:val="center"/>
          </w:tcPr>
          <w:p w14:paraId="1379D8B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47C1F3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8C5DA3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95259E3" w14:textId="77777777" w:rsidR="00664251" w:rsidRPr="00BA6F96" w:rsidRDefault="00407C55" w:rsidP="00634689">
            <w:pPr>
              <w:spacing w:before="40" w:after="40"/>
              <w:rPr>
                <w:rFonts w:eastAsia="Times New Roman"/>
                <w:lang w:eastAsia="zh-CN"/>
              </w:rPr>
            </w:pPr>
            <w:r w:rsidRPr="00407C55">
              <w:rPr>
                <w:rFonts w:ascii="SimSun" w:hAnsi="SimSun" w:cs="SimSun" w:hint="eastAsia"/>
                <w:sz w:val="20"/>
                <w:lang w:eastAsia="zh-CN"/>
              </w:rPr>
              <w:t>使用</w:t>
            </w:r>
            <w:r w:rsidRPr="00407C55">
              <w:rPr>
                <w:rFonts w:ascii="Times" w:eastAsia="Times New Roman" w:hAnsi="Times" w:cs="Times" w:hint="eastAsia"/>
                <w:sz w:val="20"/>
                <w:lang w:eastAsia="zh-CN"/>
              </w:rPr>
              <w:t>IP</w:t>
            </w:r>
            <w:r w:rsidRPr="00407C55">
              <w:rPr>
                <w:rFonts w:ascii="SimSun" w:hAnsi="SimSun" w:cs="SimSun" w:hint="eastAsia"/>
                <w:sz w:val="20"/>
                <w:lang w:eastAsia="zh-CN"/>
              </w:rPr>
              <w:t>多媒体核心网子系统的恶意通信识别</w:t>
            </w:r>
            <w:r w:rsidRPr="00407C55">
              <w:rPr>
                <w:rFonts w:ascii="Times" w:eastAsia="Times New Roman" w:hAnsi="Times" w:cs="Times" w:hint="eastAsia"/>
                <w:sz w:val="20"/>
                <w:lang w:eastAsia="zh-CN"/>
              </w:rPr>
              <w:t xml:space="preserve"> </w:t>
            </w:r>
            <w:r w:rsidRPr="00407C55">
              <w:rPr>
                <w:rFonts w:ascii="Times" w:eastAsia="Times New Roman" w:hAnsi="Times" w:cs="Times"/>
                <w:sz w:val="20"/>
                <w:lang w:eastAsia="zh-CN"/>
              </w:rPr>
              <w:t>–</w:t>
            </w:r>
            <w:r w:rsidRPr="00407C55">
              <w:rPr>
                <w:rFonts w:ascii="Times" w:eastAsia="Times New Roman" w:hAnsi="Times" w:cs="Times" w:hint="eastAsia"/>
                <w:sz w:val="20"/>
                <w:lang w:eastAsia="zh-CN"/>
              </w:rPr>
              <w:t xml:space="preserve"> </w:t>
            </w:r>
            <w:r w:rsidRPr="00407C55">
              <w:rPr>
                <w:rFonts w:ascii="SimSun" w:hAnsi="SimSun" w:cs="SimSun" w:hint="eastAsia"/>
                <w:sz w:val="20"/>
                <w:lang w:eastAsia="zh-CN"/>
              </w:rPr>
              <w:t>协议规范</w:t>
            </w:r>
          </w:p>
        </w:tc>
      </w:tr>
      <w:tr w:rsidR="00664251" w:rsidRPr="00BA6F96" w14:paraId="534B6F83" w14:textId="77777777" w:rsidTr="00634689">
        <w:trPr>
          <w:jc w:val="center"/>
        </w:trPr>
        <w:tc>
          <w:tcPr>
            <w:tcW w:w="1897" w:type="dxa"/>
            <w:shd w:val="clear" w:color="auto" w:fill="auto"/>
            <w:vAlign w:val="center"/>
          </w:tcPr>
          <w:p w14:paraId="708D75C0" w14:textId="77777777" w:rsidR="00664251" w:rsidRPr="00BA6F96" w:rsidRDefault="00C72263" w:rsidP="00634689">
            <w:pPr>
              <w:spacing w:before="40" w:after="40"/>
              <w:jc w:val="center"/>
              <w:rPr>
                <w:rFonts w:eastAsia="Times New Roman"/>
              </w:rPr>
            </w:pPr>
            <w:hyperlink r:id="rId86" w:history="1">
              <w:r w:rsidR="00664251" w:rsidRPr="00BA6F96">
                <w:rPr>
                  <w:rFonts w:ascii="Times" w:eastAsia="Times New Roman" w:hAnsi="Times" w:cs="Times"/>
                  <w:color w:val="0000FF"/>
                  <w:sz w:val="20"/>
                  <w:u w:val="single"/>
                </w:rPr>
                <w:t>Q.3625 v.1</w:t>
              </w:r>
            </w:hyperlink>
          </w:p>
        </w:tc>
        <w:tc>
          <w:tcPr>
            <w:tcW w:w="1276" w:type="dxa"/>
            <w:shd w:val="clear" w:color="auto" w:fill="auto"/>
            <w:vAlign w:val="center"/>
          </w:tcPr>
          <w:p w14:paraId="7DEB4CF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6F3C60B"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1015DA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C729858" w14:textId="77777777" w:rsidR="00664251" w:rsidRPr="00BA6F96" w:rsidRDefault="000C5609" w:rsidP="00634689">
            <w:pPr>
              <w:spacing w:before="40" w:after="40"/>
              <w:rPr>
                <w:rFonts w:eastAsia="Times New Roman"/>
                <w:lang w:eastAsia="zh-CN"/>
              </w:rPr>
            </w:pPr>
            <w:r w:rsidRPr="000C5609">
              <w:rPr>
                <w:rFonts w:ascii="SimSun" w:hAnsi="SimSun" w:cs="SimSun" w:hint="eastAsia"/>
                <w:sz w:val="20"/>
                <w:lang w:eastAsia="zh-CN"/>
              </w:rPr>
              <w:t>使用</w:t>
            </w:r>
            <w:r w:rsidRPr="000C5609">
              <w:rPr>
                <w:rFonts w:ascii="Times" w:eastAsia="Times New Roman" w:hAnsi="Times" w:cs="Times" w:hint="eastAsia"/>
                <w:sz w:val="20"/>
                <w:lang w:eastAsia="zh-CN"/>
              </w:rPr>
              <w:t>IP</w:t>
            </w:r>
            <w:r w:rsidRPr="000C5609">
              <w:rPr>
                <w:rFonts w:ascii="SimSun" w:hAnsi="SimSun" w:cs="SimSun" w:hint="eastAsia"/>
                <w:sz w:val="20"/>
                <w:lang w:eastAsia="zh-CN"/>
              </w:rPr>
              <w:t>多媒体核心网子系统完成到忙用户的通信和完成未应答的通信</w:t>
            </w:r>
            <w:r w:rsidRPr="000C5609">
              <w:rPr>
                <w:rFonts w:ascii="Times" w:eastAsia="Times New Roman" w:hAnsi="Times" w:cs="Times" w:hint="eastAsia"/>
                <w:sz w:val="20"/>
                <w:lang w:eastAsia="zh-CN"/>
              </w:rPr>
              <w:t xml:space="preserve"> </w:t>
            </w:r>
            <w:r w:rsidRPr="000C5609">
              <w:rPr>
                <w:rFonts w:ascii="Times" w:eastAsia="Times New Roman" w:hAnsi="Times" w:cs="Times"/>
                <w:sz w:val="20"/>
                <w:lang w:eastAsia="zh-CN"/>
              </w:rPr>
              <w:t>–</w:t>
            </w:r>
            <w:r w:rsidRPr="000C5609">
              <w:rPr>
                <w:rFonts w:ascii="Times" w:eastAsia="Times New Roman" w:hAnsi="Times" w:cs="Times" w:hint="eastAsia"/>
                <w:sz w:val="20"/>
                <w:lang w:eastAsia="zh-CN"/>
              </w:rPr>
              <w:t xml:space="preserve"> </w:t>
            </w:r>
            <w:r w:rsidRPr="000C5609">
              <w:rPr>
                <w:rFonts w:ascii="SimSun" w:hAnsi="SimSun" w:cs="SimSun" w:hint="eastAsia"/>
                <w:sz w:val="20"/>
                <w:lang w:eastAsia="zh-CN"/>
              </w:rPr>
              <w:t>协议规范</w:t>
            </w:r>
          </w:p>
        </w:tc>
      </w:tr>
      <w:tr w:rsidR="00664251" w:rsidRPr="00BA6F96" w14:paraId="280D8654" w14:textId="77777777" w:rsidTr="00634689">
        <w:trPr>
          <w:jc w:val="center"/>
        </w:trPr>
        <w:tc>
          <w:tcPr>
            <w:tcW w:w="1897" w:type="dxa"/>
            <w:shd w:val="clear" w:color="auto" w:fill="auto"/>
            <w:vAlign w:val="center"/>
          </w:tcPr>
          <w:p w14:paraId="1001E50F" w14:textId="77777777" w:rsidR="00664251" w:rsidRPr="00BA6F96" w:rsidRDefault="00C72263" w:rsidP="00634689">
            <w:pPr>
              <w:spacing w:before="40" w:after="40"/>
              <w:jc w:val="center"/>
              <w:rPr>
                <w:rFonts w:eastAsia="Times New Roman"/>
              </w:rPr>
            </w:pPr>
            <w:hyperlink r:id="rId87" w:history="1">
              <w:r w:rsidR="00664251" w:rsidRPr="00BA6F96">
                <w:rPr>
                  <w:rFonts w:ascii="Times" w:eastAsia="Times New Roman" w:hAnsi="Times" w:cs="Times"/>
                  <w:color w:val="0000FF"/>
                  <w:sz w:val="20"/>
                  <w:u w:val="single"/>
                </w:rPr>
                <w:t>Q.3626 v.1</w:t>
              </w:r>
            </w:hyperlink>
          </w:p>
        </w:tc>
        <w:tc>
          <w:tcPr>
            <w:tcW w:w="1276" w:type="dxa"/>
            <w:shd w:val="clear" w:color="auto" w:fill="auto"/>
            <w:vAlign w:val="center"/>
          </w:tcPr>
          <w:p w14:paraId="33BD3C94"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7DC9C238"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402CD0F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25A2A18" w14:textId="77777777" w:rsidR="00664251" w:rsidRPr="00BA6F96" w:rsidRDefault="000C5609" w:rsidP="00634689">
            <w:pPr>
              <w:spacing w:before="40" w:after="40"/>
              <w:rPr>
                <w:rFonts w:eastAsia="Times New Roman"/>
                <w:lang w:eastAsia="zh-CN"/>
              </w:rPr>
            </w:pPr>
            <w:r w:rsidRPr="000C5609">
              <w:rPr>
                <w:rFonts w:ascii="SimSun" w:hAnsi="SimSun" w:cs="SimSun" w:hint="eastAsia"/>
                <w:sz w:val="20"/>
                <w:lang w:eastAsia="zh-CN"/>
              </w:rPr>
              <w:t>使用</w:t>
            </w:r>
            <w:r w:rsidRPr="000C5609">
              <w:rPr>
                <w:rFonts w:ascii="Times" w:eastAsia="Times New Roman" w:hAnsi="Times" w:cs="Times" w:hint="eastAsia"/>
                <w:sz w:val="20"/>
                <w:lang w:eastAsia="zh-CN"/>
              </w:rPr>
              <w:t>IP</w:t>
            </w:r>
            <w:r w:rsidRPr="000C5609">
              <w:rPr>
                <w:rFonts w:ascii="SimSun" w:hAnsi="SimSun" w:cs="SimSun" w:hint="eastAsia"/>
                <w:sz w:val="20"/>
                <w:lang w:eastAsia="zh-CN"/>
              </w:rPr>
              <w:t>多媒体核心网子系统的消息等待指示</w:t>
            </w:r>
            <w:r w:rsidRPr="000C5609">
              <w:rPr>
                <w:rFonts w:ascii="Times" w:eastAsia="Times New Roman" w:hAnsi="Times" w:cs="Times" w:hint="eastAsia"/>
                <w:sz w:val="20"/>
                <w:lang w:eastAsia="zh-CN"/>
              </w:rPr>
              <w:t xml:space="preserve"> </w:t>
            </w:r>
            <w:r w:rsidRPr="000C5609">
              <w:rPr>
                <w:rFonts w:ascii="Times" w:eastAsia="Times New Roman" w:hAnsi="Times" w:cs="Times"/>
                <w:sz w:val="20"/>
                <w:lang w:eastAsia="zh-CN"/>
              </w:rPr>
              <w:t>–</w:t>
            </w:r>
            <w:r w:rsidRPr="000C5609">
              <w:rPr>
                <w:rFonts w:ascii="Times" w:eastAsia="Times New Roman" w:hAnsi="Times" w:cs="Times" w:hint="eastAsia"/>
                <w:sz w:val="20"/>
                <w:lang w:eastAsia="zh-CN"/>
              </w:rPr>
              <w:t xml:space="preserve"> </w:t>
            </w:r>
            <w:r w:rsidRPr="000C5609">
              <w:rPr>
                <w:rFonts w:ascii="SimSun" w:hAnsi="SimSun" w:cs="SimSun" w:hint="eastAsia"/>
                <w:sz w:val="20"/>
                <w:lang w:eastAsia="zh-CN"/>
              </w:rPr>
              <w:t>协议规范</w:t>
            </w:r>
          </w:p>
        </w:tc>
      </w:tr>
      <w:tr w:rsidR="00664251" w:rsidRPr="00BA6F96" w14:paraId="5525BAE9" w14:textId="77777777" w:rsidTr="00634689">
        <w:trPr>
          <w:jc w:val="center"/>
        </w:trPr>
        <w:tc>
          <w:tcPr>
            <w:tcW w:w="1897" w:type="dxa"/>
            <w:shd w:val="clear" w:color="auto" w:fill="auto"/>
            <w:vAlign w:val="center"/>
          </w:tcPr>
          <w:p w14:paraId="29E7136B" w14:textId="77777777" w:rsidR="00664251" w:rsidRPr="00BA6F96" w:rsidRDefault="00C72263" w:rsidP="00634689">
            <w:pPr>
              <w:spacing w:before="40" w:after="40"/>
              <w:jc w:val="center"/>
              <w:rPr>
                <w:rFonts w:eastAsia="Times New Roman"/>
              </w:rPr>
            </w:pPr>
            <w:hyperlink r:id="rId88" w:history="1">
              <w:r w:rsidR="00664251" w:rsidRPr="00BA6F96">
                <w:rPr>
                  <w:rFonts w:ascii="Times" w:eastAsia="Times New Roman" w:hAnsi="Times" w:cs="Times"/>
                  <w:color w:val="0000FF"/>
                  <w:sz w:val="20"/>
                  <w:u w:val="single"/>
                </w:rPr>
                <w:t>Q.3627 v.1</w:t>
              </w:r>
            </w:hyperlink>
          </w:p>
        </w:tc>
        <w:tc>
          <w:tcPr>
            <w:tcW w:w="1276" w:type="dxa"/>
            <w:shd w:val="clear" w:color="auto" w:fill="auto"/>
            <w:vAlign w:val="center"/>
          </w:tcPr>
          <w:p w14:paraId="20E0AD9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66712D49"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EE32DC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C5FE01F" w14:textId="77777777" w:rsidR="00664251" w:rsidRPr="00BA6F96" w:rsidRDefault="000C5609" w:rsidP="00634689">
            <w:pPr>
              <w:spacing w:before="40" w:after="40"/>
              <w:rPr>
                <w:rFonts w:eastAsia="Times New Roman"/>
                <w:lang w:eastAsia="zh-CN"/>
              </w:rPr>
            </w:pPr>
            <w:r w:rsidRPr="000C5609">
              <w:rPr>
                <w:rFonts w:ascii="SimSun" w:hAnsi="SimSun" w:cs="SimSun" w:hint="eastAsia"/>
                <w:sz w:val="20"/>
                <w:lang w:eastAsia="zh-CN"/>
              </w:rPr>
              <w:t>使用</w:t>
            </w:r>
            <w:r w:rsidRPr="000C5609">
              <w:rPr>
                <w:rFonts w:ascii="Times" w:eastAsia="Times New Roman" w:hAnsi="Times" w:cs="Times" w:hint="eastAsia"/>
                <w:sz w:val="20"/>
                <w:lang w:eastAsia="zh-CN"/>
              </w:rPr>
              <w:t>IP</w:t>
            </w:r>
            <w:r w:rsidRPr="000C5609">
              <w:rPr>
                <w:rFonts w:ascii="SimSun" w:hAnsi="SimSun" w:cs="SimSun" w:hint="eastAsia"/>
                <w:sz w:val="20"/>
                <w:lang w:eastAsia="zh-CN"/>
              </w:rPr>
              <w:t>多媒体核心网子系统的闭合用户群</w:t>
            </w:r>
            <w:r w:rsidRPr="000C5609">
              <w:rPr>
                <w:rFonts w:ascii="Times" w:eastAsia="Times New Roman" w:hAnsi="Times" w:cs="Times" w:hint="eastAsia"/>
                <w:sz w:val="20"/>
                <w:lang w:eastAsia="zh-CN"/>
              </w:rPr>
              <w:t xml:space="preserve"> </w:t>
            </w:r>
            <w:r w:rsidRPr="000C5609">
              <w:rPr>
                <w:rFonts w:ascii="Times" w:eastAsia="Times New Roman" w:hAnsi="Times" w:cs="Times"/>
                <w:sz w:val="20"/>
                <w:lang w:eastAsia="zh-CN"/>
              </w:rPr>
              <w:t>–</w:t>
            </w:r>
            <w:r w:rsidRPr="000C5609">
              <w:rPr>
                <w:rFonts w:ascii="Times" w:eastAsia="Times New Roman" w:hAnsi="Times" w:cs="Times" w:hint="eastAsia"/>
                <w:sz w:val="20"/>
                <w:lang w:eastAsia="zh-CN"/>
              </w:rPr>
              <w:t xml:space="preserve"> </w:t>
            </w:r>
            <w:r w:rsidRPr="000C5609">
              <w:rPr>
                <w:rFonts w:ascii="SimSun" w:hAnsi="SimSun" w:cs="SimSun" w:hint="eastAsia"/>
                <w:sz w:val="20"/>
                <w:lang w:eastAsia="zh-CN"/>
              </w:rPr>
              <w:t>协议规范</w:t>
            </w:r>
          </w:p>
        </w:tc>
      </w:tr>
      <w:tr w:rsidR="00664251" w:rsidRPr="00BA6F96" w14:paraId="2A26672F" w14:textId="77777777" w:rsidTr="00634689">
        <w:trPr>
          <w:jc w:val="center"/>
        </w:trPr>
        <w:tc>
          <w:tcPr>
            <w:tcW w:w="1897" w:type="dxa"/>
            <w:shd w:val="clear" w:color="auto" w:fill="auto"/>
            <w:vAlign w:val="center"/>
          </w:tcPr>
          <w:p w14:paraId="23805895" w14:textId="77777777" w:rsidR="00664251" w:rsidRPr="00BA6F96" w:rsidRDefault="00C72263" w:rsidP="00634689">
            <w:pPr>
              <w:spacing w:before="40" w:after="40"/>
              <w:jc w:val="center"/>
              <w:rPr>
                <w:rFonts w:eastAsia="Times New Roman"/>
              </w:rPr>
            </w:pPr>
            <w:hyperlink r:id="rId89" w:history="1">
              <w:r w:rsidR="00664251" w:rsidRPr="00BA6F96">
                <w:rPr>
                  <w:rFonts w:ascii="Times" w:eastAsia="Times New Roman" w:hAnsi="Times" w:cs="Times"/>
                  <w:color w:val="0000FF"/>
                  <w:sz w:val="20"/>
                  <w:u w:val="single"/>
                </w:rPr>
                <w:t>Q.3628 v.1</w:t>
              </w:r>
            </w:hyperlink>
          </w:p>
        </w:tc>
        <w:tc>
          <w:tcPr>
            <w:tcW w:w="1276" w:type="dxa"/>
            <w:shd w:val="clear" w:color="auto" w:fill="auto"/>
            <w:vAlign w:val="center"/>
          </w:tcPr>
          <w:p w14:paraId="0DD3211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77A9952B"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3FCC91B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5FE5C44" w14:textId="77777777" w:rsidR="00664251" w:rsidRPr="0095118F" w:rsidRDefault="000C5609" w:rsidP="00634689">
            <w:pPr>
              <w:spacing w:before="40" w:after="40"/>
              <w:rPr>
                <w:rFonts w:eastAsia="Times New Roman"/>
                <w:highlight w:val="yellow"/>
                <w:lang w:eastAsia="zh-CN"/>
              </w:rPr>
            </w:pPr>
            <w:r w:rsidRPr="000C5609">
              <w:rPr>
                <w:rFonts w:ascii="SimSun" w:hAnsi="SimSun" w:cs="SimSun" w:hint="eastAsia"/>
                <w:sz w:val="20"/>
                <w:lang w:eastAsia="zh-CN"/>
              </w:rPr>
              <w:t>使用</w:t>
            </w:r>
            <w:r w:rsidRPr="000C5609">
              <w:rPr>
                <w:rFonts w:ascii="Times" w:eastAsia="Times New Roman" w:hAnsi="Times" w:cs="Times" w:hint="eastAsia"/>
                <w:sz w:val="20"/>
                <w:lang w:eastAsia="zh-CN"/>
              </w:rPr>
              <w:t>IP</w:t>
            </w:r>
            <w:r w:rsidRPr="000C5609">
              <w:rPr>
                <w:rFonts w:ascii="SimSun" w:hAnsi="SimSun" w:cs="SimSun" w:hint="eastAsia"/>
                <w:sz w:val="20"/>
                <w:lang w:eastAsia="zh-CN"/>
              </w:rPr>
              <w:t>多媒体核心网子系统的匿名通信拒绝和通信禁止</w:t>
            </w:r>
            <w:r w:rsidRPr="000C5609">
              <w:rPr>
                <w:rFonts w:ascii="Times" w:eastAsia="Times New Roman" w:hAnsi="Times" w:cs="Times" w:hint="eastAsia"/>
                <w:sz w:val="20"/>
                <w:lang w:eastAsia="zh-CN"/>
              </w:rPr>
              <w:t xml:space="preserve"> </w:t>
            </w:r>
            <w:r w:rsidRPr="000C5609">
              <w:rPr>
                <w:rFonts w:ascii="Times" w:eastAsia="Times New Roman" w:hAnsi="Times" w:cs="Times"/>
                <w:sz w:val="20"/>
                <w:lang w:eastAsia="zh-CN"/>
              </w:rPr>
              <w:t>–</w:t>
            </w:r>
            <w:r w:rsidRPr="000C5609">
              <w:rPr>
                <w:rFonts w:ascii="Times" w:eastAsia="Times New Roman" w:hAnsi="Times" w:cs="Times" w:hint="eastAsia"/>
                <w:sz w:val="20"/>
                <w:lang w:eastAsia="zh-CN"/>
              </w:rPr>
              <w:t xml:space="preserve"> </w:t>
            </w:r>
            <w:r w:rsidRPr="000C5609">
              <w:rPr>
                <w:rFonts w:ascii="SimSun" w:hAnsi="SimSun" w:cs="SimSun" w:hint="eastAsia"/>
                <w:sz w:val="20"/>
                <w:lang w:eastAsia="zh-CN"/>
              </w:rPr>
              <w:t>协议规范</w:t>
            </w:r>
          </w:p>
        </w:tc>
      </w:tr>
      <w:tr w:rsidR="00664251" w:rsidRPr="00BA6F96" w14:paraId="547EAC28" w14:textId="77777777" w:rsidTr="00634689">
        <w:trPr>
          <w:jc w:val="center"/>
        </w:trPr>
        <w:tc>
          <w:tcPr>
            <w:tcW w:w="1897" w:type="dxa"/>
            <w:shd w:val="clear" w:color="auto" w:fill="auto"/>
            <w:vAlign w:val="center"/>
          </w:tcPr>
          <w:p w14:paraId="1E513EAF" w14:textId="77777777" w:rsidR="00664251" w:rsidRPr="00BA6F96" w:rsidRDefault="00C72263" w:rsidP="00634689">
            <w:pPr>
              <w:spacing w:before="40" w:after="40"/>
              <w:jc w:val="center"/>
              <w:rPr>
                <w:rFonts w:eastAsia="Times New Roman"/>
              </w:rPr>
            </w:pPr>
            <w:hyperlink r:id="rId90" w:history="1">
              <w:r w:rsidR="00664251" w:rsidRPr="00BA6F96">
                <w:rPr>
                  <w:rFonts w:ascii="Times" w:eastAsia="Times New Roman" w:hAnsi="Times" w:cs="Times"/>
                  <w:color w:val="0000FF"/>
                  <w:sz w:val="20"/>
                  <w:u w:val="single"/>
                </w:rPr>
                <w:t>Q.3629 v.1</w:t>
              </w:r>
            </w:hyperlink>
          </w:p>
        </w:tc>
        <w:tc>
          <w:tcPr>
            <w:tcW w:w="1276" w:type="dxa"/>
            <w:shd w:val="clear" w:color="auto" w:fill="auto"/>
            <w:vAlign w:val="center"/>
          </w:tcPr>
          <w:p w14:paraId="2DDE736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49FEEABF"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3808C8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59C33DF" w14:textId="2540334B" w:rsidR="00664251" w:rsidRPr="000C5609" w:rsidRDefault="000C5609" w:rsidP="000C5609">
            <w:pPr>
              <w:spacing w:before="40" w:after="40"/>
              <w:rPr>
                <w:rFonts w:eastAsiaTheme="minorEastAsia"/>
                <w:b/>
                <w:color w:val="800000"/>
                <w:lang w:eastAsia="zh-CN"/>
              </w:rPr>
            </w:pPr>
            <w:r w:rsidRPr="000C5609">
              <w:rPr>
                <w:rFonts w:eastAsiaTheme="minorEastAsia"/>
                <w:sz w:val="20"/>
                <w:lang w:eastAsia="zh-CN"/>
              </w:rPr>
              <w:t>IP</w:t>
            </w:r>
            <w:r w:rsidRPr="000C5609">
              <w:rPr>
                <w:rFonts w:eastAsiaTheme="minorEastAsia"/>
                <w:sz w:val="20"/>
                <w:lang w:eastAsia="zh-CN"/>
              </w:rPr>
              <w:t>多媒体</w:t>
            </w:r>
            <w:r w:rsidRPr="000C5609">
              <w:rPr>
                <w:rFonts w:eastAsiaTheme="minorEastAsia"/>
                <w:sz w:val="20"/>
                <w:lang w:eastAsia="zh-CN"/>
              </w:rPr>
              <w:t>(IM)</w:t>
            </w:r>
            <w:r w:rsidRPr="000C5609">
              <w:rPr>
                <w:rFonts w:eastAsiaTheme="minorEastAsia"/>
                <w:sz w:val="20"/>
                <w:lang w:eastAsia="zh-CN"/>
              </w:rPr>
              <w:t>核心网</w:t>
            </w:r>
            <w:r w:rsidRPr="000C5609">
              <w:rPr>
                <w:rFonts w:eastAsiaTheme="minorEastAsia"/>
                <w:sz w:val="20"/>
                <w:lang w:eastAsia="zh-CN"/>
              </w:rPr>
              <w:t>(CN)</w:t>
            </w:r>
            <w:r w:rsidRPr="000C5609">
              <w:rPr>
                <w:rFonts w:eastAsiaTheme="minorEastAsia"/>
                <w:sz w:val="20"/>
                <w:lang w:eastAsia="zh-CN"/>
              </w:rPr>
              <w:t>子系统和电路交换</w:t>
            </w:r>
            <w:r w:rsidRPr="000C5609">
              <w:rPr>
                <w:rFonts w:eastAsiaTheme="minorEastAsia"/>
                <w:sz w:val="20"/>
                <w:lang w:eastAsia="zh-CN"/>
              </w:rPr>
              <w:t>(CS)</w:t>
            </w:r>
            <w:r w:rsidRPr="000C5609">
              <w:rPr>
                <w:rFonts w:eastAsiaTheme="minorEastAsia"/>
                <w:sz w:val="20"/>
                <w:lang w:eastAsia="zh-CN"/>
              </w:rPr>
              <w:t>网之间的互通</w:t>
            </w:r>
            <w:r w:rsidRPr="000C5609">
              <w:rPr>
                <w:rFonts w:eastAsiaTheme="minorEastAsia"/>
                <w:sz w:val="20"/>
                <w:lang w:eastAsia="zh-CN"/>
              </w:rPr>
              <w:t xml:space="preserve"> – </w:t>
            </w:r>
            <w:r w:rsidRPr="000C5609">
              <w:rPr>
                <w:rFonts w:eastAsiaTheme="minorEastAsia"/>
                <w:sz w:val="20"/>
                <w:lang w:eastAsia="zh-CN"/>
              </w:rPr>
              <w:t>协议规范</w:t>
            </w:r>
          </w:p>
        </w:tc>
      </w:tr>
      <w:tr w:rsidR="00664251" w:rsidRPr="00BA6F96" w14:paraId="2114F918" w14:textId="77777777" w:rsidTr="00634689">
        <w:trPr>
          <w:jc w:val="center"/>
        </w:trPr>
        <w:tc>
          <w:tcPr>
            <w:tcW w:w="1897" w:type="dxa"/>
            <w:shd w:val="clear" w:color="auto" w:fill="auto"/>
            <w:vAlign w:val="center"/>
          </w:tcPr>
          <w:p w14:paraId="1A9F5293" w14:textId="77777777" w:rsidR="00664251" w:rsidRPr="00BA6F96" w:rsidRDefault="00C72263" w:rsidP="00634689">
            <w:pPr>
              <w:spacing w:before="40" w:after="40"/>
              <w:jc w:val="center"/>
              <w:rPr>
                <w:rFonts w:eastAsia="Times New Roman"/>
              </w:rPr>
            </w:pPr>
            <w:hyperlink r:id="rId91" w:history="1">
              <w:r w:rsidR="00664251" w:rsidRPr="00BA6F96">
                <w:rPr>
                  <w:rFonts w:ascii="Times" w:eastAsia="Times New Roman" w:hAnsi="Times" w:cs="Times"/>
                  <w:color w:val="0000FF"/>
                  <w:sz w:val="20"/>
                  <w:u w:val="single"/>
                </w:rPr>
                <w:t>Q.3711</w:t>
              </w:r>
            </w:hyperlink>
          </w:p>
        </w:tc>
        <w:tc>
          <w:tcPr>
            <w:tcW w:w="1276" w:type="dxa"/>
            <w:shd w:val="clear" w:color="auto" w:fill="auto"/>
            <w:vAlign w:val="center"/>
          </w:tcPr>
          <w:p w14:paraId="6D2F954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557F011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045994A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BA91845" w14:textId="54E331C9" w:rsidR="00664251" w:rsidRPr="0095118F" w:rsidRDefault="000E7B19" w:rsidP="00634689">
            <w:pPr>
              <w:spacing w:before="40" w:after="40"/>
              <w:rPr>
                <w:rFonts w:ascii="Calibri" w:eastAsia="Times New Roman" w:hAnsi="Calibri"/>
                <w:b/>
                <w:color w:val="800000"/>
                <w:highlight w:val="yellow"/>
                <w:lang w:eastAsia="zh-CN"/>
              </w:rPr>
            </w:pPr>
            <w:r w:rsidRPr="000E7B19">
              <w:rPr>
                <w:rFonts w:ascii="SimSun" w:hAnsi="SimSun" w:cs="SimSun" w:hint="eastAsia"/>
                <w:sz w:val="20"/>
                <w:lang w:eastAsia="zh-CN"/>
              </w:rPr>
              <w:t>软件定义宽带接入网的信令要求</w:t>
            </w:r>
          </w:p>
        </w:tc>
      </w:tr>
      <w:tr w:rsidR="00664251" w:rsidRPr="00BA6F96" w14:paraId="668AAB3E" w14:textId="77777777" w:rsidTr="00634689">
        <w:trPr>
          <w:jc w:val="center"/>
        </w:trPr>
        <w:tc>
          <w:tcPr>
            <w:tcW w:w="1897" w:type="dxa"/>
            <w:shd w:val="clear" w:color="auto" w:fill="auto"/>
            <w:vAlign w:val="center"/>
          </w:tcPr>
          <w:p w14:paraId="3CA4C218" w14:textId="77777777" w:rsidR="00664251" w:rsidRPr="00BA6F96" w:rsidRDefault="00C72263" w:rsidP="00634689">
            <w:pPr>
              <w:spacing w:before="40" w:after="40"/>
              <w:jc w:val="center"/>
              <w:rPr>
                <w:rFonts w:eastAsia="Times New Roman"/>
              </w:rPr>
            </w:pPr>
            <w:hyperlink r:id="rId92" w:history="1">
              <w:r w:rsidR="00664251" w:rsidRPr="00BA6F96">
                <w:rPr>
                  <w:rFonts w:ascii="Times" w:eastAsia="Times New Roman" w:hAnsi="Times" w:cs="Times"/>
                  <w:color w:val="0000FF"/>
                  <w:sz w:val="20"/>
                  <w:u w:val="single"/>
                </w:rPr>
                <w:t>Q.3712</w:t>
              </w:r>
            </w:hyperlink>
          </w:p>
        </w:tc>
        <w:tc>
          <w:tcPr>
            <w:tcW w:w="1276" w:type="dxa"/>
            <w:shd w:val="clear" w:color="auto" w:fill="auto"/>
            <w:vAlign w:val="center"/>
          </w:tcPr>
          <w:p w14:paraId="17B6EB4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5F6D1DD1"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81DD40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B5B3EF3" w14:textId="77777777" w:rsidR="00664251" w:rsidRPr="00861B55" w:rsidRDefault="00872090" w:rsidP="00634689">
            <w:pPr>
              <w:spacing w:before="40" w:after="40"/>
              <w:rPr>
                <w:rFonts w:eastAsia="Times New Roman"/>
                <w:highlight w:val="yellow"/>
                <w:lang w:eastAsia="zh-CN"/>
              </w:rPr>
            </w:pPr>
            <w:r w:rsidRPr="00872090">
              <w:rPr>
                <w:rFonts w:eastAsiaTheme="minorEastAsia" w:hint="eastAsia"/>
                <w:sz w:val="20"/>
                <w:lang w:eastAsia="zh-CN"/>
              </w:rPr>
              <w:t>IPv6</w:t>
            </w:r>
            <w:r w:rsidRPr="00872090">
              <w:rPr>
                <w:rFonts w:eastAsiaTheme="minorEastAsia" w:hint="eastAsia"/>
                <w:sz w:val="20"/>
                <w:lang w:eastAsia="zh-CN"/>
              </w:rPr>
              <w:t>业务部署的统一智能可编程接口的情境和信令要求</w:t>
            </w:r>
          </w:p>
        </w:tc>
      </w:tr>
      <w:tr w:rsidR="00664251" w:rsidRPr="00BA6F96" w14:paraId="4B1635BE" w14:textId="77777777" w:rsidTr="00634689">
        <w:trPr>
          <w:jc w:val="center"/>
        </w:trPr>
        <w:tc>
          <w:tcPr>
            <w:tcW w:w="1897" w:type="dxa"/>
            <w:shd w:val="clear" w:color="auto" w:fill="auto"/>
            <w:vAlign w:val="center"/>
          </w:tcPr>
          <w:p w14:paraId="70D867DA" w14:textId="77777777" w:rsidR="00664251" w:rsidRPr="00BA6F96" w:rsidRDefault="00C72263" w:rsidP="00634689">
            <w:pPr>
              <w:spacing w:before="40" w:after="40"/>
              <w:jc w:val="center"/>
              <w:rPr>
                <w:rFonts w:eastAsia="Times New Roman"/>
              </w:rPr>
            </w:pPr>
            <w:hyperlink r:id="rId93" w:history="1">
              <w:r w:rsidR="00664251" w:rsidRPr="00BA6F96">
                <w:rPr>
                  <w:rFonts w:ascii="Times" w:eastAsia="Times New Roman" w:hAnsi="Times" w:cs="Times"/>
                  <w:color w:val="0000FF"/>
                  <w:sz w:val="20"/>
                  <w:u w:val="single"/>
                </w:rPr>
                <w:t>Q.3905</w:t>
              </w:r>
            </w:hyperlink>
          </w:p>
        </w:tc>
        <w:tc>
          <w:tcPr>
            <w:tcW w:w="1276" w:type="dxa"/>
            <w:shd w:val="clear" w:color="auto" w:fill="auto"/>
            <w:vAlign w:val="center"/>
          </w:tcPr>
          <w:p w14:paraId="3914F97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74B38AB8"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6DDA70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05DD738" w14:textId="365B19E9" w:rsidR="00664251" w:rsidRPr="00861B55" w:rsidRDefault="009C4B07" w:rsidP="009C4B07">
            <w:pPr>
              <w:spacing w:before="40" w:after="40"/>
              <w:rPr>
                <w:rFonts w:ascii="Calibri" w:eastAsia="Times New Roman" w:hAnsi="Calibri"/>
                <w:b/>
                <w:color w:val="800000"/>
              </w:rPr>
            </w:pPr>
            <w:r w:rsidRPr="009C4B07">
              <w:rPr>
                <w:rFonts w:ascii="Times" w:eastAsia="Times New Roman" w:hAnsi="Times" w:cs="Times" w:hint="eastAsia"/>
                <w:sz w:val="20"/>
              </w:rPr>
              <w:t>ITU-T Q.Suppl.4</w:t>
            </w:r>
            <w:r w:rsidRPr="009C4B07">
              <w:rPr>
                <w:rFonts w:ascii="SimSun" w:hAnsi="SimSun" w:cs="SimSun" w:hint="eastAsia"/>
                <w:sz w:val="20"/>
              </w:rPr>
              <w:t>定义的携号转网要求一致性测试规划</w:t>
            </w:r>
          </w:p>
        </w:tc>
      </w:tr>
      <w:tr w:rsidR="00664251" w:rsidRPr="00BA6F96" w14:paraId="77D24EAA" w14:textId="77777777" w:rsidTr="00634689">
        <w:trPr>
          <w:jc w:val="center"/>
        </w:trPr>
        <w:tc>
          <w:tcPr>
            <w:tcW w:w="1897" w:type="dxa"/>
            <w:shd w:val="clear" w:color="auto" w:fill="auto"/>
            <w:vAlign w:val="center"/>
          </w:tcPr>
          <w:p w14:paraId="2E188EEB" w14:textId="77777777" w:rsidR="00664251" w:rsidRPr="00BA6F96" w:rsidRDefault="00C72263" w:rsidP="00634689">
            <w:pPr>
              <w:spacing w:before="40" w:after="40"/>
              <w:jc w:val="center"/>
              <w:rPr>
                <w:rFonts w:eastAsia="Times New Roman"/>
              </w:rPr>
            </w:pPr>
            <w:hyperlink r:id="rId94" w:history="1">
              <w:r w:rsidR="00664251" w:rsidRPr="00BA6F96">
                <w:rPr>
                  <w:rFonts w:ascii="Times" w:eastAsia="Times New Roman" w:hAnsi="Times" w:cs="Times"/>
                  <w:color w:val="0000FF"/>
                  <w:sz w:val="20"/>
                  <w:u w:val="single"/>
                </w:rPr>
                <w:t>Q.3913</w:t>
              </w:r>
            </w:hyperlink>
          </w:p>
        </w:tc>
        <w:tc>
          <w:tcPr>
            <w:tcW w:w="1276" w:type="dxa"/>
            <w:shd w:val="clear" w:color="auto" w:fill="auto"/>
            <w:vAlign w:val="center"/>
          </w:tcPr>
          <w:p w14:paraId="7F2F9F7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2014-08-29</w:t>
            </w:r>
          </w:p>
        </w:tc>
        <w:tc>
          <w:tcPr>
            <w:tcW w:w="992" w:type="dxa"/>
            <w:shd w:val="clear" w:color="auto" w:fill="auto"/>
            <w:vAlign w:val="center"/>
          </w:tcPr>
          <w:p w14:paraId="6106819C"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1A7199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28E4AA5" w14:textId="77777777" w:rsidR="00664251" w:rsidRPr="00BA6F96" w:rsidRDefault="00493EE6" w:rsidP="00634689">
            <w:pPr>
              <w:spacing w:before="40" w:after="40"/>
              <w:rPr>
                <w:rFonts w:eastAsia="Times New Roman"/>
              </w:rPr>
            </w:pPr>
            <w:r w:rsidRPr="00493EE6">
              <w:rPr>
                <w:rFonts w:ascii="SimSun" w:hAnsi="SimSun" w:cs="SimSun" w:hint="eastAsia"/>
                <w:sz w:val="20"/>
              </w:rPr>
              <w:t>检测设备参数的设定</w:t>
            </w:r>
          </w:p>
        </w:tc>
      </w:tr>
      <w:tr w:rsidR="00664251" w:rsidRPr="00BA6F96" w14:paraId="77AB3826" w14:textId="77777777" w:rsidTr="00634689">
        <w:trPr>
          <w:jc w:val="center"/>
        </w:trPr>
        <w:tc>
          <w:tcPr>
            <w:tcW w:w="1897" w:type="dxa"/>
            <w:shd w:val="clear" w:color="auto" w:fill="auto"/>
            <w:vAlign w:val="center"/>
          </w:tcPr>
          <w:p w14:paraId="5A20CED6" w14:textId="77777777" w:rsidR="00664251" w:rsidRPr="00BA6F96" w:rsidRDefault="00C72263" w:rsidP="00634689">
            <w:pPr>
              <w:spacing w:before="40" w:after="40"/>
              <w:jc w:val="center"/>
              <w:rPr>
                <w:rFonts w:eastAsia="Times New Roman"/>
              </w:rPr>
            </w:pPr>
            <w:hyperlink r:id="rId95" w:history="1">
              <w:r w:rsidR="00664251" w:rsidRPr="00BA6F96">
                <w:rPr>
                  <w:rFonts w:ascii="Times" w:eastAsia="Times New Roman" w:hAnsi="Times" w:cs="Times"/>
                  <w:color w:val="0000FF"/>
                  <w:sz w:val="20"/>
                  <w:u w:val="single"/>
                </w:rPr>
                <w:t>Q.3920</w:t>
              </w:r>
            </w:hyperlink>
          </w:p>
        </w:tc>
        <w:tc>
          <w:tcPr>
            <w:tcW w:w="1276" w:type="dxa"/>
            <w:shd w:val="clear" w:color="auto" w:fill="auto"/>
            <w:vAlign w:val="center"/>
          </w:tcPr>
          <w:p w14:paraId="37ABC3F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538A3EA9"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992C85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F1D7201" w14:textId="2E8155FC" w:rsidR="00664251" w:rsidRPr="000E7B19" w:rsidRDefault="000E7B19" w:rsidP="00634689">
            <w:pPr>
              <w:spacing w:before="40" w:after="40"/>
              <w:rPr>
                <w:rFonts w:eastAsiaTheme="minorEastAsia"/>
                <w:lang w:eastAsia="zh-CN"/>
              </w:rPr>
            </w:pPr>
            <w:r>
              <w:rPr>
                <w:rFonts w:ascii="Times" w:eastAsiaTheme="minorEastAsia" w:hAnsi="Times" w:cs="Times" w:hint="eastAsia"/>
                <w:sz w:val="20"/>
                <w:lang w:eastAsia="zh-CN"/>
              </w:rPr>
              <w:t>一致性</w:t>
            </w:r>
            <w:r>
              <w:rPr>
                <w:rFonts w:ascii="Times" w:eastAsiaTheme="minorEastAsia" w:hAnsi="Times" w:cs="Times"/>
                <w:sz w:val="20"/>
                <w:lang w:eastAsia="zh-CN"/>
              </w:rPr>
              <w:t>和互操作性的术语与定义</w:t>
            </w:r>
          </w:p>
        </w:tc>
      </w:tr>
      <w:tr w:rsidR="00664251" w:rsidRPr="00BA6F96" w14:paraId="254CFED5" w14:textId="77777777" w:rsidTr="00634689">
        <w:trPr>
          <w:jc w:val="center"/>
        </w:trPr>
        <w:tc>
          <w:tcPr>
            <w:tcW w:w="1897" w:type="dxa"/>
            <w:shd w:val="clear" w:color="auto" w:fill="auto"/>
            <w:vAlign w:val="center"/>
          </w:tcPr>
          <w:p w14:paraId="7E95F4F3" w14:textId="77777777" w:rsidR="00664251" w:rsidRPr="00BA6F96" w:rsidRDefault="00C72263" w:rsidP="00634689">
            <w:pPr>
              <w:spacing w:before="40" w:after="40"/>
              <w:jc w:val="center"/>
              <w:rPr>
                <w:rFonts w:eastAsia="Times New Roman"/>
              </w:rPr>
            </w:pPr>
            <w:hyperlink r:id="rId96" w:history="1">
              <w:r w:rsidR="00664251" w:rsidRPr="00BA6F96">
                <w:rPr>
                  <w:rFonts w:ascii="Times" w:eastAsia="Times New Roman" w:hAnsi="Times" w:cs="Times"/>
                  <w:color w:val="0000FF"/>
                  <w:sz w:val="20"/>
                  <w:u w:val="single"/>
                </w:rPr>
                <w:t>Q.3931.3</w:t>
              </w:r>
            </w:hyperlink>
          </w:p>
        </w:tc>
        <w:tc>
          <w:tcPr>
            <w:tcW w:w="1276" w:type="dxa"/>
            <w:shd w:val="clear" w:color="auto" w:fill="auto"/>
            <w:vAlign w:val="center"/>
          </w:tcPr>
          <w:p w14:paraId="59E304E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2014-08-29</w:t>
            </w:r>
          </w:p>
        </w:tc>
        <w:tc>
          <w:tcPr>
            <w:tcW w:w="992" w:type="dxa"/>
            <w:shd w:val="clear" w:color="auto" w:fill="auto"/>
            <w:vAlign w:val="center"/>
          </w:tcPr>
          <w:p w14:paraId="753F66FB"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C5EA85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66BEC16" w14:textId="77777777" w:rsidR="00664251" w:rsidRPr="00BA6F96" w:rsidRDefault="00306C18" w:rsidP="00306C18">
            <w:pPr>
              <w:spacing w:before="40" w:after="40"/>
              <w:rPr>
                <w:rFonts w:eastAsia="Times New Roman"/>
              </w:rPr>
            </w:pPr>
            <w:r w:rsidRPr="00306C18">
              <w:rPr>
                <w:rFonts w:ascii="Times" w:eastAsia="Times New Roman" w:hAnsi="Times" w:cs="Times" w:hint="eastAsia"/>
                <w:sz w:val="20"/>
              </w:rPr>
              <w:t>IP</w:t>
            </w:r>
            <w:r w:rsidRPr="00306C18">
              <w:rPr>
                <w:rFonts w:ascii="SimSun" w:hAnsi="SimSun" w:cs="SimSun" w:hint="eastAsia"/>
                <w:sz w:val="20"/>
              </w:rPr>
              <w:t>多媒体系统的</w:t>
            </w:r>
            <w:r w:rsidRPr="00306C18">
              <w:rPr>
                <w:rFonts w:ascii="Times" w:eastAsia="Times New Roman" w:hAnsi="Times" w:cs="Times" w:hint="eastAsia"/>
                <w:sz w:val="20"/>
              </w:rPr>
              <w:t>PSTN/ISDN</w:t>
            </w:r>
            <w:r w:rsidRPr="00306C18">
              <w:rPr>
                <w:rFonts w:ascii="SimSun" w:hAnsi="SimSun" w:cs="SimSun" w:hint="eastAsia"/>
                <w:sz w:val="20"/>
              </w:rPr>
              <w:t>仿真</w:t>
            </w:r>
            <w:r w:rsidR="004040B7">
              <w:rPr>
                <w:rFonts w:ascii="SimSun" w:hAnsi="SimSun" w:cs="SimSun" w:hint="eastAsia"/>
                <w:sz w:val="20"/>
                <w:lang w:eastAsia="zh-CN"/>
              </w:rPr>
              <w:t>子</w:t>
            </w:r>
            <w:r w:rsidRPr="00306C18">
              <w:rPr>
                <w:rFonts w:ascii="SimSun" w:hAnsi="SimSun" w:cs="SimSun" w:hint="eastAsia"/>
                <w:sz w:val="20"/>
              </w:rPr>
              <w:t>系统的性能基准</w:t>
            </w:r>
            <w:r w:rsidRPr="00306C18">
              <w:rPr>
                <w:rFonts w:ascii="Times" w:eastAsia="Times New Roman" w:hAnsi="Times" w:cs="Times" w:hint="eastAsia"/>
                <w:sz w:val="20"/>
              </w:rPr>
              <w:t xml:space="preserve"> </w:t>
            </w:r>
            <w:r w:rsidRPr="00306C18">
              <w:rPr>
                <w:rFonts w:ascii="Times" w:eastAsia="Times New Roman" w:hAnsi="Times" w:cs="Times"/>
                <w:sz w:val="20"/>
              </w:rPr>
              <w:t>–</w:t>
            </w:r>
            <w:r w:rsidRPr="00306C18">
              <w:rPr>
                <w:rFonts w:ascii="Times" w:eastAsia="Times New Roman" w:hAnsi="Times" w:cs="Times" w:hint="eastAsia"/>
                <w:sz w:val="20"/>
              </w:rPr>
              <w:t xml:space="preserve"> </w:t>
            </w:r>
            <w:r w:rsidRPr="00306C18">
              <w:rPr>
                <w:rFonts w:ascii="SimSun" w:hAnsi="SimSun" w:cs="SimSun" w:hint="eastAsia"/>
                <w:sz w:val="20"/>
              </w:rPr>
              <w:t>第</w:t>
            </w:r>
            <w:r w:rsidRPr="00306C18">
              <w:rPr>
                <w:rFonts w:ascii="Times" w:eastAsia="Times New Roman" w:hAnsi="Times" w:cs="Times" w:hint="eastAsia"/>
                <w:sz w:val="20"/>
              </w:rPr>
              <w:t>3</w:t>
            </w:r>
            <w:r w:rsidRPr="00306C18">
              <w:rPr>
                <w:rFonts w:ascii="SimSun" w:hAnsi="SimSun" w:cs="SimSun" w:hint="eastAsia"/>
                <w:sz w:val="20"/>
              </w:rPr>
              <w:t>部分：流量集合与流量特征</w:t>
            </w:r>
          </w:p>
        </w:tc>
      </w:tr>
      <w:tr w:rsidR="00664251" w:rsidRPr="00BA6F96" w14:paraId="78A627A2" w14:textId="77777777" w:rsidTr="00634689">
        <w:trPr>
          <w:jc w:val="center"/>
        </w:trPr>
        <w:tc>
          <w:tcPr>
            <w:tcW w:w="1897" w:type="dxa"/>
            <w:shd w:val="clear" w:color="auto" w:fill="auto"/>
            <w:vAlign w:val="center"/>
          </w:tcPr>
          <w:p w14:paraId="15D8E828" w14:textId="77777777" w:rsidR="00664251" w:rsidRPr="00BA6F96" w:rsidRDefault="00C72263" w:rsidP="00634689">
            <w:pPr>
              <w:spacing w:before="40" w:after="40"/>
              <w:jc w:val="center"/>
              <w:rPr>
                <w:rFonts w:eastAsia="Times New Roman"/>
              </w:rPr>
            </w:pPr>
            <w:hyperlink r:id="rId97" w:history="1">
              <w:r w:rsidR="00664251" w:rsidRPr="00BA6F96">
                <w:rPr>
                  <w:rFonts w:ascii="Times" w:eastAsia="Times New Roman" w:hAnsi="Times" w:cs="Times"/>
                  <w:color w:val="0000FF"/>
                  <w:sz w:val="20"/>
                  <w:u w:val="single"/>
                </w:rPr>
                <w:t>Q.3931.4</w:t>
              </w:r>
            </w:hyperlink>
          </w:p>
        </w:tc>
        <w:tc>
          <w:tcPr>
            <w:tcW w:w="1276" w:type="dxa"/>
            <w:shd w:val="clear" w:color="auto" w:fill="auto"/>
            <w:vAlign w:val="center"/>
          </w:tcPr>
          <w:p w14:paraId="3D4EF18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18951F0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BD394C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F0046B9" w14:textId="77777777" w:rsidR="00664251" w:rsidRPr="00BA6F96" w:rsidRDefault="004040B7" w:rsidP="00634689">
            <w:pPr>
              <w:spacing w:before="40" w:after="40"/>
              <w:rPr>
                <w:rFonts w:eastAsia="Times New Roman"/>
                <w:lang w:eastAsia="zh-CN"/>
              </w:rPr>
            </w:pPr>
            <w:r w:rsidRPr="004040B7">
              <w:rPr>
                <w:rFonts w:ascii="Times" w:eastAsia="Times New Roman" w:hAnsi="Times" w:cs="Times" w:hint="eastAsia"/>
                <w:sz w:val="20"/>
                <w:lang w:eastAsia="zh-CN"/>
              </w:rPr>
              <w:t>IP</w:t>
            </w:r>
            <w:r w:rsidRPr="004040B7">
              <w:rPr>
                <w:rFonts w:ascii="SimSun" w:hAnsi="SimSun" w:cs="SimSun" w:hint="eastAsia"/>
                <w:sz w:val="20"/>
                <w:lang w:eastAsia="zh-CN"/>
              </w:rPr>
              <w:t>多媒体系统的</w:t>
            </w:r>
            <w:r w:rsidRPr="004040B7">
              <w:rPr>
                <w:rFonts w:ascii="Times" w:eastAsia="Times New Roman" w:hAnsi="Times" w:cs="Times" w:hint="eastAsia"/>
                <w:sz w:val="20"/>
                <w:lang w:eastAsia="zh-CN"/>
              </w:rPr>
              <w:t>PSTN/ISDN</w:t>
            </w:r>
            <w:r w:rsidRPr="004040B7">
              <w:rPr>
                <w:rFonts w:ascii="SimSun" w:hAnsi="SimSun" w:cs="SimSun" w:hint="eastAsia"/>
                <w:sz w:val="20"/>
                <w:lang w:eastAsia="zh-CN"/>
              </w:rPr>
              <w:t>仿真</w:t>
            </w:r>
            <w:r>
              <w:rPr>
                <w:rFonts w:ascii="SimSun" w:hAnsi="SimSun" w:cs="SimSun" w:hint="eastAsia"/>
                <w:sz w:val="20"/>
                <w:lang w:eastAsia="zh-CN"/>
              </w:rPr>
              <w:t>子</w:t>
            </w:r>
            <w:r w:rsidRPr="004040B7">
              <w:rPr>
                <w:rFonts w:ascii="SimSun" w:hAnsi="SimSun" w:cs="SimSun" w:hint="eastAsia"/>
                <w:sz w:val="20"/>
                <w:lang w:eastAsia="zh-CN"/>
              </w:rPr>
              <w:t>系统的性能基准</w:t>
            </w:r>
            <w:r w:rsidRPr="004040B7">
              <w:rPr>
                <w:rFonts w:ascii="Times" w:eastAsia="Times New Roman" w:hAnsi="Times" w:cs="Times" w:hint="eastAsia"/>
                <w:sz w:val="20"/>
                <w:lang w:eastAsia="zh-CN"/>
              </w:rPr>
              <w:t xml:space="preserve"> </w:t>
            </w:r>
            <w:r w:rsidRPr="004040B7">
              <w:rPr>
                <w:rFonts w:ascii="Times" w:eastAsia="Times New Roman" w:hAnsi="Times" w:cs="Times"/>
                <w:sz w:val="20"/>
                <w:lang w:eastAsia="zh-CN"/>
              </w:rPr>
              <w:t>–</w:t>
            </w:r>
            <w:r w:rsidRPr="004040B7">
              <w:rPr>
                <w:rFonts w:ascii="Times" w:eastAsia="Times New Roman" w:hAnsi="Times" w:cs="Times" w:hint="eastAsia"/>
                <w:sz w:val="20"/>
                <w:lang w:eastAsia="zh-CN"/>
              </w:rPr>
              <w:t xml:space="preserve"> </w:t>
            </w:r>
            <w:r w:rsidRPr="004040B7">
              <w:rPr>
                <w:rFonts w:ascii="SimSun" w:hAnsi="SimSun" w:cs="SimSun" w:hint="eastAsia"/>
                <w:sz w:val="20"/>
                <w:lang w:eastAsia="zh-CN"/>
              </w:rPr>
              <w:t>第</w:t>
            </w:r>
            <w:r w:rsidRPr="004040B7">
              <w:rPr>
                <w:rFonts w:ascii="Times" w:eastAsia="Times New Roman" w:hAnsi="Times" w:cs="Times" w:hint="eastAsia"/>
                <w:sz w:val="20"/>
                <w:lang w:eastAsia="zh-CN"/>
              </w:rPr>
              <w:t>4</w:t>
            </w:r>
            <w:r w:rsidRPr="004040B7">
              <w:rPr>
                <w:rFonts w:ascii="SimSun" w:hAnsi="SimSun" w:cs="SimSun" w:hint="eastAsia"/>
                <w:sz w:val="20"/>
                <w:lang w:eastAsia="zh-CN"/>
              </w:rPr>
              <w:t>部分：参考负载网络质量参数</w:t>
            </w:r>
          </w:p>
        </w:tc>
      </w:tr>
      <w:tr w:rsidR="00664251" w:rsidRPr="00BA6F96" w14:paraId="7ED7A313" w14:textId="77777777" w:rsidTr="00634689">
        <w:trPr>
          <w:jc w:val="center"/>
        </w:trPr>
        <w:tc>
          <w:tcPr>
            <w:tcW w:w="1897" w:type="dxa"/>
            <w:shd w:val="clear" w:color="auto" w:fill="auto"/>
            <w:vAlign w:val="center"/>
          </w:tcPr>
          <w:p w14:paraId="194B5895" w14:textId="77777777" w:rsidR="00664251" w:rsidRPr="00BA6F96" w:rsidRDefault="00C72263" w:rsidP="00634689">
            <w:pPr>
              <w:spacing w:before="40" w:after="40"/>
              <w:jc w:val="center"/>
              <w:rPr>
                <w:rFonts w:eastAsia="Times New Roman"/>
              </w:rPr>
            </w:pPr>
            <w:hyperlink r:id="rId98" w:history="1">
              <w:r w:rsidR="00664251" w:rsidRPr="00BA6F96">
                <w:rPr>
                  <w:rFonts w:ascii="Times" w:eastAsia="Times New Roman" w:hAnsi="Times" w:cs="Times"/>
                  <w:color w:val="0000FF"/>
                  <w:sz w:val="20"/>
                  <w:u w:val="single"/>
                </w:rPr>
                <w:t>Q.3932.1</w:t>
              </w:r>
            </w:hyperlink>
          </w:p>
        </w:tc>
        <w:tc>
          <w:tcPr>
            <w:tcW w:w="1276" w:type="dxa"/>
            <w:shd w:val="clear" w:color="auto" w:fill="auto"/>
            <w:vAlign w:val="center"/>
          </w:tcPr>
          <w:p w14:paraId="7A9200C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4E35ACE9"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C374AF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044149C" w14:textId="77777777" w:rsidR="00664251" w:rsidRPr="00861B55" w:rsidRDefault="004040B7" w:rsidP="004040B7">
            <w:pPr>
              <w:spacing w:before="40" w:after="40"/>
              <w:rPr>
                <w:rFonts w:eastAsia="Times New Roman"/>
                <w:highlight w:val="yellow"/>
              </w:rPr>
            </w:pPr>
            <w:r w:rsidRPr="004040B7">
              <w:rPr>
                <w:rFonts w:ascii="Times" w:eastAsia="Times New Roman" w:hAnsi="Times" w:cs="Times" w:hint="eastAsia"/>
                <w:sz w:val="20"/>
              </w:rPr>
              <w:t>IMS/NGN</w:t>
            </w:r>
            <w:r w:rsidRPr="004040B7">
              <w:rPr>
                <w:rFonts w:ascii="SimSun" w:hAnsi="SimSun" w:cs="SimSun" w:hint="eastAsia"/>
                <w:sz w:val="20"/>
              </w:rPr>
              <w:t>性能基准</w:t>
            </w:r>
            <w:r w:rsidRPr="004040B7">
              <w:rPr>
                <w:rFonts w:ascii="Times" w:eastAsia="Times New Roman" w:hAnsi="Times" w:cs="Times" w:hint="eastAsia"/>
                <w:sz w:val="20"/>
              </w:rPr>
              <w:t xml:space="preserve"> </w:t>
            </w:r>
            <w:r w:rsidRPr="004040B7">
              <w:rPr>
                <w:rFonts w:ascii="Times" w:eastAsia="Times New Roman" w:hAnsi="Times" w:cs="Times"/>
                <w:sz w:val="20"/>
              </w:rPr>
              <w:t>–</w:t>
            </w:r>
            <w:r w:rsidRPr="004040B7">
              <w:rPr>
                <w:rFonts w:ascii="Times" w:eastAsia="Times New Roman" w:hAnsi="Times" w:cs="Times" w:hint="eastAsia"/>
                <w:sz w:val="20"/>
              </w:rPr>
              <w:t xml:space="preserve"> </w:t>
            </w:r>
            <w:r w:rsidRPr="004040B7">
              <w:rPr>
                <w:rFonts w:ascii="SimSun" w:hAnsi="SimSun" w:cs="SimSun" w:hint="eastAsia"/>
                <w:sz w:val="20"/>
              </w:rPr>
              <w:t>第</w:t>
            </w:r>
            <w:r w:rsidRPr="004040B7">
              <w:rPr>
                <w:rFonts w:ascii="Times" w:eastAsia="Times New Roman" w:hAnsi="Times" w:cs="Times" w:hint="eastAsia"/>
                <w:sz w:val="20"/>
              </w:rPr>
              <w:t>1</w:t>
            </w:r>
            <w:r w:rsidRPr="004040B7">
              <w:rPr>
                <w:rFonts w:ascii="SimSun" w:hAnsi="SimSun" w:cs="SimSun" w:hint="eastAsia"/>
                <w:sz w:val="20"/>
              </w:rPr>
              <w:t>部分：核心概念</w:t>
            </w:r>
          </w:p>
        </w:tc>
      </w:tr>
      <w:tr w:rsidR="00664251" w:rsidRPr="00BA6F96" w14:paraId="324D38B1" w14:textId="77777777" w:rsidTr="00634689">
        <w:trPr>
          <w:jc w:val="center"/>
        </w:trPr>
        <w:tc>
          <w:tcPr>
            <w:tcW w:w="1897" w:type="dxa"/>
            <w:shd w:val="clear" w:color="auto" w:fill="auto"/>
            <w:vAlign w:val="center"/>
          </w:tcPr>
          <w:p w14:paraId="3197FA3A" w14:textId="77777777" w:rsidR="00664251" w:rsidRPr="00BA6F96" w:rsidRDefault="00C72263" w:rsidP="00634689">
            <w:pPr>
              <w:spacing w:before="40" w:after="40"/>
              <w:jc w:val="center"/>
              <w:rPr>
                <w:rFonts w:eastAsia="Times New Roman"/>
              </w:rPr>
            </w:pPr>
            <w:hyperlink r:id="rId99" w:history="1">
              <w:r w:rsidR="00664251" w:rsidRPr="00BA6F96">
                <w:rPr>
                  <w:rFonts w:ascii="Times" w:eastAsia="Times New Roman" w:hAnsi="Times" w:cs="Times"/>
                  <w:color w:val="0000FF"/>
                  <w:sz w:val="20"/>
                  <w:u w:val="single"/>
                </w:rPr>
                <w:t>Q.3932.2</w:t>
              </w:r>
            </w:hyperlink>
          </w:p>
        </w:tc>
        <w:tc>
          <w:tcPr>
            <w:tcW w:w="1276" w:type="dxa"/>
            <w:shd w:val="clear" w:color="auto" w:fill="auto"/>
            <w:vAlign w:val="center"/>
          </w:tcPr>
          <w:p w14:paraId="2E67535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4CF438DF"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03692C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58AAFA32" w14:textId="77777777" w:rsidR="00664251" w:rsidRPr="00861B55" w:rsidRDefault="00B41A5A" w:rsidP="00634689">
            <w:pPr>
              <w:spacing w:before="40" w:after="40"/>
              <w:rPr>
                <w:rFonts w:eastAsia="Times New Roman"/>
                <w:highlight w:val="yellow"/>
              </w:rPr>
            </w:pPr>
            <w:r w:rsidRPr="00B41A5A">
              <w:rPr>
                <w:rFonts w:ascii="Times" w:eastAsia="Times New Roman" w:hAnsi="Times" w:cs="Times" w:hint="eastAsia"/>
                <w:sz w:val="20"/>
              </w:rPr>
              <w:t>IMS/NGN</w:t>
            </w:r>
            <w:r w:rsidRPr="00B41A5A">
              <w:rPr>
                <w:rFonts w:ascii="SimSun" w:hAnsi="SimSun" w:cs="SimSun" w:hint="eastAsia"/>
                <w:sz w:val="20"/>
              </w:rPr>
              <w:t>性能基准</w:t>
            </w:r>
            <w:r w:rsidRPr="00B41A5A">
              <w:rPr>
                <w:rFonts w:ascii="Times" w:eastAsia="Times New Roman" w:hAnsi="Times" w:cs="Times" w:hint="eastAsia"/>
                <w:sz w:val="20"/>
              </w:rPr>
              <w:t xml:space="preserve"> </w:t>
            </w:r>
            <w:r w:rsidRPr="00B41A5A">
              <w:rPr>
                <w:rFonts w:ascii="Times" w:eastAsia="Times New Roman" w:hAnsi="Times" w:cs="Times"/>
                <w:sz w:val="20"/>
              </w:rPr>
              <w:t>–</w:t>
            </w:r>
            <w:r w:rsidRPr="00B41A5A">
              <w:rPr>
                <w:rFonts w:ascii="Times" w:eastAsia="Times New Roman" w:hAnsi="Times" w:cs="Times" w:hint="eastAsia"/>
                <w:sz w:val="20"/>
              </w:rPr>
              <w:t xml:space="preserve"> </w:t>
            </w:r>
            <w:r w:rsidRPr="00B41A5A">
              <w:rPr>
                <w:rFonts w:ascii="SimSun" w:hAnsi="SimSun" w:cs="SimSun" w:hint="eastAsia"/>
                <w:sz w:val="20"/>
              </w:rPr>
              <w:t>第</w:t>
            </w:r>
            <w:r w:rsidRPr="00B41A5A">
              <w:rPr>
                <w:rFonts w:ascii="Times" w:eastAsia="Times New Roman" w:hAnsi="Times" w:cs="Times" w:hint="eastAsia"/>
                <w:sz w:val="20"/>
              </w:rPr>
              <w:t>2</w:t>
            </w:r>
            <w:r w:rsidRPr="00B41A5A">
              <w:rPr>
                <w:rFonts w:ascii="SimSun" w:hAnsi="SimSun" w:cs="SimSun" w:hint="eastAsia"/>
                <w:sz w:val="20"/>
              </w:rPr>
              <w:t>部分：子系统配置与基准</w:t>
            </w:r>
          </w:p>
        </w:tc>
      </w:tr>
      <w:tr w:rsidR="00664251" w:rsidRPr="00BA6F96" w14:paraId="21E5109E" w14:textId="77777777" w:rsidTr="00634689">
        <w:trPr>
          <w:jc w:val="center"/>
        </w:trPr>
        <w:tc>
          <w:tcPr>
            <w:tcW w:w="1897" w:type="dxa"/>
            <w:shd w:val="clear" w:color="auto" w:fill="auto"/>
            <w:vAlign w:val="center"/>
          </w:tcPr>
          <w:p w14:paraId="5784A0B0" w14:textId="77777777" w:rsidR="00664251" w:rsidRPr="00BA6F96" w:rsidRDefault="00C72263" w:rsidP="00634689">
            <w:pPr>
              <w:spacing w:before="40" w:after="40"/>
              <w:jc w:val="center"/>
              <w:rPr>
                <w:rFonts w:eastAsia="Times New Roman"/>
              </w:rPr>
            </w:pPr>
            <w:hyperlink r:id="rId100" w:history="1">
              <w:r w:rsidR="00664251" w:rsidRPr="00BA6F96">
                <w:rPr>
                  <w:rFonts w:ascii="Times" w:eastAsia="Times New Roman" w:hAnsi="Times" w:cs="Times"/>
                  <w:color w:val="0000FF"/>
                  <w:sz w:val="20"/>
                  <w:u w:val="single"/>
                </w:rPr>
                <w:t>Q.3932.3</w:t>
              </w:r>
            </w:hyperlink>
          </w:p>
        </w:tc>
        <w:tc>
          <w:tcPr>
            <w:tcW w:w="1276" w:type="dxa"/>
            <w:shd w:val="clear" w:color="auto" w:fill="auto"/>
            <w:vAlign w:val="center"/>
          </w:tcPr>
          <w:p w14:paraId="1615573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4BC03D5D"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8FEE4D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559DCD98" w14:textId="77777777" w:rsidR="00664251" w:rsidRPr="00861B55" w:rsidRDefault="00B41A5A" w:rsidP="00634689">
            <w:pPr>
              <w:spacing w:before="40" w:after="40"/>
              <w:rPr>
                <w:rFonts w:eastAsia="Times New Roman"/>
                <w:highlight w:val="yellow"/>
              </w:rPr>
            </w:pPr>
            <w:r w:rsidRPr="00B41A5A">
              <w:rPr>
                <w:rFonts w:ascii="Times" w:eastAsia="Times New Roman" w:hAnsi="Times" w:cs="Times" w:hint="eastAsia"/>
                <w:sz w:val="20"/>
              </w:rPr>
              <w:t>IMS/NGN</w:t>
            </w:r>
            <w:r w:rsidRPr="00B41A5A">
              <w:rPr>
                <w:rFonts w:ascii="SimSun" w:hAnsi="SimSun" w:cs="SimSun" w:hint="eastAsia"/>
                <w:sz w:val="20"/>
              </w:rPr>
              <w:t>性能基准</w:t>
            </w:r>
            <w:r w:rsidRPr="00B41A5A">
              <w:rPr>
                <w:rFonts w:ascii="Times" w:eastAsia="Times New Roman" w:hAnsi="Times" w:cs="Times" w:hint="eastAsia"/>
                <w:sz w:val="20"/>
              </w:rPr>
              <w:t xml:space="preserve"> </w:t>
            </w:r>
            <w:r w:rsidRPr="00B41A5A">
              <w:rPr>
                <w:rFonts w:ascii="Times" w:eastAsia="Times New Roman" w:hAnsi="Times" w:cs="Times"/>
                <w:sz w:val="20"/>
              </w:rPr>
              <w:t>–</w:t>
            </w:r>
            <w:r w:rsidRPr="00B41A5A">
              <w:rPr>
                <w:rFonts w:ascii="Times" w:eastAsia="Times New Roman" w:hAnsi="Times" w:cs="Times" w:hint="eastAsia"/>
                <w:sz w:val="20"/>
              </w:rPr>
              <w:t xml:space="preserve"> </w:t>
            </w:r>
            <w:r w:rsidRPr="00B41A5A">
              <w:rPr>
                <w:rFonts w:ascii="SimSun" w:hAnsi="SimSun" w:cs="SimSun" w:hint="eastAsia"/>
                <w:sz w:val="20"/>
              </w:rPr>
              <w:t>第</w:t>
            </w:r>
            <w:r w:rsidRPr="00B41A5A">
              <w:rPr>
                <w:rFonts w:ascii="Times" w:eastAsia="Times New Roman" w:hAnsi="Times" w:cs="Times" w:hint="eastAsia"/>
                <w:sz w:val="20"/>
              </w:rPr>
              <w:t>3</w:t>
            </w:r>
            <w:r w:rsidRPr="00B41A5A">
              <w:rPr>
                <w:rFonts w:ascii="SimSun" w:hAnsi="SimSun" w:cs="SimSun" w:hint="eastAsia"/>
                <w:sz w:val="20"/>
              </w:rPr>
              <w:t>部分：流量集合与流量特征</w:t>
            </w:r>
          </w:p>
        </w:tc>
      </w:tr>
      <w:tr w:rsidR="00664251" w:rsidRPr="00BA6F96" w14:paraId="0D3F8074" w14:textId="77777777" w:rsidTr="00634689">
        <w:trPr>
          <w:jc w:val="center"/>
        </w:trPr>
        <w:tc>
          <w:tcPr>
            <w:tcW w:w="1897" w:type="dxa"/>
            <w:shd w:val="clear" w:color="auto" w:fill="auto"/>
            <w:vAlign w:val="center"/>
          </w:tcPr>
          <w:p w14:paraId="6BBB536A" w14:textId="77777777" w:rsidR="00664251" w:rsidRPr="00BA6F96" w:rsidRDefault="00C72263" w:rsidP="00634689">
            <w:pPr>
              <w:spacing w:before="40" w:after="40"/>
              <w:jc w:val="center"/>
              <w:rPr>
                <w:rFonts w:eastAsia="Times New Roman"/>
              </w:rPr>
            </w:pPr>
            <w:hyperlink r:id="rId101" w:history="1">
              <w:r w:rsidR="00664251" w:rsidRPr="00BA6F96">
                <w:rPr>
                  <w:rFonts w:ascii="Times" w:eastAsia="Times New Roman" w:hAnsi="Times" w:cs="Times"/>
                  <w:color w:val="0000FF"/>
                  <w:sz w:val="20"/>
                  <w:u w:val="single"/>
                </w:rPr>
                <w:t>Q.3932.4</w:t>
              </w:r>
            </w:hyperlink>
          </w:p>
        </w:tc>
        <w:tc>
          <w:tcPr>
            <w:tcW w:w="1276" w:type="dxa"/>
            <w:shd w:val="clear" w:color="auto" w:fill="auto"/>
            <w:vAlign w:val="center"/>
          </w:tcPr>
          <w:p w14:paraId="0C7BF76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2016-05-14</w:t>
            </w:r>
          </w:p>
        </w:tc>
        <w:tc>
          <w:tcPr>
            <w:tcW w:w="992" w:type="dxa"/>
            <w:shd w:val="clear" w:color="auto" w:fill="auto"/>
            <w:vAlign w:val="center"/>
          </w:tcPr>
          <w:p w14:paraId="0ACFFC6C"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8137D5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EBB9492" w14:textId="77777777" w:rsidR="00664251" w:rsidRPr="00861B55" w:rsidRDefault="00EA6FBC" w:rsidP="00634689">
            <w:pPr>
              <w:spacing w:before="40" w:after="40"/>
              <w:rPr>
                <w:rFonts w:eastAsia="Times New Roman"/>
                <w:highlight w:val="yellow"/>
                <w:lang w:eastAsia="zh-CN"/>
              </w:rPr>
            </w:pPr>
            <w:r w:rsidRPr="00EA6FBC">
              <w:rPr>
                <w:rFonts w:ascii="Times" w:eastAsia="Times New Roman" w:hAnsi="Times" w:cs="Times" w:hint="eastAsia"/>
                <w:sz w:val="20"/>
                <w:lang w:eastAsia="zh-CN"/>
              </w:rPr>
              <w:t>IMS/NGN</w:t>
            </w:r>
            <w:r w:rsidRPr="00EA6FBC">
              <w:rPr>
                <w:rFonts w:ascii="SimSun" w:hAnsi="SimSun" w:cs="SimSun" w:hint="eastAsia"/>
                <w:sz w:val="20"/>
                <w:lang w:eastAsia="zh-CN"/>
              </w:rPr>
              <w:t>性能基准</w:t>
            </w:r>
            <w:r w:rsidRPr="00EA6FBC">
              <w:rPr>
                <w:rFonts w:ascii="Times" w:eastAsia="Times New Roman" w:hAnsi="Times" w:cs="Times" w:hint="eastAsia"/>
                <w:sz w:val="20"/>
                <w:lang w:eastAsia="zh-CN"/>
              </w:rPr>
              <w:t xml:space="preserve"> </w:t>
            </w:r>
            <w:r w:rsidRPr="00EA6FBC">
              <w:rPr>
                <w:rFonts w:ascii="Times" w:eastAsia="Times New Roman" w:hAnsi="Times" w:cs="Times"/>
                <w:sz w:val="20"/>
                <w:lang w:eastAsia="zh-CN"/>
              </w:rPr>
              <w:t>–</w:t>
            </w:r>
            <w:r w:rsidRPr="00EA6FBC">
              <w:rPr>
                <w:rFonts w:ascii="Times" w:eastAsia="Times New Roman" w:hAnsi="Times" w:cs="Times" w:hint="eastAsia"/>
                <w:sz w:val="20"/>
                <w:lang w:eastAsia="zh-CN"/>
              </w:rPr>
              <w:t xml:space="preserve"> </w:t>
            </w:r>
            <w:r w:rsidRPr="00EA6FBC">
              <w:rPr>
                <w:rFonts w:ascii="SimSun" w:hAnsi="SimSun" w:cs="SimSun" w:hint="eastAsia"/>
                <w:sz w:val="20"/>
                <w:lang w:eastAsia="zh-CN"/>
              </w:rPr>
              <w:t>第</w:t>
            </w:r>
            <w:r w:rsidRPr="00EA6FBC">
              <w:rPr>
                <w:rFonts w:ascii="Times" w:eastAsia="Times New Roman" w:hAnsi="Times" w:cs="Times" w:hint="eastAsia"/>
                <w:sz w:val="20"/>
                <w:lang w:eastAsia="zh-CN"/>
              </w:rPr>
              <w:t>4</w:t>
            </w:r>
            <w:r w:rsidRPr="00EA6FBC">
              <w:rPr>
                <w:rFonts w:ascii="SimSun" w:hAnsi="SimSun" w:cs="SimSun" w:hint="eastAsia"/>
                <w:sz w:val="20"/>
                <w:lang w:eastAsia="zh-CN"/>
              </w:rPr>
              <w:t>部分：性能设计目标的测试</w:t>
            </w:r>
          </w:p>
        </w:tc>
      </w:tr>
      <w:tr w:rsidR="00664251" w:rsidRPr="00BA6F96" w14:paraId="5DB5FF89" w14:textId="77777777" w:rsidTr="00634689">
        <w:trPr>
          <w:jc w:val="center"/>
        </w:trPr>
        <w:tc>
          <w:tcPr>
            <w:tcW w:w="1897" w:type="dxa"/>
            <w:shd w:val="clear" w:color="auto" w:fill="auto"/>
            <w:vAlign w:val="center"/>
          </w:tcPr>
          <w:p w14:paraId="582FACB1" w14:textId="77777777" w:rsidR="00664251" w:rsidRPr="00BA6F96" w:rsidRDefault="00C72263" w:rsidP="00634689">
            <w:pPr>
              <w:spacing w:before="40" w:after="40"/>
              <w:jc w:val="center"/>
              <w:rPr>
                <w:rFonts w:eastAsia="Times New Roman"/>
              </w:rPr>
            </w:pPr>
            <w:hyperlink r:id="rId102" w:history="1">
              <w:r w:rsidR="00664251" w:rsidRPr="00BA6F96">
                <w:rPr>
                  <w:rFonts w:ascii="Times" w:eastAsia="Times New Roman" w:hAnsi="Times" w:cs="Times"/>
                  <w:color w:val="0000FF"/>
                  <w:sz w:val="20"/>
                  <w:u w:val="single"/>
                </w:rPr>
                <w:t>Q.3933</w:t>
              </w:r>
            </w:hyperlink>
          </w:p>
        </w:tc>
        <w:tc>
          <w:tcPr>
            <w:tcW w:w="1276" w:type="dxa"/>
            <w:shd w:val="clear" w:color="auto" w:fill="auto"/>
            <w:vAlign w:val="center"/>
          </w:tcPr>
          <w:p w14:paraId="3800F83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18401241"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D09162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0A32458" w14:textId="77777777" w:rsidR="00664251" w:rsidRPr="00BA6F96" w:rsidRDefault="002F6E24" w:rsidP="00634689">
            <w:pPr>
              <w:spacing w:before="40" w:after="40"/>
              <w:rPr>
                <w:rFonts w:eastAsia="Times New Roman"/>
                <w:lang w:eastAsia="zh-CN"/>
              </w:rPr>
            </w:pPr>
            <w:r w:rsidRPr="002F6E24">
              <w:rPr>
                <w:rFonts w:ascii="SimSun" w:hAnsi="SimSun" w:cs="SimSun" w:hint="eastAsia"/>
                <w:sz w:val="20"/>
                <w:lang w:eastAsia="zh-CN"/>
              </w:rPr>
              <w:t>固定网络中</w:t>
            </w:r>
            <w:r w:rsidRPr="002F6E24">
              <w:rPr>
                <w:rFonts w:ascii="Times" w:eastAsia="Times New Roman" w:hAnsi="Times" w:cs="Times" w:hint="eastAsia"/>
                <w:sz w:val="20"/>
                <w:lang w:eastAsia="zh-CN"/>
              </w:rPr>
              <w:t>IP</w:t>
            </w:r>
            <w:r w:rsidRPr="002F6E24">
              <w:rPr>
                <w:rFonts w:ascii="SimSun" w:hAnsi="SimSun" w:cs="SimSun" w:hint="eastAsia"/>
                <w:sz w:val="20"/>
                <w:lang w:eastAsia="zh-CN"/>
              </w:rPr>
              <w:t>电话（</w:t>
            </w:r>
            <w:r w:rsidRPr="002F6E24">
              <w:rPr>
                <w:rFonts w:ascii="Times" w:eastAsia="Times New Roman" w:hAnsi="Times" w:cs="Times" w:hint="eastAsia"/>
                <w:sz w:val="20"/>
                <w:lang w:eastAsia="zh-CN"/>
              </w:rPr>
              <w:t>VoIP</w:t>
            </w:r>
            <w:r w:rsidRPr="002F6E24">
              <w:rPr>
                <w:rFonts w:ascii="SimSun" w:hAnsi="SimSun" w:cs="SimSun" w:hint="eastAsia"/>
                <w:sz w:val="20"/>
                <w:lang w:eastAsia="zh-CN"/>
              </w:rPr>
              <w:t>）和</w:t>
            </w:r>
            <w:r w:rsidRPr="002F6E24">
              <w:rPr>
                <w:rFonts w:ascii="Times" w:eastAsia="Times New Roman" w:hAnsi="Times" w:cs="Times" w:hint="eastAsia"/>
                <w:sz w:val="20"/>
                <w:lang w:eastAsia="zh-CN"/>
              </w:rPr>
              <w:t>IP</w:t>
            </w:r>
            <w:r w:rsidRPr="002F6E24">
              <w:rPr>
                <w:rFonts w:ascii="SimSun" w:hAnsi="SimSun" w:cs="SimSun" w:hint="eastAsia"/>
                <w:sz w:val="20"/>
                <w:lang w:eastAsia="zh-CN"/>
              </w:rPr>
              <w:t>传真（</w:t>
            </w:r>
            <w:r w:rsidRPr="002F6E24">
              <w:rPr>
                <w:rFonts w:ascii="Times" w:eastAsia="Times New Roman" w:hAnsi="Times" w:cs="Times" w:hint="eastAsia"/>
                <w:sz w:val="20"/>
                <w:lang w:eastAsia="zh-CN"/>
              </w:rPr>
              <w:t>FoIP</w:t>
            </w:r>
            <w:r w:rsidRPr="002F6E24">
              <w:rPr>
                <w:rFonts w:ascii="SimSun" w:hAnsi="SimSun" w:cs="SimSun" w:hint="eastAsia"/>
                <w:sz w:val="20"/>
                <w:lang w:eastAsia="zh-CN"/>
              </w:rPr>
              <w:t>）的参考基准、背景业务量概况与关键业绩指标（</w:t>
            </w:r>
            <w:r w:rsidRPr="002F6E24">
              <w:rPr>
                <w:rFonts w:ascii="Times" w:eastAsia="Times New Roman" w:hAnsi="Times" w:cs="Times" w:hint="eastAsia"/>
                <w:sz w:val="20"/>
                <w:lang w:eastAsia="zh-CN"/>
              </w:rPr>
              <w:t>KPI</w:t>
            </w:r>
            <w:r w:rsidRPr="002F6E24">
              <w:rPr>
                <w:rFonts w:ascii="SimSun" w:hAnsi="SimSun" w:cs="SimSun" w:hint="eastAsia"/>
                <w:sz w:val="20"/>
                <w:lang w:eastAsia="zh-CN"/>
              </w:rPr>
              <w:t>）</w:t>
            </w:r>
          </w:p>
        </w:tc>
      </w:tr>
      <w:tr w:rsidR="00664251" w:rsidRPr="00BA6F96" w14:paraId="7E9FFA22" w14:textId="77777777" w:rsidTr="00634689">
        <w:trPr>
          <w:jc w:val="center"/>
        </w:trPr>
        <w:tc>
          <w:tcPr>
            <w:tcW w:w="1897" w:type="dxa"/>
            <w:shd w:val="clear" w:color="auto" w:fill="auto"/>
            <w:vAlign w:val="center"/>
          </w:tcPr>
          <w:p w14:paraId="2A19141F" w14:textId="77777777" w:rsidR="00664251" w:rsidRPr="00BA6F96" w:rsidRDefault="00C72263" w:rsidP="00634689">
            <w:pPr>
              <w:spacing w:before="40" w:after="40"/>
              <w:jc w:val="center"/>
              <w:rPr>
                <w:rFonts w:eastAsia="Times New Roman"/>
              </w:rPr>
            </w:pPr>
            <w:hyperlink r:id="rId103" w:history="1">
              <w:r w:rsidR="00664251" w:rsidRPr="00BA6F96">
                <w:rPr>
                  <w:rFonts w:ascii="Times" w:eastAsia="Times New Roman" w:hAnsi="Times" w:cs="Times"/>
                  <w:color w:val="0000FF"/>
                  <w:sz w:val="20"/>
                  <w:u w:val="single"/>
                </w:rPr>
                <w:t>Q.3941.1 v.1</w:t>
              </w:r>
            </w:hyperlink>
          </w:p>
        </w:tc>
        <w:tc>
          <w:tcPr>
            <w:tcW w:w="1276" w:type="dxa"/>
            <w:shd w:val="clear" w:color="auto" w:fill="auto"/>
            <w:vAlign w:val="center"/>
          </w:tcPr>
          <w:p w14:paraId="1F25AB9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0333F6BB"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B8D0C9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D29FB70" w14:textId="77777777" w:rsidR="00664251" w:rsidRPr="00BA6F96" w:rsidRDefault="00824489" w:rsidP="00634689">
            <w:pPr>
              <w:spacing w:before="40" w:after="40"/>
              <w:rPr>
                <w:rFonts w:eastAsia="Times New Roman"/>
                <w:lang w:eastAsia="zh-CN"/>
              </w:rPr>
            </w:pPr>
            <w:r w:rsidRPr="00824489">
              <w:rPr>
                <w:rFonts w:ascii="Times" w:eastAsia="Times New Roman" w:hAnsi="Times" w:cs="Times" w:hint="eastAsia"/>
                <w:sz w:val="20"/>
                <w:lang w:eastAsia="zh-CN"/>
              </w:rPr>
              <w:t>SIP</w:t>
            </w:r>
            <w:r w:rsidRPr="00824489">
              <w:rPr>
                <w:rFonts w:ascii="SimSun" w:hAnsi="SimSun" w:cs="SimSun" w:hint="eastAsia"/>
                <w:sz w:val="20"/>
                <w:lang w:eastAsia="zh-CN"/>
              </w:rPr>
              <w:t>和</w:t>
            </w:r>
            <w:r w:rsidRPr="00824489">
              <w:rPr>
                <w:rFonts w:ascii="Times" w:eastAsia="Times New Roman" w:hAnsi="Times" w:cs="Times" w:hint="eastAsia"/>
                <w:sz w:val="20"/>
                <w:lang w:eastAsia="zh-CN"/>
              </w:rPr>
              <w:t>ISDN/PSTN</w:t>
            </w:r>
            <w:r w:rsidRPr="00824489">
              <w:rPr>
                <w:rFonts w:ascii="SimSun" w:hAnsi="SimSun" w:cs="SimSun" w:hint="eastAsia"/>
                <w:sz w:val="20"/>
                <w:lang w:eastAsia="zh-CN"/>
              </w:rPr>
              <w:t>网络信令协议间的网络综合测试</w:t>
            </w:r>
            <w:r w:rsidRPr="00824489">
              <w:rPr>
                <w:rFonts w:ascii="Times" w:eastAsia="Times New Roman" w:hAnsi="Times" w:cs="Times" w:hint="eastAsia"/>
                <w:sz w:val="20"/>
                <w:lang w:eastAsia="zh-CN"/>
              </w:rPr>
              <w:t xml:space="preserve"> </w:t>
            </w:r>
            <w:r w:rsidRPr="00824489">
              <w:rPr>
                <w:rFonts w:ascii="Times" w:eastAsia="Times New Roman" w:hAnsi="Times" w:cs="Times"/>
                <w:sz w:val="20"/>
                <w:lang w:eastAsia="zh-CN"/>
              </w:rPr>
              <w:t>–</w:t>
            </w:r>
            <w:r w:rsidRPr="00824489">
              <w:rPr>
                <w:rFonts w:ascii="Times" w:eastAsia="Times New Roman" w:hAnsi="Times" w:cs="Times" w:hint="eastAsia"/>
                <w:sz w:val="20"/>
                <w:lang w:eastAsia="zh-CN"/>
              </w:rPr>
              <w:t xml:space="preserve"> </w:t>
            </w:r>
            <w:r w:rsidRPr="00824489">
              <w:rPr>
                <w:rFonts w:ascii="SimSun" w:hAnsi="SimSun" w:cs="SimSun" w:hint="eastAsia"/>
                <w:sz w:val="20"/>
                <w:lang w:eastAsia="zh-CN"/>
              </w:rPr>
              <w:t>第</w:t>
            </w:r>
            <w:r w:rsidRPr="00824489">
              <w:rPr>
                <w:rFonts w:ascii="Times" w:eastAsia="Times New Roman" w:hAnsi="Times" w:cs="Times" w:hint="eastAsia"/>
                <w:sz w:val="20"/>
                <w:lang w:eastAsia="zh-CN"/>
              </w:rPr>
              <w:t>1</w:t>
            </w:r>
            <w:r w:rsidRPr="00824489">
              <w:rPr>
                <w:rFonts w:ascii="SimSun" w:hAnsi="SimSun" w:cs="SimSun" w:hint="eastAsia"/>
                <w:sz w:val="20"/>
                <w:lang w:eastAsia="zh-CN"/>
              </w:rPr>
              <w:t>部分：</w:t>
            </w:r>
            <w:r w:rsidRPr="00824489">
              <w:rPr>
                <w:rFonts w:ascii="Times" w:eastAsia="Times New Roman" w:hAnsi="Times" w:cs="Times" w:hint="eastAsia"/>
                <w:sz w:val="20"/>
                <w:lang w:eastAsia="zh-CN"/>
              </w:rPr>
              <w:t>SIP-ISDN</w:t>
            </w:r>
            <w:r w:rsidRPr="00824489">
              <w:rPr>
                <w:rFonts w:ascii="SimSun" w:hAnsi="SimSun" w:cs="SimSun" w:hint="eastAsia"/>
                <w:sz w:val="20"/>
                <w:lang w:eastAsia="zh-CN"/>
              </w:rPr>
              <w:t>测试组结构和测试目的</w:t>
            </w:r>
          </w:p>
        </w:tc>
      </w:tr>
      <w:tr w:rsidR="00664251" w:rsidRPr="00BA6F96" w14:paraId="37C51C6C" w14:textId="77777777" w:rsidTr="00634689">
        <w:trPr>
          <w:jc w:val="center"/>
        </w:trPr>
        <w:tc>
          <w:tcPr>
            <w:tcW w:w="1897" w:type="dxa"/>
            <w:shd w:val="clear" w:color="auto" w:fill="auto"/>
            <w:vAlign w:val="center"/>
          </w:tcPr>
          <w:p w14:paraId="5A4BF3B2" w14:textId="77777777" w:rsidR="00664251" w:rsidRPr="00BA6F96" w:rsidRDefault="00C72263" w:rsidP="00634689">
            <w:pPr>
              <w:spacing w:before="40" w:after="40"/>
              <w:jc w:val="center"/>
              <w:rPr>
                <w:rFonts w:eastAsia="Times New Roman"/>
              </w:rPr>
            </w:pPr>
            <w:hyperlink r:id="rId104" w:history="1">
              <w:r w:rsidR="00664251" w:rsidRPr="00BA6F96">
                <w:rPr>
                  <w:rFonts w:ascii="Times" w:eastAsia="Times New Roman" w:hAnsi="Times" w:cs="Times"/>
                  <w:color w:val="0000FF"/>
                  <w:sz w:val="20"/>
                  <w:u w:val="single"/>
                </w:rPr>
                <w:t>Q.3941.5 v.1</w:t>
              </w:r>
            </w:hyperlink>
          </w:p>
        </w:tc>
        <w:tc>
          <w:tcPr>
            <w:tcW w:w="1276" w:type="dxa"/>
            <w:shd w:val="clear" w:color="auto" w:fill="auto"/>
            <w:vAlign w:val="center"/>
          </w:tcPr>
          <w:p w14:paraId="2ED0CB8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1B1DE2E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4966300"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860E1D8" w14:textId="77777777" w:rsidR="00664251" w:rsidRPr="00BA6F96" w:rsidRDefault="00824489" w:rsidP="00634689">
            <w:pPr>
              <w:spacing w:before="40" w:after="40"/>
              <w:rPr>
                <w:rFonts w:eastAsia="Times New Roman"/>
              </w:rPr>
            </w:pPr>
            <w:r w:rsidRPr="00824489">
              <w:rPr>
                <w:rFonts w:ascii="Times" w:eastAsia="Times New Roman" w:hAnsi="Times" w:cs="Times" w:hint="eastAsia"/>
                <w:sz w:val="20"/>
              </w:rPr>
              <w:t xml:space="preserve">SIP </w:t>
            </w:r>
            <w:r w:rsidRPr="00824489">
              <w:rPr>
                <w:rFonts w:ascii="SimSun" w:hAnsi="SimSun" w:cs="SimSun" w:hint="eastAsia"/>
                <w:sz w:val="20"/>
              </w:rPr>
              <w:t>与</w:t>
            </w:r>
            <w:r w:rsidRPr="00824489">
              <w:rPr>
                <w:rFonts w:ascii="Times" w:eastAsia="Times New Roman" w:hAnsi="Times" w:cs="Times" w:hint="eastAsia"/>
                <w:sz w:val="20"/>
              </w:rPr>
              <w:t>ISDN/PSTN</w:t>
            </w:r>
            <w:r w:rsidRPr="00824489">
              <w:rPr>
                <w:rFonts w:ascii="SimSun" w:hAnsi="SimSun" w:cs="SimSun" w:hint="eastAsia"/>
                <w:sz w:val="20"/>
              </w:rPr>
              <w:t>网络信令协议之间的网络集成测试</w:t>
            </w:r>
            <w:r w:rsidRPr="00824489">
              <w:rPr>
                <w:rFonts w:ascii="Times" w:eastAsia="Times New Roman" w:hAnsi="Times" w:cs="Times" w:hint="eastAsia"/>
                <w:sz w:val="20"/>
              </w:rPr>
              <w:t xml:space="preserve"> </w:t>
            </w:r>
            <w:r w:rsidRPr="00824489">
              <w:rPr>
                <w:rFonts w:ascii="Times" w:eastAsia="Times New Roman" w:hAnsi="Times" w:cs="Times"/>
                <w:sz w:val="20"/>
              </w:rPr>
              <w:t>–</w:t>
            </w:r>
            <w:r w:rsidRPr="00824489">
              <w:rPr>
                <w:rFonts w:ascii="Times" w:eastAsia="Times New Roman" w:hAnsi="Times" w:cs="Times" w:hint="eastAsia"/>
                <w:sz w:val="20"/>
              </w:rPr>
              <w:t xml:space="preserve"> </w:t>
            </w:r>
            <w:r w:rsidRPr="00824489">
              <w:rPr>
                <w:rFonts w:ascii="SimSun" w:hAnsi="SimSun" w:cs="SimSun" w:hint="eastAsia"/>
                <w:sz w:val="20"/>
              </w:rPr>
              <w:t>第</w:t>
            </w:r>
            <w:r w:rsidRPr="00824489">
              <w:rPr>
                <w:rFonts w:ascii="Times" w:eastAsia="Times New Roman" w:hAnsi="Times" w:cs="Times" w:hint="eastAsia"/>
                <w:sz w:val="20"/>
              </w:rPr>
              <w:t>5</w:t>
            </w:r>
            <w:r w:rsidRPr="00824489">
              <w:rPr>
                <w:rFonts w:ascii="SimSun" w:hAnsi="SimSun" w:cs="SimSun" w:hint="eastAsia"/>
                <w:sz w:val="20"/>
              </w:rPr>
              <w:t>部分：</w:t>
            </w:r>
            <w:r w:rsidRPr="00824489">
              <w:rPr>
                <w:rFonts w:ascii="Times" w:eastAsia="Times New Roman" w:hAnsi="Times" w:cs="Times" w:hint="eastAsia"/>
                <w:sz w:val="20"/>
              </w:rPr>
              <w:t>ISDN-ISDN</w:t>
            </w:r>
            <w:r w:rsidRPr="00824489">
              <w:rPr>
                <w:rFonts w:ascii="SimSun" w:hAnsi="SimSun" w:cs="SimSun" w:hint="eastAsia"/>
                <w:sz w:val="20"/>
              </w:rPr>
              <w:t>与经由</w:t>
            </w:r>
            <w:r w:rsidRPr="00824489">
              <w:rPr>
                <w:rFonts w:ascii="Times" w:eastAsia="Times New Roman" w:hAnsi="Times" w:cs="Times" w:hint="eastAsia"/>
                <w:sz w:val="20"/>
              </w:rPr>
              <w:t>SIP-II NNI / SIP-I NNI</w:t>
            </w:r>
            <w:r w:rsidRPr="00824489">
              <w:rPr>
                <w:rFonts w:ascii="SimSun" w:hAnsi="SimSun" w:cs="SimSun" w:hint="eastAsia"/>
                <w:sz w:val="20"/>
              </w:rPr>
              <w:t>的</w:t>
            </w:r>
            <w:r w:rsidRPr="00824489">
              <w:rPr>
                <w:rFonts w:ascii="Times" w:eastAsia="Times New Roman" w:hAnsi="Times" w:cs="Times" w:hint="eastAsia"/>
                <w:sz w:val="20"/>
              </w:rPr>
              <w:t>ISDN-PSTN</w:t>
            </w:r>
            <w:r w:rsidRPr="00824489">
              <w:rPr>
                <w:rFonts w:ascii="SimSun" w:hAnsi="SimSun" w:cs="SimSun" w:hint="eastAsia"/>
                <w:sz w:val="20"/>
              </w:rPr>
              <w:t>之间的网络集成测试的</w:t>
            </w:r>
            <w:r w:rsidRPr="00824489">
              <w:rPr>
                <w:rFonts w:ascii="Times" w:eastAsia="Times New Roman" w:hAnsi="Times" w:cs="Times" w:hint="eastAsia"/>
                <w:sz w:val="20"/>
              </w:rPr>
              <w:t>TSS&amp;TP</w:t>
            </w:r>
          </w:p>
        </w:tc>
      </w:tr>
      <w:tr w:rsidR="00664251" w:rsidRPr="00BA6F96" w14:paraId="3A66AA63" w14:textId="77777777" w:rsidTr="00634689">
        <w:trPr>
          <w:jc w:val="center"/>
        </w:trPr>
        <w:tc>
          <w:tcPr>
            <w:tcW w:w="1897" w:type="dxa"/>
            <w:shd w:val="clear" w:color="auto" w:fill="auto"/>
            <w:vAlign w:val="center"/>
          </w:tcPr>
          <w:p w14:paraId="1FE025F1" w14:textId="77777777" w:rsidR="00664251" w:rsidRPr="00BA6F96" w:rsidRDefault="00C72263" w:rsidP="00634689">
            <w:pPr>
              <w:spacing w:before="40" w:after="40"/>
              <w:jc w:val="center"/>
              <w:rPr>
                <w:rFonts w:eastAsia="Times New Roman"/>
              </w:rPr>
            </w:pPr>
            <w:hyperlink r:id="rId105" w:history="1">
              <w:r w:rsidR="00664251" w:rsidRPr="00BA6F96">
                <w:rPr>
                  <w:rFonts w:ascii="Times" w:eastAsia="Times New Roman" w:hAnsi="Times" w:cs="Times"/>
                  <w:color w:val="0000FF"/>
                  <w:sz w:val="20"/>
                  <w:u w:val="single"/>
                </w:rPr>
                <w:t>Q.3942.1</w:t>
              </w:r>
            </w:hyperlink>
          </w:p>
        </w:tc>
        <w:tc>
          <w:tcPr>
            <w:tcW w:w="1276" w:type="dxa"/>
            <w:shd w:val="clear" w:color="auto" w:fill="auto"/>
            <w:vAlign w:val="center"/>
          </w:tcPr>
          <w:p w14:paraId="751C45B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2013-04-29</w:t>
            </w:r>
          </w:p>
        </w:tc>
        <w:tc>
          <w:tcPr>
            <w:tcW w:w="992" w:type="dxa"/>
            <w:shd w:val="clear" w:color="auto" w:fill="auto"/>
            <w:vAlign w:val="center"/>
          </w:tcPr>
          <w:p w14:paraId="58AAB1E0"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776D41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4B3378C" w14:textId="77777777" w:rsidR="00664251" w:rsidRPr="00861B55" w:rsidRDefault="00824489" w:rsidP="00F663B3">
            <w:pPr>
              <w:spacing w:before="40" w:after="40"/>
              <w:rPr>
                <w:rFonts w:eastAsia="Times New Roman"/>
                <w:highlight w:val="green"/>
                <w:lang w:eastAsia="zh-CN"/>
              </w:rPr>
            </w:pPr>
            <w:r w:rsidRPr="00824489">
              <w:rPr>
                <w:rFonts w:ascii="SimSun" w:hAnsi="SimSun" w:cs="SimSun" w:hint="eastAsia"/>
                <w:sz w:val="20"/>
                <w:lang w:eastAsia="zh-CN"/>
              </w:rPr>
              <w:t>使用</w:t>
            </w:r>
            <w:r w:rsidRPr="00824489">
              <w:rPr>
                <w:rFonts w:ascii="Times" w:eastAsia="Times New Roman" w:hAnsi="Times" w:cs="Times" w:hint="eastAsia"/>
                <w:sz w:val="20"/>
                <w:lang w:eastAsia="zh-CN"/>
              </w:rPr>
              <w:t>IP</w:t>
            </w:r>
            <w:r w:rsidRPr="00824489">
              <w:rPr>
                <w:rFonts w:ascii="SimSun" w:hAnsi="SimSun" w:cs="SimSun" w:hint="eastAsia"/>
                <w:sz w:val="20"/>
                <w:lang w:eastAsia="zh-CN"/>
              </w:rPr>
              <w:t>多媒体核心网子系统的终接识别限制的合规测试规范</w:t>
            </w:r>
            <w:r w:rsidR="00F663B3">
              <w:rPr>
                <w:rFonts w:ascii="Times" w:eastAsia="Times New Roman" w:hAnsi="Times" w:cs="Times"/>
                <w:sz w:val="20"/>
                <w:lang w:eastAsia="zh-CN"/>
              </w:rPr>
              <w:t xml:space="preserve"> </w:t>
            </w:r>
            <w:r w:rsidR="00F663B3" w:rsidRPr="00F663B3">
              <w:rPr>
                <w:rFonts w:ascii="Times" w:eastAsia="Times New Roman" w:hAnsi="Times" w:cs="Times"/>
                <w:sz w:val="20"/>
                <w:lang w:eastAsia="zh-CN"/>
              </w:rPr>
              <w:t>–</w:t>
            </w:r>
            <w:r w:rsidR="00F663B3">
              <w:rPr>
                <w:rFonts w:ascii="Times" w:eastAsia="Times New Roman" w:hAnsi="Times" w:cs="Times"/>
                <w:sz w:val="20"/>
                <w:lang w:eastAsia="zh-CN"/>
              </w:rPr>
              <w:t xml:space="preserve"> </w:t>
            </w:r>
            <w:r w:rsidRPr="00824489">
              <w:rPr>
                <w:rFonts w:ascii="SimSun" w:hAnsi="SimSun" w:cs="SimSun" w:hint="eastAsia"/>
                <w:sz w:val="20"/>
                <w:lang w:eastAsia="zh-CN"/>
              </w:rPr>
              <w:t>第一部分：协议落实合规说明</w:t>
            </w:r>
          </w:p>
        </w:tc>
      </w:tr>
      <w:tr w:rsidR="00664251" w:rsidRPr="00BA6F96" w14:paraId="0642D3AE" w14:textId="77777777" w:rsidTr="00634689">
        <w:trPr>
          <w:jc w:val="center"/>
        </w:trPr>
        <w:tc>
          <w:tcPr>
            <w:tcW w:w="1897" w:type="dxa"/>
            <w:shd w:val="clear" w:color="auto" w:fill="auto"/>
            <w:vAlign w:val="center"/>
          </w:tcPr>
          <w:p w14:paraId="0FA3581B" w14:textId="77777777" w:rsidR="00664251" w:rsidRPr="00BA6F96" w:rsidRDefault="00C72263" w:rsidP="00634689">
            <w:pPr>
              <w:spacing w:before="40" w:after="40"/>
              <w:jc w:val="center"/>
              <w:rPr>
                <w:rFonts w:eastAsia="Times New Roman"/>
              </w:rPr>
            </w:pPr>
            <w:hyperlink r:id="rId106" w:history="1">
              <w:r w:rsidR="00664251" w:rsidRPr="00BA6F96">
                <w:rPr>
                  <w:rFonts w:ascii="Times" w:eastAsia="Times New Roman" w:hAnsi="Times" w:cs="Times"/>
                  <w:color w:val="0000FF"/>
                  <w:sz w:val="20"/>
                  <w:u w:val="single"/>
                </w:rPr>
                <w:t>Q.3942.2 v1</w:t>
              </w:r>
            </w:hyperlink>
          </w:p>
        </w:tc>
        <w:tc>
          <w:tcPr>
            <w:tcW w:w="1276" w:type="dxa"/>
            <w:shd w:val="clear" w:color="auto" w:fill="auto"/>
            <w:vAlign w:val="center"/>
          </w:tcPr>
          <w:p w14:paraId="0877C9D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76881D1E"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ED1EF1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36CD8A63" w14:textId="77777777" w:rsidR="00664251" w:rsidRPr="00861B55" w:rsidRDefault="00824489" w:rsidP="00F663B3">
            <w:pPr>
              <w:spacing w:before="40" w:after="40"/>
              <w:rPr>
                <w:rFonts w:eastAsia="Times New Roman"/>
                <w:highlight w:val="green"/>
                <w:lang w:eastAsia="zh-CN"/>
              </w:rPr>
            </w:pPr>
            <w:r w:rsidRPr="00824489">
              <w:rPr>
                <w:rFonts w:ascii="SimSun" w:hAnsi="SimSun" w:cs="SimSun" w:hint="eastAsia"/>
                <w:sz w:val="20"/>
                <w:lang w:eastAsia="zh-CN"/>
              </w:rPr>
              <w:t>使用</w:t>
            </w:r>
            <w:r w:rsidRPr="00824489">
              <w:rPr>
                <w:rFonts w:ascii="Times" w:eastAsia="Times New Roman" w:hAnsi="Times" w:cs="Times" w:hint="eastAsia"/>
                <w:sz w:val="20"/>
                <w:lang w:eastAsia="zh-CN"/>
              </w:rPr>
              <w:t>IP</w:t>
            </w:r>
            <w:r w:rsidRPr="00824489">
              <w:rPr>
                <w:rFonts w:ascii="SimSun" w:hAnsi="SimSun" w:cs="SimSun" w:hint="eastAsia"/>
                <w:sz w:val="20"/>
                <w:lang w:eastAsia="zh-CN"/>
              </w:rPr>
              <w:t>多媒体核心网子系统的终接识别限制的</w:t>
            </w:r>
            <w:r w:rsidR="00F663B3">
              <w:rPr>
                <w:rFonts w:ascii="SimSun" w:hAnsi="SimSun" w:cs="SimSun" w:hint="eastAsia"/>
                <w:sz w:val="20"/>
                <w:lang w:eastAsia="zh-CN"/>
              </w:rPr>
              <w:t>一致</w:t>
            </w:r>
            <w:r w:rsidR="00F663B3">
              <w:rPr>
                <w:rFonts w:ascii="SimSun" w:hAnsi="SimSun" w:cs="SimSun"/>
                <w:sz w:val="20"/>
                <w:lang w:eastAsia="zh-CN"/>
              </w:rPr>
              <w:t>性</w:t>
            </w:r>
            <w:r w:rsidRPr="00824489">
              <w:rPr>
                <w:rFonts w:ascii="SimSun" w:hAnsi="SimSun" w:cs="SimSun" w:hint="eastAsia"/>
                <w:sz w:val="20"/>
                <w:lang w:eastAsia="zh-CN"/>
              </w:rPr>
              <w:t>测试规范</w:t>
            </w:r>
            <w:r w:rsidRPr="00824489">
              <w:rPr>
                <w:rFonts w:ascii="Times" w:eastAsia="Times New Roman" w:hAnsi="Times" w:cs="Times" w:hint="eastAsia"/>
                <w:sz w:val="20"/>
                <w:lang w:eastAsia="zh-CN"/>
              </w:rPr>
              <w:t xml:space="preserve"> </w:t>
            </w:r>
            <w:r w:rsidRPr="00824489">
              <w:rPr>
                <w:rFonts w:ascii="Times" w:eastAsia="Times New Roman" w:hAnsi="Times" w:cs="Times"/>
                <w:sz w:val="20"/>
                <w:lang w:eastAsia="zh-CN"/>
              </w:rPr>
              <w:t>–</w:t>
            </w:r>
            <w:r w:rsidRPr="00824489">
              <w:rPr>
                <w:rFonts w:ascii="Times" w:eastAsia="Times New Roman" w:hAnsi="Times" w:cs="Times" w:hint="eastAsia"/>
                <w:sz w:val="20"/>
                <w:lang w:eastAsia="zh-CN"/>
              </w:rPr>
              <w:t xml:space="preserve"> </w:t>
            </w:r>
            <w:r w:rsidRPr="00824489">
              <w:rPr>
                <w:rFonts w:ascii="SimSun" w:hAnsi="SimSun" w:cs="SimSun" w:hint="eastAsia"/>
                <w:sz w:val="20"/>
                <w:lang w:eastAsia="zh-CN"/>
              </w:rPr>
              <w:t>第</w:t>
            </w:r>
            <w:r w:rsidRPr="00824489">
              <w:rPr>
                <w:rFonts w:ascii="Times" w:eastAsia="Times New Roman" w:hAnsi="Times" w:cs="Times" w:hint="eastAsia"/>
                <w:sz w:val="20"/>
                <w:lang w:eastAsia="zh-CN"/>
              </w:rPr>
              <w:t>2</w:t>
            </w:r>
            <w:r w:rsidRPr="00824489">
              <w:rPr>
                <w:rFonts w:ascii="SimSun" w:hAnsi="SimSun" w:cs="SimSun" w:hint="eastAsia"/>
                <w:sz w:val="20"/>
                <w:lang w:eastAsia="zh-CN"/>
              </w:rPr>
              <w:t>部分：网络方面</w:t>
            </w:r>
            <w:r w:rsidRPr="00824489">
              <w:rPr>
                <w:rFonts w:ascii="Times" w:eastAsia="Times New Roman" w:hAnsi="Times" w:cs="Times" w:hint="eastAsia"/>
                <w:sz w:val="20"/>
                <w:lang w:eastAsia="zh-CN"/>
              </w:rPr>
              <w:t xml:space="preserve"> </w:t>
            </w:r>
            <w:r w:rsidRPr="00824489">
              <w:rPr>
                <w:rFonts w:ascii="Times" w:eastAsia="Times New Roman" w:hAnsi="Times" w:cs="Times"/>
                <w:sz w:val="20"/>
                <w:lang w:eastAsia="zh-CN"/>
              </w:rPr>
              <w:t>–</w:t>
            </w:r>
            <w:r w:rsidRPr="00824489">
              <w:rPr>
                <w:rFonts w:ascii="Times" w:eastAsia="Times New Roman" w:hAnsi="Times" w:cs="Times" w:hint="eastAsia"/>
                <w:sz w:val="20"/>
                <w:lang w:eastAsia="zh-CN"/>
              </w:rPr>
              <w:t xml:space="preserve"> </w:t>
            </w:r>
            <w:r w:rsidRPr="00824489">
              <w:rPr>
                <w:rFonts w:ascii="SimSun" w:hAnsi="SimSun" w:cs="SimSun" w:hint="eastAsia"/>
                <w:sz w:val="20"/>
                <w:lang w:eastAsia="zh-CN"/>
              </w:rPr>
              <w:t>测试套件架构和测试目的</w:t>
            </w:r>
          </w:p>
        </w:tc>
      </w:tr>
      <w:tr w:rsidR="00664251" w:rsidRPr="00BA6F96" w14:paraId="3FDDA939" w14:textId="77777777" w:rsidTr="00634689">
        <w:trPr>
          <w:jc w:val="center"/>
        </w:trPr>
        <w:tc>
          <w:tcPr>
            <w:tcW w:w="1897" w:type="dxa"/>
            <w:shd w:val="clear" w:color="auto" w:fill="auto"/>
            <w:vAlign w:val="center"/>
          </w:tcPr>
          <w:p w14:paraId="4CBF7A46" w14:textId="77777777" w:rsidR="00664251" w:rsidRPr="00BA6F96" w:rsidRDefault="00C72263" w:rsidP="00634689">
            <w:pPr>
              <w:spacing w:before="40" w:after="40"/>
              <w:jc w:val="center"/>
              <w:rPr>
                <w:rFonts w:eastAsia="Times New Roman"/>
              </w:rPr>
            </w:pPr>
            <w:hyperlink r:id="rId107" w:history="1">
              <w:r w:rsidR="00664251" w:rsidRPr="00BA6F96">
                <w:rPr>
                  <w:rFonts w:ascii="Times" w:eastAsia="Times New Roman" w:hAnsi="Times" w:cs="Times"/>
                  <w:color w:val="0000FF"/>
                  <w:sz w:val="20"/>
                  <w:u w:val="single"/>
                </w:rPr>
                <w:t>Q.3942.3 v1</w:t>
              </w:r>
            </w:hyperlink>
          </w:p>
        </w:tc>
        <w:tc>
          <w:tcPr>
            <w:tcW w:w="1276" w:type="dxa"/>
            <w:shd w:val="clear" w:color="auto" w:fill="auto"/>
            <w:vAlign w:val="center"/>
          </w:tcPr>
          <w:p w14:paraId="68C2B4E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10A219B2"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35C0821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354C0161" w14:textId="77777777" w:rsidR="00664251" w:rsidRPr="00BA6F96" w:rsidRDefault="00F663B3" w:rsidP="00634689">
            <w:pPr>
              <w:spacing w:before="40" w:after="40"/>
              <w:rPr>
                <w:rFonts w:eastAsia="Times New Roman"/>
                <w:lang w:eastAsia="zh-CN"/>
              </w:rPr>
            </w:pPr>
            <w:r w:rsidRPr="00F663B3">
              <w:rPr>
                <w:rFonts w:ascii="SimSun" w:hAnsi="SimSun" w:cs="SimSun" w:hint="eastAsia"/>
                <w:sz w:val="20"/>
                <w:lang w:eastAsia="zh-CN"/>
              </w:rPr>
              <w:t>使用</w:t>
            </w:r>
            <w:r w:rsidRPr="00F663B3">
              <w:rPr>
                <w:rFonts w:ascii="Times" w:eastAsia="Times New Roman" w:hAnsi="Times" w:cs="Times" w:hint="eastAsia"/>
                <w:sz w:val="20"/>
                <w:lang w:eastAsia="zh-CN"/>
              </w:rPr>
              <w:t>IP</w:t>
            </w:r>
            <w:r w:rsidRPr="00F663B3">
              <w:rPr>
                <w:rFonts w:ascii="SimSun" w:hAnsi="SimSun" w:cs="SimSun" w:hint="eastAsia"/>
                <w:sz w:val="20"/>
                <w:lang w:eastAsia="zh-CN"/>
              </w:rPr>
              <w:t>多媒体核心网子系统的终接识别限制的一致性测试规范</w:t>
            </w:r>
            <w:r w:rsidRPr="00F663B3">
              <w:rPr>
                <w:rFonts w:ascii="Times" w:eastAsia="Times New Roman" w:hAnsi="Times" w:cs="Times" w:hint="eastAsia"/>
                <w:sz w:val="20"/>
                <w:lang w:eastAsia="zh-CN"/>
              </w:rPr>
              <w:t xml:space="preserve"> </w:t>
            </w:r>
            <w:r w:rsidRPr="00F663B3">
              <w:rPr>
                <w:rFonts w:ascii="Times" w:eastAsia="Times New Roman" w:hAnsi="Times" w:cs="Times"/>
                <w:sz w:val="20"/>
                <w:lang w:eastAsia="zh-CN"/>
              </w:rPr>
              <w:t>–</w:t>
            </w:r>
            <w:r w:rsidRPr="00F663B3">
              <w:rPr>
                <w:rFonts w:ascii="Times" w:eastAsia="Times New Roman" w:hAnsi="Times" w:cs="Times" w:hint="eastAsia"/>
                <w:sz w:val="20"/>
                <w:lang w:eastAsia="zh-CN"/>
              </w:rPr>
              <w:t xml:space="preserve"> </w:t>
            </w:r>
            <w:r w:rsidRPr="00F663B3">
              <w:rPr>
                <w:rFonts w:ascii="SimSun" w:hAnsi="SimSun" w:cs="SimSun" w:hint="eastAsia"/>
                <w:sz w:val="20"/>
                <w:lang w:eastAsia="zh-CN"/>
              </w:rPr>
              <w:t>第</w:t>
            </w:r>
            <w:r w:rsidRPr="00F663B3">
              <w:rPr>
                <w:rFonts w:ascii="Times" w:eastAsia="Times New Roman" w:hAnsi="Times" w:cs="Times" w:hint="eastAsia"/>
                <w:sz w:val="20"/>
                <w:lang w:eastAsia="zh-CN"/>
              </w:rPr>
              <w:t>2</w:t>
            </w:r>
            <w:r w:rsidRPr="00F663B3">
              <w:rPr>
                <w:rFonts w:ascii="SimSun" w:hAnsi="SimSun" w:cs="SimSun" w:hint="eastAsia"/>
                <w:sz w:val="20"/>
                <w:lang w:eastAsia="zh-CN"/>
              </w:rPr>
              <w:t>部分：用户方面</w:t>
            </w:r>
            <w:r w:rsidRPr="00F663B3">
              <w:rPr>
                <w:rFonts w:ascii="Times" w:eastAsia="Times New Roman" w:hAnsi="Times" w:cs="Times" w:hint="eastAsia"/>
                <w:sz w:val="20"/>
                <w:lang w:eastAsia="zh-CN"/>
              </w:rPr>
              <w:t xml:space="preserve"> </w:t>
            </w:r>
            <w:r w:rsidRPr="00F663B3">
              <w:rPr>
                <w:rFonts w:ascii="Times" w:eastAsia="Times New Roman" w:hAnsi="Times" w:cs="Times"/>
                <w:sz w:val="20"/>
                <w:lang w:eastAsia="zh-CN"/>
              </w:rPr>
              <w:t>–</w:t>
            </w:r>
            <w:r w:rsidRPr="00F663B3">
              <w:rPr>
                <w:rFonts w:ascii="Times" w:eastAsia="Times New Roman" w:hAnsi="Times" w:cs="Times" w:hint="eastAsia"/>
                <w:sz w:val="20"/>
                <w:lang w:eastAsia="zh-CN"/>
              </w:rPr>
              <w:t xml:space="preserve"> </w:t>
            </w:r>
            <w:r w:rsidRPr="00F663B3">
              <w:rPr>
                <w:rFonts w:ascii="SimSun" w:hAnsi="SimSun" w:cs="SimSun" w:hint="eastAsia"/>
                <w:sz w:val="20"/>
                <w:lang w:eastAsia="zh-CN"/>
              </w:rPr>
              <w:t>测试套件架构和测试目的</w:t>
            </w:r>
          </w:p>
        </w:tc>
      </w:tr>
      <w:tr w:rsidR="00664251" w:rsidRPr="00BA6F96" w14:paraId="2EA89363" w14:textId="77777777" w:rsidTr="00634689">
        <w:trPr>
          <w:jc w:val="center"/>
        </w:trPr>
        <w:tc>
          <w:tcPr>
            <w:tcW w:w="1897" w:type="dxa"/>
            <w:shd w:val="clear" w:color="auto" w:fill="auto"/>
            <w:vAlign w:val="center"/>
          </w:tcPr>
          <w:p w14:paraId="35B1D862" w14:textId="77777777" w:rsidR="00664251" w:rsidRPr="00BA6F96" w:rsidRDefault="00C72263" w:rsidP="00634689">
            <w:pPr>
              <w:spacing w:before="40" w:after="40"/>
              <w:jc w:val="center"/>
              <w:rPr>
                <w:rFonts w:eastAsia="Times New Roman"/>
              </w:rPr>
            </w:pPr>
            <w:hyperlink r:id="rId108" w:history="1">
              <w:r w:rsidR="00664251" w:rsidRPr="00BA6F96">
                <w:rPr>
                  <w:rFonts w:ascii="Times" w:eastAsia="Times New Roman" w:hAnsi="Times" w:cs="Times"/>
                  <w:color w:val="0000FF"/>
                  <w:sz w:val="20"/>
                  <w:u w:val="single"/>
                </w:rPr>
                <w:t>Q.3943.1</w:t>
              </w:r>
            </w:hyperlink>
          </w:p>
        </w:tc>
        <w:tc>
          <w:tcPr>
            <w:tcW w:w="1276" w:type="dxa"/>
            <w:shd w:val="clear" w:color="auto" w:fill="auto"/>
            <w:vAlign w:val="center"/>
          </w:tcPr>
          <w:p w14:paraId="02C6F7E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2013-04-29</w:t>
            </w:r>
          </w:p>
        </w:tc>
        <w:tc>
          <w:tcPr>
            <w:tcW w:w="992" w:type="dxa"/>
            <w:shd w:val="clear" w:color="auto" w:fill="auto"/>
            <w:vAlign w:val="center"/>
          </w:tcPr>
          <w:p w14:paraId="26220E26" w14:textId="587CF815" w:rsidR="00664251" w:rsidRPr="00A3222B" w:rsidRDefault="00A3222B" w:rsidP="00634689">
            <w:pPr>
              <w:spacing w:before="40" w:after="40"/>
              <w:jc w:val="center"/>
              <w:rPr>
                <w:rFonts w:eastAsiaTheme="minorEastAsia"/>
                <w:lang w:eastAsia="zh-CN"/>
              </w:rPr>
            </w:pPr>
            <w:r>
              <w:rPr>
                <w:rFonts w:ascii="Times" w:eastAsiaTheme="minorEastAsia" w:hAnsi="Times" w:cs="Times" w:hint="eastAsia"/>
                <w:sz w:val="20"/>
                <w:lang w:eastAsia="zh-CN"/>
              </w:rPr>
              <w:t>被取代</w:t>
            </w:r>
          </w:p>
        </w:tc>
        <w:tc>
          <w:tcPr>
            <w:tcW w:w="1207" w:type="dxa"/>
            <w:shd w:val="clear" w:color="auto" w:fill="auto"/>
            <w:vAlign w:val="center"/>
          </w:tcPr>
          <w:p w14:paraId="0385937D"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3677D80F" w14:textId="0F653A9D" w:rsidR="00664251" w:rsidRPr="00BA6F96" w:rsidRDefault="00800877" w:rsidP="00EE0C53">
            <w:pPr>
              <w:spacing w:before="40" w:after="40"/>
              <w:rPr>
                <w:rFonts w:eastAsia="Times New Roman"/>
                <w:lang w:eastAsia="zh-CN"/>
              </w:rPr>
            </w:pPr>
            <w:r w:rsidRPr="00800877">
              <w:rPr>
                <w:rFonts w:ascii="SimSun" w:hAnsi="SimSun" w:cs="SimSun" w:hint="eastAsia"/>
                <w:sz w:val="20"/>
                <w:lang w:eastAsia="zh-CN"/>
              </w:rPr>
              <w:t>使用</w:t>
            </w:r>
            <w:r w:rsidRPr="00800877">
              <w:rPr>
                <w:rFonts w:ascii="Times" w:eastAsia="Times New Roman" w:hAnsi="Times" w:cs="Times" w:hint="eastAsia"/>
                <w:sz w:val="20"/>
                <w:lang w:eastAsia="zh-CN"/>
              </w:rPr>
              <w:t>IP</w:t>
            </w:r>
            <w:r w:rsidRPr="00800877">
              <w:rPr>
                <w:rFonts w:ascii="SimSun" w:hAnsi="SimSun" w:cs="SimSun" w:hint="eastAsia"/>
                <w:sz w:val="20"/>
                <w:lang w:eastAsia="zh-CN"/>
              </w:rPr>
              <w:t>多媒体核心网子系统的始发识别显示和始发识别限制的合规测试规范</w:t>
            </w:r>
            <w:r w:rsidR="00EE0C53">
              <w:rPr>
                <w:rFonts w:ascii="Times" w:eastAsia="Times New Roman" w:hAnsi="Times" w:cs="Times"/>
                <w:sz w:val="20"/>
                <w:lang w:eastAsia="zh-CN"/>
              </w:rPr>
              <w:t xml:space="preserve"> </w:t>
            </w:r>
            <w:r w:rsidR="00EE0C53" w:rsidRPr="00EE0C53">
              <w:rPr>
                <w:rFonts w:ascii="Times" w:eastAsia="Times New Roman" w:hAnsi="Times" w:cs="Times"/>
                <w:sz w:val="20"/>
                <w:lang w:eastAsia="zh-CN"/>
              </w:rPr>
              <w:t>–</w:t>
            </w:r>
            <w:r w:rsidR="00EE0C53">
              <w:rPr>
                <w:rFonts w:ascii="Times" w:eastAsia="Times New Roman" w:hAnsi="Times" w:cs="Times"/>
                <w:sz w:val="20"/>
                <w:lang w:eastAsia="zh-CN"/>
              </w:rPr>
              <w:t xml:space="preserve"> </w:t>
            </w:r>
            <w:r w:rsidRPr="00800877">
              <w:rPr>
                <w:rFonts w:ascii="SimSun" w:hAnsi="SimSun" w:cs="SimSun" w:hint="eastAsia"/>
                <w:sz w:val="20"/>
                <w:lang w:eastAsia="zh-CN"/>
              </w:rPr>
              <w:t>第</w:t>
            </w:r>
            <w:r w:rsidRPr="00800877">
              <w:rPr>
                <w:rFonts w:ascii="Times" w:eastAsia="Times New Roman" w:hAnsi="Times" w:cs="Times" w:hint="eastAsia"/>
                <w:sz w:val="20"/>
                <w:lang w:eastAsia="zh-CN"/>
              </w:rPr>
              <w:t>1</w:t>
            </w:r>
            <w:r w:rsidRPr="00800877">
              <w:rPr>
                <w:rFonts w:ascii="SimSun" w:hAnsi="SimSun" w:cs="SimSun" w:hint="eastAsia"/>
                <w:sz w:val="20"/>
                <w:lang w:eastAsia="zh-CN"/>
              </w:rPr>
              <w:t>部分：协议</w:t>
            </w:r>
          </w:p>
        </w:tc>
      </w:tr>
      <w:tr w:rsidR="00664251" w:rsidRPr="00BA6F96" w14:paraId="1A0C5CCD" w14:textId="77777777" w:rsidTr="00634689">
        <w:trPr>
          <w:jc w:val="center"/>
        </w:trPr>
        <w:tc>
          <w:tcPr>
            <w:tcW w:w="1897" w:type="dxa"/>
            <w:shd w:val="clear" w:color="auto" w:fill="auto"/>
            <w:vAlign w:val="center"/>
          </w:tcPr>
          <w:p w14:paraId="142B11F0" w14:textId="77777777" w:rsidR="00664251" w:rsidRPr="00BA6F96" w:rsidRDefault="00C72263" w:rsidP="00634689">
            <w:pPr>
              <w:spacing w:before="40" w:after="40"/>
              <w:jc w:val="center"/>
              <w:rPr>
                <w:rFonts w:eastAsia="Times New Roman"/>
              </w:rPr>
            </w:pPr>
            <w:hyperlink r:id="rId109" w:history="1">
              <w:r w:rsidR="00664251" w:rsidRPr="00BA6F96">
                <w:rPr>
                  <w:rFonts w:ascii="Times" w:eastAsia="Times New Roman" w:hAnsi="Times" w:cs="Times"/>
                  <w:color w:val="0000FF"/>
                  <w:sz w:val="20"/>
                  <w:u w:val="single"/>
                </w:rPr>
                <w:t>Q.3943.2</w:t>
              </w:r>
            </w:hyperlink>
          </w:p>
        </w:tc>
        <w:tc>
          <w:tcPr>
            <w:tcW w:w="1276" w:type="dxa"/>
            <w:shd w:val="clear" w:color="auto" w:fill="auto"/>
            <w:vAlign w:val="center"/>
          </w:tcPr>
          <w:p w14:paraId="535BD6E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2013-04-29</w:t>
            </w:r>
          </w:p>
        </w:tc>
        <w:tc>
          <w:tcPr>
            <w:tcW w:w="992" w:type="dxa"/>
            <w:shd w:val="clear" w:color="auto" w:fill="auto"/>
            <w:vAlign w:val="center"/>
          </w:tcPr>
          <w:p w14:paraId="0550A7BA" w14:textId="7FA16362" w:rsidR="00664251" w:rsidRPr="00BA6F96" w:rsidRDefault="00A3222B" w:rsidP="00634689">
            <w:pPr>
              <w:spacing w:before="40" w:after="40"/>
              <w:jc w:val="center"/>
              <w:rPr>
                <w:rFonts w:eastAsia="Times New Roman"/>
              </w:rPr>
            </w:pPr>
            <w:r>
              <w:rPr>
                <w:rFonts w:ascii="Times" w:eastAsiaTheme="minorEastAsia" w:hAnsi="Times" w:cs="Times" w:hint="eastAsia"/>
                <w:sz w:val="20"/>
                <w:lang w:eastAsia="zh-CN"/>
              </w:rPr>
              <w:t>被取代</w:t>
            </w:r>
          </w:p>
        </w:tc>
        <w:tc>
          <w:tcPr>
            <w:tcW w:w="1207" w:type="dxa"/>
            <w:shd w:val="clear" w:color="auto" w:fill="auto"/>
            <w:vAlign w:val="center"/>
          </w:tcPr>
          <w:p w14:paraId="023F407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F981FE4" w14:textId="3410F3C3" w:rsidR="00664251" w:rsidRPr="00861B55" w:rsidRDefault="00D264C9" w:rsidP="00634689">
            <w:pPr>
              <w:spacing w:before="40" w:after="40"/>
              <w:rPr>
                <w:rFonts w:eastAsia="Times New Roman"/>
                <w:highlight w:val="yellow"/>
                <w:lang w:eastAsia="zh-CN"/>
              </w:rPr>
            </w:pPr>
            <w:r w:rsidRPr="00D264C9">
              <w:rPr>
                <w:rFonts w:ascii="SimSun" w:hAnsi="SimSun" w:cs="SimSun" w:hint="eastAsia"/>
                <w:sz w:val="20"/>
                <w:lang w:eastAsia="zh-CN"/>
              </w:rPr>
              <w:t>使用</w:t>
            </w:r>
            <w:r w:rsidRPr="00D264C9">
              <w:rPr>
                <w:rFonts w:ascii="Times" w:eastAsia="Times New Roman" w:hAnsi="Times" w:cs="Times" w:hint="eastAsia"/>
                <w:sz w:val="20"/>
                <w:lang w:eastAsia="zh-CN"/>
              </w:rPr>
              <w:t>IP</w:t>
            </w:r>
            <w:r w:rsidRPr="00D264C9">
              <w:rPr>
                <w:rFonts w:ascii="SimSun" w:hAnsi="SimSun" w:cs="SimSun" w:hint="eastAsia"/>
                <w:sz w:val="20"/>
                <w:lang w:eastAsia="zh-CN"/>
              </w:rPr>
              <w:t>多媒体核心网子系统的始发识别显示和始发识别限制的合规测试规范</w:t>
            </w:r>
            <w:r w:rsidRPr="00D264C9">
              <w:rPr>
                <w:rFonts w:ascii="Times" w:eastAsia="Times New Roman" w:hAnsi="Times" w:cs="Times" w:hint="eastAsia"/>
                <w:sz w:val="20"/>
                <w:lang w:eastAsia="zh-CN"/>
              </w:rPr>
              <w:t>-</w:t>
            </w:r>
            <w:r w:rsidRPr="00D264C9">
              <w:rPr>
                <w:rFonts w:ascii="SimSun" w:hAnsi="SimSun" w:cs="SimSun" w:hint="eastAsia"/>
                <w:sz w:val="20"/>
                <w:lang w:eastAsia="zh-CN"/>
              </w:rPr>
              <w:t>第</w:t>
            </w:r>
            <w:r w:rsidRPr="00D264C9">
              <w:rPr>
                <w:rFonts w:ascii="Times" w:eastAsia="Times New Roman" w:hAnsi="Times" w:cs="Times" w:hint="eastAsia"/>
                <w:sz w:val="20"/>
                <w:lang w:eastAsia="zh-CN"/>
              </w:rPr>
              <w:t>2</w:t>
            </w:r>
            <w:r w:rsidRPr="00D264C9">
              <w:rPr>
                <w:rFonts w:ascii="SimSun" w:hAnsi="SimSun" w:cs="SimSun" w:hint="eastAsia"/>
                <w:sz w:val="20"/>
                <w:lang w:eastAsia="zh-CN"/>
              </w:rPr>
              <w:t>部分网络方面</w:t>
            </w:r>
            <w:r w:rsidRPr="00D264C9">
              <w:rPr>
                <w:rFonts w:ascii="Times" w:eastAsia="Times New Roman" w:hAnsi="Times" w:cs="Times" w:hint="eastAsia"/>
                <w:sz w:val="20"/>
                <w:lang w:eastAsia="zh-CN"/>
              </w:rPr>
              <w:t>-</w:t>
            </w:r>
            <w:r w:rsidRPr="00D264C9">
              <w:rPr>
                <w:rFonts w:ascii="SimSun" w:hAnsi="SimSun" w:cs="SimSun" w:hint="eastAsia"/>
                <w:sz w:val="20"/>
                <w:lang w:eastAsia="zh-CN"/>
              </w:rPr>
              <w:t>测试套件架构和测试目的</w:t>
            </w:r>
          </w:p>
        </w:tc>
      </w:tr>
      <w:tr w:rsidR="00664251" w:rsidRPr="00BA6F96" w14:paraId="1895DFC8" w14:textId="77777777" w:rsidTr="00634689">
        <w:trPr>
          <w:jc w:val="center"/>
        </w:trPr>
        <w:tc>
          <w:tcPr>
            <w:tcW w:w="1897" w:type="dxa"/>
            <w:shd w:val="clear" w:color="auto" w:fill="auto"/>
            <w:vAlign w:val="center"/>
          </w:tcPr>
          <w:p w14:paraId="6750EF53" w14:textId="77777777" w:rsidR="00664251" w:rsidRPr="00BA6F96" w:rsidRDefault="00C72263" w:rsidP="00634689">
            <w:pPr>
              <w:spacing w:before="40" w:after="40"/>
              <w:jc w:val="center"/>
              <w:rPr>
                <w:rFonts w:eastAsia="Times New Roman"/>
              </w:rPr>
            </w:pPr>
            <w:hyperlink r:id="rId110" w:history="1">
              <w:r w:rsidR="00664251" w:rsidRPr="00BA6F96">
                <w:rPr>
                  <w:rFonts w:ascii="Times" w:eastAsia="Times New Roman" w:hAnsi="Times" w:cs="Times"/>
                  <w:color w:val="0000FF"/>
                  <w:sz w:val="20"/>
                  <w:u w:val="single"/>
                </w:rPr>
                <w:t>Q.3943.3</w:t>
              </w:r>
            </w:hyperlink>
          </w:p>
        </w:tc>
        <w:tc>
          <w:tcPr>
            <w:tcW w:w="1276" w:type="dxa"/>
            <w:shd w:val="clear" w:color="auto" w:fill="auto"/>
            <w:vAlign w:val="center"/>
          </w:tcPr>
          <w:p w14:paraId="26FA2E9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2013-04-29</w:t>
            </w:r>
          </w:p>
        </w:tc>
        <w:tc>
          <w:tcPr>
            <w:tcW w:w="992" w:type="dxa"/>
            <w:shd w:val="clear" w:color="auto" w:fill="auto"/>
            <w:vAlign w:val="center"/>
          </w:tcPr>
          <w:p w14:paraId="66DA8F8D" w14:textId="6B5813ED" w:rsidR="00664251" w:rsidRPr="00BA6F96" w:rsidRDefault="00A3222B" w:rsidP="00634689">
            <w:pPr>
              <w:spacing w:before="40" w:after="40"/>
              <w:jc w:val="center"/>
              <w:rPr>
                <w:rFonts w:eastAsia="Times New Roman"/>
              </w:rPr>
            </w:pPr>
            <w:r>
              <w:rPr>
                <w:rFonts w:ascii="Times" w:eastAsiaTheme="minorEastAsia" w:hAnsi="Times" w:cs="Times" w:hint="eastAsia"/>
                <w:sz w:val="20"/>
                <w:lang w:eastAsia="zh-CN"/>
              </w:rPr>
              <w:t>被取代</w:t>
            </w:r>
          </w:p>
        </w:tc>
        <w:tc>
          <w:tcPr>
            <w:tcW w:w="1207" w:type="dxa"/>
            <w:shd w:val="clear" w:color="auto" w:fill="auto"/>
            <w:vAlign w:val="center"/>
          </w:tcPr>
          <w:p w14:paraId="69C20A9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541DDC36" w14:textId="25799F28" w:rsidR="00664251" w:rsidRPr="00BA6F96" w:rsidRDefault="00D264C9" w:rsidP="00634689">
            <w:pPr>
              <w:spacing w:before="40" w:after="40"/>
              <w:rPr>
                <w:rFonts w:eastAsia="Times New Roman"/>
                <w:lang w:eastAsia="zh-CN"/>
              </w:rPr>
            </w:pPr>
            <w:r w:rsidRPr="00D264C9">
              <w:rPr>
                <w:rFonts w:ascii="SimSun" w:hAnsi="SimSun" w:cs="SimSun" w:hint="eastAsia"/>
                <w:sz w:val="20"/>
                <w:lang w:eastAsia="zh-CN"/>
              </w:rPr>
              <w:t>使用</w:t>
            </w:r>
            <w:r w:rsidRPr="00D264C9">
              <w:rPr>
                <w:rFonts w:ascii="Times" w:eastAsia="Times New Roman" w:hAnsi="Times" w:cs="Times" w:hint="eastAsia"/>
                <w:sz w:val="20"/>
                <w:lang w:eastAsia="zh-CN"/>
              </w:rPr>
              <w:t>IP</w:t>
            </w:r>
            <w:r w:rsidRPr="00D264C9">
              <w:rPr>
                <w:rFonts w:ascii="SimSun" w:hAnsi="SimSun" w:cs="SimSun" w:hint="eastAsia"/>
                <w:sz w:val="20"/>
                <w:lang w:eastAsia="zh-CN"/>
              </w:rPr>
              <w:t>多媒体核心网子系统的主叫识别显示和主叫识别限制的合规性测试规范</w:t>
            </w:r>
            <w:r w:rsidRPr="00D264C9">
              <w:rPr>
                <w:rFonts w:ascii="Times" w:eastAsia="Times New Roman" w:hAnsi="Times" w:cs="Times" w:hint="eastAsia"/>
                <w:sz w:val="20"/>
                <w:lang w:eastAsia="zh-CN"/>
              </w:rPr>
              <w:t xml:space="preserve"> </w:t>
            </w:r>
            <w:r w:rsidRPr="00D264C9">
              <w:rPr>
                <w:rFonts w:ascii="Times" w:eastAsia="Times New Roman" w:hAnsi="Times" w:cs="Times"/>
                <w:sz w:val="20"/>
                <w:lang w:eastAsia="zh-CN"/>
              </w:rPr>
              <w:t>–</w:t>
            </w:r>
            <w:r w:rsidRPr="00D264C9">
              <w:rPr>
                <w:rFonts w:ascii="Times" w:eastAsia="Times New Roman" w:hAnsi="Times" w:cs="Times" w:hint="eastAsia"/>
                <w:sz w:val="20"/>
                <w:lang w:eastAsia="zh-CN"/>
              </w:rPr>
              <w:t xml:space="preserve"> </w:t>
            </w:r>
            <w:r w:rsidRPr="00D264C9">
              <w:rPr>
                <w:rFonts w:ascii="SimSun" w:hAnsi="SimSun" w:cs="SimSun" w:hint="eastAsia"/>
                <w:sz w:val="20"/>
                <w:lang w:eastAsia="zh-CN"/>
              </w:rPr>
              <w:t>第</w:t>
            </w:r>
            <w:r w:rsidRPr="00D264C9">
              <w:rPr>
                <w:rFonts w:ascii="Times" w:eastAsia="Times New Roman" w:hAnsi="Times" w:cs="Times" w:hint="eastAsia"/>
                <w:sz w:val="20"/>
                <w:lang w:eastAsia="zh-CN"/>
              </w:rPr>
              <w:t>3</w:t>
            </w:r>
            <w:r w:rsidRPr="00D264C9">
              <w:rPr>
                <w:rFonts w:ascii="SimSun" w:hAnsi="SimSun" w:cs="SimSun" w:hint="eastAsia"/>
                <w:sz w:val="20"/>
                <w:lang w:eastAsia="zh-CN"/>
              </w:rPr>
              <w:t>部分：用户侧</w:t>
            </w:r>
            <w:r w:rsidRPr="00D264C9">
              <w:rPr>
                <w:rFonts w:ascii="Times" w:eastAsia="Times New Roman" w:hAnsi="Times" w:cs="Times" w:hint="eastAsia"/>
                <w:sz w:val="20"/>
                <w:lang w:eastAsia="zh-CN"/>
              </w:rPr>
              <w:t xml:space="preserve"> </w:t>
            </w:r>
            <w:r w:rsidR="00EE0C53" w:rsidRPr="00EE0C53">
              <w:rPr>
                <w:rFonts w:ascii="Times" w:eastAsia="Times New Roman" w:hAnsi="Times" w:cs="Times"/>
                <w:sz w:val="20"/>
                <w:lang w:eastAsia="zh-CN"/>
              </w:rPr>
              <w:t>–</w:t>
            </w:r>
            <w:r w:rsidRPr="00D264C9">
              <w:rPr>
                <w:rFonts w:ascii="Times" w:eastAsia="Times New Roman" w:hAnsi="Times" w:cs="Times" w:hint="eastAsia"/>
                <w:sz w:val="20"/>
                <w:lang w:eastAsia="zh-CN"/>
              </w:rPr>
              <w:t xml:space="preserve"> </w:t>
            </w:r>
            <w:r w:rsidRPr="00D264C9">
              <w:rPr>
                <w:rFonts w:ascii="SimSun" w:hAnsi="SimSun" w:cs="SimSun" w:hint="eastAsia"/>
                <w:sz w:val="20"/>
                <w:lang w:eastAsia="zh-CN"/>
              </w:rPr>
              <w:t>测试套件结构和测试目的</w:t>
            </w:r>
          </w:p>
        </w:tc>
      </w:tr>
      <w:tr w:rsidR="00664251" w:rsidRPr="00BA6F96" w14:paraId="07B0FD77" w14:textId="77777777" w:rsidTr="00634689">
        <w:trPr>
          <w:jc w:val="center"/>
        </w:trPr>
        <w:tc>
          <w:tcPr>
            <w:tcW w:w="1897" w:type="dxa"/>
            <w:shd w:val="clear" w:color="auto" w:fill="auto"/>
            <w:vAlign w:val="center"/>
          </w:tcPr>
          <w:p w14:paraId="48B6BF2B" w14:textId="77777777" w:rsidR="00664251" w:rsidRPr="00BA6F96" w:rsidRDefault="00C72263" w:rsidP="00634689">
            <w:pPr>
              <w:spacing w:before="40" w:after="40"/>
              <w:jc w:val="center"/>
              <w:rPr>
                <w:rFonts w:eastAsia="Times New Roman"/>
              </w:rPr>
            </w:pPr>
            <w:hyperlink r:id="rId111" w:history="1">
              <w:r w:rsidR="00664251" w:rsidRPr="00BA6F96">
                <w:rPr>
                  <w:rFonts w:ascii="Times" w:eastAsia="Times New Roman" w:hAnsi="Times" w:cs="Times"/>
                  <w:color w:val="0000FF"/>
                  <w:sz w:val="20"/>
                  <w:u w:val="single"/>
                </w:rPr>
                <w:t>Q.3946.1</w:t>
              </w:r>
            </w:hyperlink>
          </w:p>
        </w:tc>
        <w:tc>
          <w:tcPr>
            <w:tcW w:w="1276" w:type="dxa"/>
            <w:shd w:val="clear" w:color="auto" w:fill="auto"/>
            <w:vAlign w:val="center"/>
          </w:tcPr>
          <w:p w14:paraId="25D0A15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2014-08-29</w:t>
            </w:r>
          </w:p>
        </w:tc>
        <w:tc>
          <w:tcPr>
            <w:tcW w:w="992" w:type="dxa"/>
            <w:shd w:val="clear" w:color="auto" w:fill="auto"/>
            <w:vAlign w:val="center"/>
          </w:tcPr>
          <w:p w14:paraId="4FCAAD2C"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D6242A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DA4006C" w14:textId="166D3DD5" w:rsidR="00664251" w:rsidRPr="00BA6F96" w:rsidRDefault="008F57E0" w:rsidP="008F57E0">
            <w:pPr>
              <w:spacing w:before="40" w:after="40"/>
              <w:rPr>
                <w:rFonts w:eastAsia="Times New Roman"/>
                <w:lang w:eastAsia="zh-CN"/>
              </w:rPr>
            </w:pPr>
            <w:r w:rsidRPr="008F57E0">
              <w:rPr>
                <w:rFonts w:ascii="SimSun" w:hAnsi="SimSun" w:cs="SimSun" w:hint="eastAsia"/>
                <w:sz w:val="20"/>
                <w:lang w:eastAsia="zh-CN"/>
              </w:rPr>
              <w:t>会话初始化协议的一致性测试规</w:t>
            </w:r>
            <w:r w:rsidRPr="00EE0C53">
              <w:rPr>
                <w:sz w:val="20"/>
                <w:lang w:eastAsia="zh-CN"/>
              </w:rPr>
              <w:t>范</w:t>
            </w:r>
            <w:r w:rsidR="00EE0C53" w:rsidRPr="00EE0C53">
              <w:rPr>
                <w:sz w:val="20"/>
                <w:lang w:eastAsia="zh-CN"/>
              </w:rPr>
              <w:t xml:space="preserve"> </w:t>
            </w:r>
            <w:r w:rsidR="00EE0C53" w:rsidRPr="00EE0C53">
              <w:rPr>
                <w:rFonts w:eastAsia="Times New Roman"/>
                <w:sz w:val="20"/>
                <w:lang w:eastAsia="zh-CN"/>
              </w:rPr>
              <w:t>–</w:t>
            </w:r>
            <w:r w:rsidRPr="00EE0C53">
              <w:rPr>
                <w:rFonts w:eastAsia="Times New Roman"/>
                <w:sz w:val="20"/>
                <w:lang w:eastAsia="zh-CN"/>
              </w:rPr>
              <w:t xml:space="preserve"> </w:t>
            </w:r>
            <w:r w:rsidRPr="008F57E0">
              <w:rPr>
                <w:rFonts w:ascii="SimSun" w:hAnsi="SimSun" w:cs="SimSun" w:hint="eastAsia"/>
                <w:sz w:val="20"/>
                <w:lang w:eastAsia="zh-CN"/>
              </w:rPr>
              <w:t>第</w:t>
            </w:r>
            <w:r w:rsidRPr="008F57E0">
              <w:rPr>
                <w:rFonts w:ascii="Times" w:eastAsia="Times New Roman" w:hAnsi="Times" w:cs="Times" w:hint="eastAsia"/>
                <w:sz w:val="20"/>
                <w:lang w:eastAsia="zh-CN"/>
              </w:rPr>
              <w:t>1</w:t>
            </w:r>
            <w:r w:rsidRPr="008F57E0">
              <w:rPr>
                <w:rFonts w:ascii="SimSun" w:hAnsi="SimSun" w:cs="SimSun" w:hint="eastAsia"/>
                <w:sz w:val="20"/>
                <w:lang w:eastAsia="zh-CN"/>
              </w:rPr>
              <w:t>部分：协议实施一致性声明的形式</w:t>
            </w:r>
          </w:p>
        </w:tc>
      </w:tr>
      <w:tr w:rsidR="00664251" w:rsidRPr="00BA6F96" w14:paraId="07116D0E" w14:textId="77777777" w:rsidTr="00634689">
        <w:trPr>
          <w:jc w:val="center"/>
        </w:trPr>
        <w:tc>
          <w:tcPr>
            <w:tcW w:w="1897" w:type="dxa"/>
            <w:shd w:val="clear" w:color="auto" w:fill="auto"/>
            <w:vAlign w:val="center"/>
          </w:tcPr>
          <w:p w14:paraId="2BF8639F" w14:textId="77777777" w:rsidR="00664251" w:rsidRPr="00BA6F96" w:rsidRDefault="00C72263" w:rsidP="00634689">
            <w:pPr>
              <w:spacing w:before="40" w:after="40"/>
              <w:jc w:val="center"/>
              <w:rPr>
                <w:rFonts w:eastAsia="Times New Roman"/>
              </w:rPr>
            </w:pPr>
            <w:hyperlink r:id="rId112" w:history="1">
              <w:r w:rsidR="00664251" w:rsidRPr="00BA6F96">
                <w:rPr>
                  <w:rFonts w:ascii="Times" w:eastAsia="Times New Roman" w:hAnsi="Times" w:cs="Times"/>
                  <w:color w:val="0000FF"/>
                  <w:sz w:val="20"/>
                  <w:u w:val="single"/>
                </w:rPr>
                <w:t>Q.3946.2</w:t>
              </w:r>
            </w:hyperlink>
          </w:p>
        </w:tc>
        <w:tc>
          <w:tcPr>
            <w:tcW w:w="1276" w:type="dxa"/>
            <w:shd w:val="clear" w:color="auto" w:fill="auto"/>
            <w:vAlign w:val="center"/>
          </w:tcPr>
          <w:p w14:paraId="731296BC"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2013-04-29</w:t>
            </w:r>
          </w:p>
        </w:tc>
        <w:tc>
          <w:tcPr>
            <w:tcW w:w="992" w:type="dxa"/>
            <w:shd w:val="clear" w:color="auto" w:fill="auto"/>
            <w:vAlign w:val="center"/>
          </w:tcPr>
          <w:p w14:paraId="2B2DB18B"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300F61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6EDACF8" w14:textId="04F7EBA6" w:rsidR="00664251" w:rsidRPr="00861B55" w:rsidRDefault="00506C4B" w:rsidP="00506C4B">
            <w:pPr>
              <w:spacing w:before="40" w:after="40"/>
              <w:rPr>
                <w:rFonts w:eastAsia="Times New Roman"/>
                <w:highlight w:val="yellow"/>
                <w:lang w:eastAsia="zh-CN"/>
              </w:rPr>
            </w:pPr>
            <w:r w:rsidRPr="00506C4B">
              <w:rPr>
                <w:rFonts w:ascii="SimSun" w:hAnsi="SimSun" w:cs="SimSun" w:hint="eastAsia"/>
                <w:sz w:val="20"/>
                <w:lang w:eastAsia="zh-CN"/>
              </w:rPr>
              <w:t>会话初始化协议的一致性测试规范</w:t>
            </w:r>
            <w:r w:rsidRPr="00506C4B">
              <w:rPr>
                <w:rFonts w:ascii="Times" w:eastAsia="Times New Roman" w:hAnsi="Times" w:cs="Times" w:hint="eastAsia"/>
                <w:sz w:val="20"/>
                <w:lang w:eastAsia="zh-CN"/>
              </w:rPr>
              <w:t xml:space="preserve"> </w:t>
            </w:r>
            <w:r w:rsidRPr="00506C4B">
              <w:rPr>
                <w:rFonts w:ascii="Times" w:eastAsia="Times New Roman" w:hAnsi="Times" w:cs="Times"/>
                <w:sz w:val="20"/>
                <w:lang w:eastAsia="zh-CN"/>
              </w:rPr>
              <w:t>–</w:t>
            </w:r>
            <w:r w:rsidRPr="00506C4B">
              <w:rPr>
                <w:rFonts w:ascii="Times" w:eastAsia="Times New Roman" w:hAnsi="Times" w:cs="Times" w:hint="eastAsia"/>
                <w:sz w:val="20"/>
                <w:lang w:eastAsia="zh-CN"/>
              </w:rPr>
              <w:t xml:space="preserve"> </w:t>
            </w:r>
            <w:r w:rsidRPr="00506C4B">
              <w:rPr>
                <w:rFonts w:ascii="SimSun" w:hAnsi="SimSun" w:cs="SimSun" w:hint="eastAsia"/>
                <w:sz w:val="20"/>
                <w:lang w:eastAsia="zh-CN"/>
              </w:rPr>
              <w:t>第</w:t>
            </w:r>
            <w:r w:rsidRPr="00506C4B">
              <w:rPr>
                <w:rFonts w:ascii="Times" w:eastAsia="Times New Roman" w:hAnsi="Times" w:cs="Times" w:hint="eastAsia"/>
                <w:sz w:val="20"/>
                <w:lang w:eastAsia="zh-CN"/>
              </w:rPr>
              <w:t>2</w:t>
            </w:r>
            <w:r w:rsidRPr="00506C4B">
              <w:rPr>
                <w:rFonts w:ascii="SimSun" w:hAnsi="SimSun" w:cs="SimSun" w:hint="eastAsia"/>
                <w:sz w:val="20"/>
                <w:lang w:eastAsia="zh-CN"/>
              </w:rPr>
              <w:t>部分：测试套件架构和测试目的</w:t>
            </w:r>
          </w:p>
        </w:tc>
      </w:tr>
      <w:tr w:rsidR="00664251" w:rsidRPr="00BA6F96" w14:paraId="57388FA9" w14:textId="77777777" w:rsidTr="00634689">
        <w:trPr>
          <w:jc w:val="center"/>
        </w:trPr>
        <w:tc>
          <w:tcPr>
            <w:tcW w:w="1897" w:type="dxa"/>
            <w:shd w:val="clear" w:color="auto" w:fill="auto"/>
            <w:vAlign w:val="center"/>
          </w:tcPr>
          <w:p w14:paraId="42916616" w14:textId="77777777" w:rsidR="00664251" w:rsidRPr="00BA6F96" w:rsidRDefault="00C72263" w:rsidP="00634689">
            <w:pPr>
              <w:spacing w:before="40" w:after="40"/>
              <w:jc w:val="center"/>
              <w:rPr>
                <w:rFonts w:eastAsia="Times New Roman"/>
              </w:rPr>
            </w:pPr>
            <w:hyperlink r:id="rId113" w:history="1">
              <w:r w:rsidR="00664251" w:rsidRPr="00BA6F96">
                <w:rPr>
                  <w:rFonts w:ascii="Times" w:eastAsia="Times New Roman" w:hAnsi="Times" w:cs="Times"/>
                  <w:color w:val="0000FF"/>
                  <w:sz w:val="20"/>
                  <w:u w:val="single"/>
                </w:rPr>
                <w:t>Q.3946.3</w:t>
              </w:r>
            </w:hyperlink>
          </w:p>
        </w:tc>
        <w:tc>
          <w:tcPr>
            <w:tcW w:w="1276" w:type="dxa"/>
            <w:shd w:val="clear" w:color="auto" w:fill="auto"/>
            <w:vAlign w:val="center"/>
          </w:tcPr>
          <w:p w14:paraId="5F063614"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2014-08-29</w:t>
            </w:r>
          </w:p>
        </w:tc>
        <w:tc>
          <w:tcPr>
            <w:tcW w:w="992" w:type="dxa"/>
            <w:shd w:val="clear" w:color="auto" w:fill="auto"/>
            <w:vAlign w:val="center"/>
          </w:tcPr>
          <w:p w14:paraId="0C55802D"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4722E8D5"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14B0CD8" w14:textId="398653EE" w:rsidR="00664251" w:rsidRPr="00861B55" w:rsidRDefault="00506C4B" w:rsidP="00634689">
            <w:pPr>
              <w:spacing w:before="40" w:after="40"/>
              <w:rPr>
                <w:rFonts w:eastAsia="Times New Roman"/>
                <w:highlight w:val="yellow"/>
                <w:lang w:eastAsia="zh-CN"/>
              </w:rPr>
            </w:pPr>
            <w:r w:rsidRPr="00506C4B">
              <w:rPr>
                <w:rFonts w:ascii="SimSun" w:hAnsi="SimSun" w:cs="SimSun" w:hint="eastAsia"/>
                <w:sz w:val="20"/>
                <w:lang w:eastAsia="zh-CN"/>
              </w:rPr>
              <w:t>会话启动协议的一致性测试规范</w:t>
            </w:r>
            <w:r w:rsidRPr="00506C4B">
              <w:rPr>
                <w:rFonts w:ascii="Times" w:eastAsia="Times New Roman" w:hAnsi="Times" w:cs="Times"/>
                <w:sz w:val="20"/>
                <w:lang w:eastAsia="zh-CN"/>
              </w:rPr>
              <w:t>–</w:t>
            </w:r>
            <w:r w:rsidRPr="00506C4B">
              <w:rPr>
                <w:rFonts w:ascii="SimSun" w:hAnsi="SimSun" w:cs="SimSun" w:hint="eastAsia"/>
                <w:sz w:val="20"/>
                <w:lang w:eastAsia="zh-CN"/>
              </w:rPr>
              <w:t>第</w:t>
            </w:r>
            <w:r w:rsidRPr="00506C4B">
              <w:rPr>
                <w:rFonts w:ascii="Times" w:eastAsia="Times New Roman" w:hAnsi="Times" w:cs="Times" w:hint="eastAsia"/>
                <w:sz w:val="20"/>
                <w:lang w:eastAsia="zh-CN"/>
              </w:rPr>
              <w:t>3</w:t>
            </w:r>
            <w:r w:rsidRPr="00506C4B">
              <w:rPr>
                <w:rFonts w:ascii="SimSun" w:hAnsi="SimSun" w:cs="SimSun" w:hint="eastAsia"/>
                <w:sz w:val="20"/>
                <w:lang w:eastAsia="zh-CN"/>
              </w:rPr>
              <w:t>部分：抽象测试套件和测试部分协议执行额外信息（</w:t>
            </w:r>
            <w:r w:rsidRPr="00506C4B">
              <w:rPr>
                <w:rFonts w:ascii="Times" w:eastAsia="Times New Roman" w:hAnsi="Times" w:cs="Times" w:hint="eastAsia"/>
                <w:sz w:val="20"/>
                <w:lang w:eastAsia="zh-CN"/>
              </w:rPr>
              <w:t>PIXIT</w:t>
            </w:r>
            <w:r w:rsidRPr="00506C4B">
              <w:rPr>
                <w:rFonts w:ascii="SimSun" w:hAnsi="SimSun" w:cs="SimSun" w:hint="eastAsia"/>
                <w:sz w:val="20"/>
                <w:lang w:eastAsia="zh-CN"/>
              </w:rPr>
              <w:t>）形式规范</w:t>
            </w:r>
          </w:p>
        </w:tc>
      </w:tr>
      <w:tr w:rsidR="00664251" w:rsidRPr="00BA6F96" w14:paraId="5ADE2A62" w14:textId="77777777" w:rsidTr="00634689">
        <w:trPr>
          <w:jc w:val="center"/>
        </w:trPr>
        <w:tc>
          <w:tcPr>
            <w:tcW w:w="1897" w:type="dxa"/>
            <w:shd w:val="clear" w:color="auto" w:fill="auto"/>
            <w:vAlign w:val="center"/>
          </w:tcPr>
          <w:p w14:paraId="2FEC3464" w14:textId="77777777" w:rsidR="00664251" w:rsidRPr="00BA6F96" w:rsidRDefault="00C72263" w:rsidP="00634689">
            <w:pPr>
              <w:spacing w:before="40" w:after="40"/>
              <w:jc w:val="center"/>
              <w:rPr>
                <w:rFonts w:eastAsia="Times New Roman"/>
              </w:rPr>
            </w:pPr>
            <w:hyperlink r:id="rId114" w:history="1">
              <w:r w:rsidR="00664251" w:rsidRPr="00BA6F96">
                <w:rPr>
                  <w:rFonts w:ascii="Times" w:eastAsia="Times New Roman" w:hAnsi="Times" w:cs="Times"/>
                  <w:color w:val="0000FF"/>
                  <w:sz w:val="20"/>
                  <w:u w:val="single"/>
                </w:rPr>
                <w:t>Q.3951</w:t>
              </w:r>
            </w:hyperlink>
          </w:p>
        </w:tc>
        <w:tc>
          <w:tcPr>
            <w:tcW w:w="1276" w:type="dxa"/>
            <w:shd w:val="clear" w:color="auto" w:fill="auto"/>
            <w:vAlign w:val="center"/>
          </w:tcPr>
          <w:p w14:paraId="13A2ACA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2015-06-13</w:t>
            </w:r>
          </w:p>
        </w:tc>
        <w:tc>
          <w:tcPr>
            <w:tcW w:w="992" w:type="dxa"/>
            <w:shd w:val="clear" w:color="auto" w:fill="auto"/>
            <w:vAlign w:val="center"/>
          </w:tcPr>
          <w:p w14:paraId="62C76C92"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79D0352"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D9511F0" w14:textId="192A6F6A" w:rsidR="00664251" w:rsidRPr="00861B55" w:rsidRDefault="001C444C" w:rsidP="001C444C">
            <w:pPr>
              <w:spacing w:before="40" w:after="40"/>
              <w:rPr>
                <w:rFonts w:eastAsia="Times New Roman"/>
                <w:highlight w:val="yellow"/>
                <w:lang w:eastAsia="zh-CN"/>
              </w:rPr>
            </w:pPr>
            <w:r w:rsidRPr="001C444C">
              <w:rPr>
                <w:rFonts w:ascii="SimSun" w:hAnsi="SimSun" w:cs="SimSun" w:hint="eastAsia"/>
                <w:sz w:val="20"/>
                <w:lang w:eastAsia="zh-CN"/>
              </w:rPr>
              <w:t>基于</w:t>
            </w:r>
            <w:r w:rsidRPr="001C444C">
              <w:rPr>
                <w:rFonts w:ascii="Times" w:eastAsia="Times New Roman" w:hAnsi="Times" w:cs="Times" w:hint="eastAsia"/>
                <w:sz w:val="20"/>
                <w:lang w:eastAsia="zh-CN"/>
              </w:rPr>
              <w:t>ITU-T T.38</w:t>
            </w:r>
            <w:r w:rsidRPr="001C444C">
              <w:rPr>
                <w:rFonts w:ascii="SimSun" w:hAnsi="SimSun" w:cs="SimSun" w:hint="eastAsia"/>
                <w:sz w:val="20"/>
                <w:lang w:eastAsia="zh-CN"/>
              </w:rPr>
              <w:t>支持下一代网络用户到网络接口传真业务测试框架的实时互联网协议</w:t>
            </w:r>
          </w:p>
        </w:tc>
      </w:tr>
      <w:tr w:rsidR="00664251" w:rsidRPr="00BA6F96" w14:paraId="5FEC2546" w14:textId="77777777" w:rsidTr="00634689">
        <w:trPr>
          <w:jc w:val="center"/>
        </w:trPr>
        <w:tc>
          <w:tcPr>
            <w:tcW w:w="1897" w:type="dxa"/>
            <w:shd w:val="clear" w:color="auto" w:fill="auto"/>
            <w:vAlign w:val="center"/>
          </w:tcPr>
          <w:p w14:paraId="180CD7BB" w14:textId="77777777" w:rsidR="00664251" w:rsidRPr="00BA6F96" w:rsidRDefault="00C72263" w:rsidP="00634689">
            <w:pPr>
              <w:spacing w:before="40" w:after="40"/>
              <w:jc w:val="center"/>
              <w:rPr>
                <w:rFonts w:eastAsia="Times New Roman"/>
              </w:rPr>
            </w:pPr>
            <w:hyperlink r:id="rId115" w:history="1">
              <w:r w:rsidR="00664251" w:rsidRPr="00BA6F96">
                <w:rPr>
                  <w:rFonts w:ascii="Times" w:eastAsia="Times New Roman" w:hAnsi="Times" w:cs="Times"/>
                  <w:color w:val="0000FF"/>
                  <w:sz w:val="20"/>
                  <w:u w:val="single"/>
                </w:rPr>
                <w:t>Q.3960</w:t>
              </w:r>
            </w:hyperlink>
          </w:p>
        </w:tc>
        <w:tc>
          <w:tcPr>
            <w:tcW w:w="1276" w:type="dxa"/>
            <w:shd w:val="clear" w:color="auto" w:fill="auto"/>
            <w:vAlign w:val="center"/>
          </w:tcPr>
          <w:p w14:paraId="3FBCEA8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2016-07-06</w:t>
            </w:r>
          </w:p>
        </w:tc>
        <w:tc>
          <w:tcPr>
            <w:tcW w:w="992" w:type="dxa"/>
            <w:shd w:val="clear" w:color="auto" w:fill="auto"/>
            <w:vAlign w:val="center"/>
          </w:tcPr>
          <w:p w14:paraId="4D7D8BAA"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463DE0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64AD577" w14:textId="46DB85D4" w:rsidR="00664251" w:rsidRPr="00861B55" w:rsidRDefault="004A7E4B" w:rsidP="00634689">
            <w:pPr>
              <w:spacing w:before="40" w:after="40"/>
              <w:rPr>
                <w:rFonts w:ascii="Calibri" w:eastAsia="Times New Roman" w:hAnsi="Calibri"/>
                <w:b/>
                <w:color w:val="800000"/>
                <w:lang w:eastAsia="zh-CN"/>
              </w:rPr>
            </w:pPr>
            <w:r w:rsidRPr="004A7E4B">
              <w:rPr>
                <w:rFonts w:ascii="SimSun" w:hAnsi="SimSun" w:cs="SimSun" w:hint="eastAsia"/>
                <w:sz w:val="20"/>
                <w:lang w:eastAsia="zh-CN"/>
              </w:rPr>
              <w:t>用于固定和移动网络的互联网速度测量框架</w:t>
            </w:r>
          </w:p>
        </w:tc>
      </w:tr>
      <w:tr w:rsidR="00664251" w:rsidRPr="00BA6F96" w14:paraId="3770B3FF" w14:textId="77777777" w:rsidTr="00634689">
        <w:trPr>
          <w:jc w:val="center"/>
        </w:trPr>
        <w:tc>
          <w:tcPr>
            <w:tcW w:w="1897" w:type="dxa"/>
            <w:shd w:val="clear" w:color="auto" w:fill="auto"/>
            <w:vAlign w:val="center"/>
          </w:tcPr>
          <w:p w14:paraId="015ECF9E" w14:textId="77777777" w:rsidR="00664251" w:rsidRPr="00BA6F96" w:rsidRDefault="00C72263" w:rsidP="00634689">
            <w:pPr>
              <w:spacing w:before="40" w:after="40"/>
              <w:jc w:val="center"/>
              <w:rPr>
                <w:rFonts w:eastAsia="Times New Roman"/>
              </w:rPr>
            </w:pPr>
            <w:hyperlink r:id="rId116" w:history="1">
              <w:r w:rsidR="00664251" w:rsidRPr="00BA6F96">
                <w:rPr>
                  <w:rFonts w:ascii="Times" w:eastAsia="Times New Roman" w:hAnsi="Times" w:cs="Times"/>
                  <w:color w:val="0000FF"/>
                  <w:sz w:val="20"/>
                  <w:u w:val="single"/>
                </w:rPr>
                <w:t>Q.4001.1 v.1</w:t>
              </w:r>
            </w:hyperlink>
          </w:p>
        </w:tc>
        <w:tc>
          <w:tcPr>
            <w:tcW w:w="1276" w:type="dxa"/>
            <w:shd w:val="clear" w:color="auto" w:fill="auto"/>
            <w:vAlign w:val="center"/>
          </w:tcPr>
          <w:p w14:paraId="2D4F841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5E8A455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992CC51" w14:textId="77777777" w:rsidR="00664251" w:rsidRPr="00BA6F96" w:rsidRDefault="00664251" w:rsidP="00634689">
            <w:pPr>
              <w:keepNext/>
              <w:keepLines/>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FB5404E" w14:textId="0FC46BAF" w:rsidR="00664251" w:rsidRPr="007E4CF5" w:rsidRDefault="004A7E4B" w:rsidP="00634689">
            <w:pPr>
              <w:keepNext/>
              <w:keepLines/>
              <w:spacing w:before="40" w:after="40"/>
              <w:rPr>
                <w:rFonts w:eastAsia="Times New Roman"/>
                <w:lang w:eastAsia="zh-CN"/>
              </w:rPr>
            </w:pPr>
            <w:r w:rsidRPr="007E4CF5">
              <w:rPr>
                <w:rFonts w:eastAsia="Times New Roman"/>
                <w:sz w:val="20"/>
                <w:lang w:eastAsia="zh-CN"/>
              </w:rPr>
              <w:t>IMS</w:t>
            </w:r>
            <w:r w:rsidRPr="007E4CF5">
              <w:rPr>
                <w:sz w:val="20"/>
                <w:lang w:eastAsia="zh-CN"/>
              </w:rPr>
              <w:t>对会话发起协议和会话描述协议的具体使用；一致性测试</w:t>
            </w:r>
            <w:r w:rsidR="007E4CF5" w:rsidRPr="007E4CF5">
              <w:rPr>
                <w:sz w:val="20"/>
                <w:lang w:eastAsia="zh-CN"/>
              </w:rPr>
              <w:t xml:space="preserve"> </w:t>
            </w:r>
            <w:r w:rsidRPr="007E4CF5">
              <w:rPr>
                <w:rFonts w:eastAsia="Times New Roman"/>
                <w:sz w:val="20"/>
                <w:lang w:eastAsia="zh-CN"/>
              </w:rPr>
              <w:t>–</w:t>
            </w:r>
            <w:r w:rsidR="007E4CF5" w:rsidRPr="007E4CF5">
              <w:rPr>
                <w:rFonts w:eastAsia="Times New Roman"/>
                <w:sz w:val="20"/>
                <w:lang w:eastAsia="zh-CN"/>
              </w:rPr>
              <w:t xml:space="preserve"> </w:t>
            </w:r>
            <w:r w:rsidRPr="007E4CF5">
              <w:rPr>
                <w:sz w:val="20"/>
                <w:lang w:eastAsia="zh-CN"/>
              </w:rPr>
              <w:t>第</w:t>
            </w:r>
            <w:r w:rsidRPr="007E4CF5">
              <w:rPr>
                <w:rFonts w:eastAsia="Times New Roman"/>
                <w:sz w:val="20"/>
                <w:lang w:eastAsia="zh-CN"/>
              </w:rPr>
              <w:t>1</w:t>
            </w:r>
            <w:r w:rsidRPr="007E4CF5">
              <w:rPr>
                <w:sz w:val="20"/>
                <w:lang w:eastAsia="zh-CN"/>
              </w:rPr>
              <w:t>部分：协议实施一致性声明</w:t>
            </w:r>
          </w:p>
        </w:tc>
      </w:tr>
      <w:tr w:rsidR="00664251" w:rsidRPr="00BA6F96" w14:paraId="52CA791F" w14:textId="77777777" w:rsidTr="00634689">
        <w:trPr>
          <w:jc w:val="center"/>
        </w:trPr>
        <w:tc>
          <w:tcPr>
            <w:tcW w:w="1897" w:type="dxa"/>
            <w:shd w:val="clear" w:color="auto" w:fill="auto"/>
            <w:vAlign w:val="center"/>
          </w:tcPr>
          <w:p w14:paraId="79B6184C" w14:textId="77777777" w:rsidR="00664251" w:rsidRPr="00BA6F96" w:rsidRDefault="00C72263" w:rsidP="00634689">
            <w:pPr>
              <w:spacing w:before="40" w:after="40"/>
              <w:jc w:val="center"/>
              <w:rPr>
                <w:rFonts w:eastAsia="Times New Roman"/>
              </w:rPr>
            </w:pPr>
            <w:hyperlink r:id="rId117" w:history="1">
              <w:r w:rsidR="00664251" w:rsidRPr="00BA6F96">
                <w:rPr>
                  <w:rFonts w:ascii="Times" w:eastAsia="Times New Roman" w:hAnsi="Times" w:cs="Times"/>
                  <w:color w:val="0000FF"/>
                  <w:sz w:val="20"/>
                  <w:u w:val="single"/>
                </w:rPr>
                <w:t>Q.4001.2 v.1</w:t>
              </w:r>
            </w:hyperlink>
          </w:p>
        </w:tc>
        <w:tc>
          <w:tcPr>
            <w:tcW w:w="1276" w:type="dxa"/>
            <w:shd w:val="clear" w:color="auto" w:fill="auto"/>
            <w:vAlign w:val="center"/>
          </w:tcPr>
          <w:p w14:paraId="59CF139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782E9A88"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EEB5316"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4DF3A41" w14:textId="2531111C" w:rsidR="00664251" w:rsidRPr="007E4CF5" w:rsidRDefault="006B0E4A" w:rsidP="006B0E4A">
            <w:pPr>
              <w:spacing w:before="40" w:after="40"/>
              <w:rPr>
                <w:rFonts w:eastAsia="Times New Roman"/>
                <w:highlight w:val="yellow"/>
                <w:lang w:eastAsia="zh-CN"/>
              </w:rPr>
            </w:pPr>
            <w:r w:rsidRPr="007E4CF5">
              <w:rPr>
                <w:rFonts w:eastAsia="Times New Roman"/>
                <w:sz w:val="20"/>
                <w:lang w:eastAsia="zh-CN"/>
              </w:rPr>
              <w:t>IMS</w:t>
            </w:r>
            <w:r w:rsidRPr="007E4CF5">
              <w:rPr>
                <w:sz w:val="20"/>
                <w:lang w:eastAsia="zh-CN"/>
              </w:rPr>
              <w:t>对会话发起协议和会话描述协议的具体使用；一致性测试</w:t>
            </w:r>
            <w:r w:rsidR="007E4CF5" w:rsidRPr="007E4CF5">
              <w:rPr>
                <w:sz w:val="20"/>
                <w:lang w:eastAsia="zh-CN"/>
              </w:rPr>
              <w:t xml:space="preserve"> </w:t>
            </w:r>
            <w:r w:rsidR="007E4CF5" w:rsidRPr="007E4CF5">
              <w:rPr>
                <w:rFonts w:eastAsia="Times New Roman"/>
                <w:sz w:val="20"/>
                <w:lang w:eastAsia="zh-CN"/>
              </w:rPr>
              <w:t xml:space="preserve">– </w:t>
            </w:r>
            <w:r w:rsidRPr="007E4CF5">
              <w:rPr>
                <w:sz w:val="20"/>
                <w:lang w:eastAsia="zh-CN"/>
              </w:rPr>
              <w:t>第</w:t>
            </w:r>
            <w:r w:rsidRPr="007E4CF5">
              <w:rPr>
                <w:rFonts w:eastAsia="Times New Roman"/>
                <w:sz w:val="20"/>
                <w:lang w:eastAsia="zh-CN"/>
              </w:rPr>
              <w:t>2</w:t>
            </w:r>
            <w:r w:rsidRPr="007E4CF5">
              <w:rPr>
                <w:sz w:val="20"/>
                <w:lang w:eastAsia="zh-CN"/>
              </w:rPr>
              <w:t>部分：测试套件结构和测试目的</w:t>
            </w:r>
          </w:p>
        </w:tc>
      </w:tr>
      <w:tr w:rsidR="00664251" w:rsidRPr="00BA6F96" w14:paraId="4947B0F3" w14:textId="77777777" w:rsidTr="00634689">
        <w:trPr>
          <w:jc w:val="center"/>
        </w:trPr>
        <w:tc>
          <w:tcPr>
            <w:tcW w:w="1897" w:type="dxa"/>
            <w:shd w:val="clear" w:color="auto" w:fill="auto"/>
            <w:vAlign w:val="center"/>
          </w:tcPr>
          <w:p w14:paraId="3C958C3A" w14:textId="77777777" w:rsidR="00664251" w:rsidRPr="00BA6F96" w:rsidRDefault="00C72263" w:rsidP="00634689">
            <w:pPr>
              <w:spacing w:before="40" w:after="40"/>
              <w:jc w:val="center"/>
              <w:rPr>
                <w:rFonts w:eastAsia="Times New Roman"/>
              </w:rPr>
            </w:pPr>
            <w:hyperlink r:id="rId118" w:history="1">
              <w:r w:rsidR="00664251" w:rsidRPr="00BA6F96">
                <w:rPr>
                  <w:rFonts w:ascii="Times" w:eastAsia="Times New Roman" w:hAnsi="Times" w:cs="Times"/>
                  <w:color w:val="0000FF"/>
                  <w:sz w:val="20"/>
                  <w:u w:val="single"/>
                </w:rPr>
                <w:t>Q.4001.3 v.1</w:t>
              </w:r>
            </w:hyperlink>
          </w:p>
        </w:tc>
        <w:tc>
          <w:tcPr>
            <w:tcW w:w="1276" w:type="dxa"/>
            <w:shd w:val="clear" w:color="auto" w:fill="auto"/>
            <w:vAlign w:val="center"/>
          </w:tcPr>
          <w:p w14:paraId="5031717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13DB1816"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5737B166"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0E9D72BF" w14:textId="564FDB50" w:rsidR="00664251" w:rsidRPr="00861B55" w:rsidRDefault="006B0E4A" w:rsidP="00634689">
            <w:pPr>
              <w:spacing w:before="40" w:after="40"/>
              <w:rPr>
                <w:rFonts w:eastAsia="Times New Roman"/>
                <w:highlight w:val="yellow"/>
                <w:lang w:eastAsia="zh-CN"/>
              </w:rPr>
            </w:pPr>
            <w:r w:rsidRPr="006B0E4A">
              <w:rPr>
                <w:rFonts w:ascii="Times" w:eastAsia="Times New Roman" w:hAnsi="Times" w:cs="Times" w:hint="eastAsia"/>
                <w:sz w:val="20"/>
                <w:lang w:eastAsia="zh-CN"/>
              </w:rPr>
              <w:t>IMS</w:t>
            </w:r>
            <w:r w:rsidRPr="006B0E4A">
              <w:rPr>
                <w:rFonts w:ascii="SimSun" w:hAnsi="SimSun" w:cs="SimSun" w:hint="eastAsia"/>
                <w:sz w:val="20"/>
                <w:lang w:eastAsia="zh-CN"/>
              </w:rPr>
              <w:t>对会话发起协议和会话描述协议的具体使用；</w:t>
            </w:r>
            <w:r w:rsidRPr="007E4CF5">
              <w:rPr>
                <w:sz w:val="20"/>
                <w:lang w:eastAsia="zh-CN"/>
              </w:rPr>
              <w:t>一致性测试</w:t>
            </w:r>
            <w:r w:rsidR="007E4CF5" w:rsidRPr="007E4CF5">
              <w:rPr>
                <w:sz w:val="20"/>
                <w:lang w:eastAsia="zh-CN"/>
              </w:rPr>
              <w:t xml:space="preserve"> </w:t>
            </w:r>
            <w:r w:rsidRPr="007E4CF5">
              <w:rPr>
                <w:rFonts w:eastAsia="Times New Roman"/>
                <w:sz w:val="20"/>
                <w:lang w:eastAsia="zh-CN"/>
              </w:rPr>
              <w:t>–</w:t>
            </w:r>
            <w:r w:rsidR="007E4CF5">
              <w:rPr>
                <w:rFonts w:ascii="Times" w:eastAsia="Times New Roman" w:hAnsi="Times" w:cs="Times"/>
                <w:sz w:val="20"/>
                <w:lang w:eastAsia="zh-CN"/>
              </w:rPr>
              <w:t xml:space="preserve"> </w:t>
            </w:r>
            <w:r w:rsidRPr="006B0E4A">
              <w:rPr>
                <w:rFonts w:ascii="SimSun" w:hAnsi="SimSun" w:cs="SimSun" w:hint="eastAsia"/>
                <w:sz w:val="20"/>
                <w:lang w:eastAsia="zh-CN"/>
              </w:rPr>
              <w:t>第</w:t>
            </w:r>
            <w:r w:rsidRPr="006B0E4A">
              <w:rPr>
                <w:rFonts w:ascii="Times" w:eastAsia="Times New Roman" w:hAnsi="Times" w:cs="Times" w:hint="eastAsia"/>
                <w:sz w:val="20"/>
                <w:lang w:eastAsia="zh-CN"/>
              </w:rPr>
              <w:t>3</w:t>
            </w:r>
            <w:r w:rsidRPr="006B0E4A">
              <w:rPr>
                <w:rFonts w:ascii="SimSun" w:hAnsi="SimSun" w:cs="SimSun" w:hint="eastAsia"/>
                <w:sz w:val="20"/>
                <w:lang w:eastAsia="zh-CN"/>
              </w:rPr>
              <w:t>部分：网络侧；抽象测试套件和用于测试的协议实施额外信息</w:t>
            </w:r>
          </w:p>
        </w:tc>
      </w:tr>
      <w:tr w:rsidR="00664251" w:rsidRPr="00BA6F96" w14:paraId="6635B158" w14:textId="77777777" w:rsidTr="00634689">
        <w:trPr>
          <w:jc w:val="center"/>
        </w:trPr>
        <w:tc>
          <w:tcPr>
            <w:tcW w:w="1897" w:type="dxa"/>
            <w:shd w:val="clear" w:color="auto" w:fill="auto"/>
            <w:vAlign w:val="center"/>
          </w:tcPr>
          <w:p w14:paraId="5E5C3085" w14:textId="644D64B4" w:rsidR="00664251" w:rsidRPr="00FA0E37" w:rsidRDefault="00C72263" w:rsidP="00634689">
            <w:pPr>
              <w:spacing w:before="40" w:after="40"/>
              <w:jc w:val="center"/>
              <w:rPr>
                <w:rFonts w:eastAsiaTheme="minorEastAsia"/>
                <w:lang w:eastAsia="zh-CN"/>
              </w:rPr>
            </w:pPr>
            <w:hyperlink r:id="rId119" w:history="1">
              <w:r w:rsidR="00664251" w:rsidRPr="00BA6F96">
                <w:rPr>
                  <w:rFonts w:ascii="Times" w:eastAsia="Times New Roman" w:hAnsi="Times" w:cs="Times"/>
                  <w:color w:val="0000FF"/>
                  <w:sz w:val="20"/>
                  <w:u w:val="single"/>
                  <w:lang w:eastAsia="zh-CN"/>
                </w:rPr>
                <w:t>Q.4002.1 v.1</w:t>
              </w:r>
            </w:hyperlink>
            <w:r w:rsidR="00664251" w:rsidRPr="00BA6F96">
              <w:rPr>
                <w:rFonts w:ascii="Times" w:eastAsia="Times New Roman" w:hAnsi="Times" w:cs="Times"/>
                <w:sz w:val="20"/>
                <w:lang w:eastAsia="zh-CN"/>
              </w:rPr>
              <w:br/>
            </w:r>
            <w:r w:rsidR="00FA0E37" w:rsidRPr="00EE0C53">
              <w:rPr>
                <w:rFonts w:ascii="STKaiti" w:eastAsia="STKaiti" w:hAnsi="STKaiti" w:cs="Times" w:hint="eastAsia"/>
                <w:sz w:val="20"/>
                <w:lang w:eastAsia="zh-CN"/>
              </w:rPr>
              <w:t>（注：重新编号，过去编号为</w:t>
            </w:r>
            <w:r w:rsidR="00FA0E37" w:rsidRPr="00EE0C53">
              <w:rPr>
                <w:rFonts w:ascii="STKaiti" w:eastAsia="STKaiti" w:hAnsi="STKaiti" w:cs="Times"/>
                <w:sz w:val="20"/>
                <w:lang w:eastAsia="zh-CN"/>
              </w:rPr>
              <w:t xml:space="preserve"> </w:t>
            </w:r>
            <w:r w:rsidR="00664251" w:rsidRPr="00EE0C53">
              <w:rPr>
                <w:rFonts w:ascii="STKaiti" w:eastAsia="STKaiti" w:hAnsi="STKaiti" w:cs="Times"/>
                <w:sz w:val="20"/>
                <w:lang w:eastAsia="zh-CN"/>
              </w:rPr>
              <w:t>Q.3943.1</w:t>
            </w:r>
            <w:r w:rsidR="00FA0E37" w:rsidRPr="00EE0C53">
              <w:rPr>
                <w:rFonts w:ascii="STKaiti" w:eastAsia="STKaiti" w:hAnsi="STKaiti" w:cs="Times" w:hint="eastAsia"/>
                <w:sz w:val="20"/>
                <w:lang w:eastAsia="zh-CN"/>
              </w:rPr>
              <w:t>）</w:t>
            </w:r>
          </w:p>
        </w:tc>
        <w:tc>
          <w:tcPr>
            <w:tcW w:w="1276" w:type="dxa"/>
            <w:shd w:val="clear" w:color="auto" w:fill="auto"/>
            <w:vAlign w:val="center"/>
          </w:tcPr>
          <w:p w14:paraId="11BE3AC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9E1C3AD"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51CA67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72A8B7A" w14:textId="6EDF7F1F" w:rsidR="00664251" w:rsidRPr="00861B55" w:rsidRDefault="003D6CB7" w:rsidP="00634689">
            <w:pPr>
              <w:spacing w:before="40" w:after="40"/>
              <w:rPr>
                <w:rFonts w:eastAsia="Times New Roman"/>
                <w:highlight w:val="yellow"/>
                <w:lang w:eastAsia="zh-CN"/>
              </w:rPr>
            </w:pPr>
            <w:r w:rsidRPr="003D6CB7">
              <w:rPr>
                <w:rFonts w:ascii="SimSun" w:hAnsi="SimSun" w:cs="SimSun" w:hint="eastAsia"/>
                <w:sz w:val="20"/>
                <w:lang w:eastAsia="zh-CN"/>
              </w:rPr>
              <w:t>采用</w:t>
            </w:r>
            <w:r w:rsidRPr="003D6CB7">
              <w:rPr>
                <w:rFonts w:ascii="Times" w:eastAsia="Times New Roman" w:hAnsi="Times" w:cs="Times" w:hint="eastAsia"/>
                <w:sz w:val="20"/>
                <w:lang w:eastAsia="zh-CN"/>
              </w:rPr>
              <w:t>IP</w:t>
            </w:r>
            <w:r w:rsidRPr="003D6CB7">
              <w:rPr>
                <w:rFonts w:ascii="SimSun" w:hAnsi="SimSun" w:cs="SimSun" w:hint="eastAsia"/>
                <w:sz w:val="20"/>
                <w:lang w:eastAsia="zh-CN"/>
              </w:rPr>
              <w:t>多媒体核心网络分系统的始发识别介绍和始发识别限制；一致性测试</w:t>
            </w:r>
            <w:r w:rsidRPr="003D6CB7">
              <w:rPr>
                <w:rFonts w:ascii="Times" w:eastAsia="Times New Roman" w:hAnsi="Times" w:cs="Times" w:hint="eastAsia"/>
                <w:sz w:val="20"/>
                <w:lang w:eastAsia="zh-CN"/>
              </w:rPr>
              <w:t xml:space="preserve"> </w:t>
            </w:r>
            <w:r w:rsidRPr="003D6CB7">
              <w:rPr>
                <w:rFonts w:ascii="Times" w:eastAsia="Times New Roman" w:hAnsi="Times" w:cs="Times"/>
                <w:sz w:val="20"/>
                <w:lang w:eastAsia="zh-CN"/>
              </w:rPr>
              <w:t>–</w:t>
            </w:r>
            <w:r w:rsidRPr="003D6CB7">
              <w:rPr>
                <w:rFonts w:ascii="Times" w:eastAsia="Times New Roman" w:hAnsi="Times" w:cs="Times" w:hint="eastAsia"/>
                <w:sz w:val="20"/>
                <w:lang w:eastAsia="zh-CN"/>
              </w:rPr>
              <w:t xml:space="preserve"> </w:t>
            </w:r>
            <w:r w:rsidRPr="003D6CB7">
              <w:rPr>
                <w:rFonts w:ascii="SimSun" w:hAnsi="SimSun" w:cs="SimSun" w:hint="eastAsia"/>
                <w:sz w:val="20"/>
                <w:lang w:eastAsia="zh-CN"/>
              </w:rPr>
              <w:t>第</w:t>
            </w:r>
            <w:r w:rsidRPr="003D6CB7">
              <w:rPr>
                <w:rFonts w:ascii="Times" w:eastAsia="Times New Roman" w:hAnsi="Times" w:cs="Times" w:hint="eastAsia"/>
                <w:sz w:val="20"/>
                <w:lang w:eastAsia="zh-CN"/>
              </w:rPr>
              <w:t>1</w:t>
            </w:r>
            <w:r w:rsidRPr="003D6CB7">
              <w:rPr>
                <w:rFonts w:ascii="SimSun" w:hAnsi="SimSun" w:cs="SimSun" w:hint="eastAsia"/>
                <w:sz w:val="20"/>
                <w:lang w:eastAsia="zh-CN"/>
              </w:rPr>
              <w:t>部分：网络方面和用户方面；协议实施一致性声明</w:t>
            </w:r>
          </w:p>
        </w:tc>
      </w:tr>
      <w:tr w:rsidR="00664251" w:rsidRPr="00BA6F96" w14:paraId="79D0369C" w14:textId="77777777" w:rsidTr="00634689">
        <w:trPr>
          <w:jc w:val="center"/>
        </w:trPr>
        <w:tc>
          <w:tcPr>
            <w:tcW w:w="1897" w:type="dxa"/>
            <w:shd w:val="clear" w:color="auto" w:fill="auto"/>
            <w:vAlign w:val="center"/>
          </w:tcPr>
          <w:p w14:paraId="34E157A2" w14:textId="0AB142B8" w:rsidR="00664251" w:rsidRPr="00FA0E37" w:rsidRDefault="00C72263" w:rsidP="00634689">
            <w:pPr>
              <w:spacing w:before="40" w:after="40"/>
              <w:jc w:val="center"/>
              <w:rPr>
                <w:rFonts w:eastAsiaTheme="minorEastAsia"/>
                <w:lang w:eastAsia="zh-CN"/>
              </w:rPr>
            </w:pPr>
            <w:hyperlink r:id="rId120" w:history="1">
              <w:r w:rsidR="00664251" w:rsidRPr="00BA6F96">
                <w:rPr>
                  <w:rFonts w:ascii="Times" w:eastAsia="Times New Roman" w:hAnsi="Times" w:cs="Times"/>
                  <w:color w:val="0000FF"/>
                  <w:sz w:val="20"/>
                  <w:u w:val="single"/>
                  <w:lang w:eastAsia="zh-CN"/>
                </w:rPr>
                <w:t>Q.4002.2 v.1</w:t>
              </w:r>
            </w:hyperlink>
            <w:r w:rsidR="00664251" w:rsidRPr="00BA6F96">
              <w:rPr>
                <w:rFonts w:ascii="Times" w:eastAsia="Times New Roman" w:hAnsi="Times" w:cs="Times"/>
                <w:sz w:val="20"/>
                <w:lang w:eastAsia="zh-CN"/>
              </w:rPr>
              <w:br/>
            </w:r>
            <w:r w:rsidR="00FA0E37" w:rsidRPr="00EE0C53">
              <w:rPr>
                <w:rFonts w:ascii="STKaiti" w:eastAsia="STKaiti" w:hAnsi="STKaiti" w:cs="Times" w:hint="eastAsia"/>
                <w:sz w:val="20"/>
                <w:lang w:eastAsia="zh-CN"/>
              </w:rPr>
              <w:t>（注：重新编号，过去编号为</w:t>
            </w:r>
            <w:r w:rsidR="00FA0E37" w:rsidRPr="00EE0C53">
              <w:rPr>
                <w:rFonts w:ascii="STKaiti" w:eastAsia="STKaiti" w:hAnsi="STKaiti" w:cs="Times"/>
                <w:sz w:val="20"/>
                <w:lang w:eastAsia="zh-CN"/>
              </w:rPr>
              <w:t xml:space="preserve"> </w:t>
            </w:r>
            <w:r w:rsidR="00664251" w:rsidRPr="00EE0C53">
              <w:rPr>
                <w:rFonts w:ascii="STKaiti" w:eastAsia="STKaiti" w:hAnsi="STKaiti" w:cs="Times"/>
                <w:sz w:val="20"/>
                <w:lang w:eastAsia="zh-CN"/>
              </w:rPr>
              <w:t xml:space="preserve"> Q.3943.2</w:t>
            </w:r>
            <w:r w:rsidR="00FA0E37" w:rsidRPr="00EE0C53">
              <w:rPr>
                <w:rFonts w:ascii="STKaiti" w:eastAsia="STKaiti" w:hAnsi="STKaiti" w:cs="Times" w:hint="eastAsia"/>
                <w:sz w:val="20"/>
                <w:lang w:eastAsia="zh-CN"/>
              </w:rPr>
              <w:t>）</w:t>
            </w:r>
          </w:p>
        </w:tc>
        <w:tc>
          <w:tcPr>
            <w:tcW w:w="1276" w:type="dxa"/>
            <w:shd w:val="clear" w:color="auto" w:fill="auto"/>
            <w:vAlign w:val="center"/>
          </w:tcPr>
          <w:p w14:paraId="43EBB373"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4501533"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4F4A17D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882B7C0" w14:textId="36E3B055" w:rsidR="00664251" w:rsidRPr="00861B55" w:rsidRDefault="00587AE5" w:rsidP="00587AE5">
            <w:pPr>
              <w:spacing w:before="40" w:after="40"/>
              <w:rPr>
                <w:rFonts w:eastAsia="Times New Roman"/>
                <w:highlight w:val="yellow"/>
                <w:lang w:eastAsia="zh-CN"/>
              </w:rPr>
            </w:pPr>
            <w:r w:rsidRPr="00587AE5">
              <w:rPr>
                <w:rFonts w:ascii="SimSun" w:hAnsi="SimSun" w:cs="SimSun" w:hint="eastAsia"/>
                <w:sz w:val="20"/>
                <w:lang w:eastAsia="zh-CN"/>
              </w:rPr>
              <w:t>采用</w:t>
            </w:r>
            <w:r w:rsidRPr="00587AE5">
              <w:rPr>
                <w:rFonts w:ascii="Times" w:eastAsia="Times New Roman" w:hAnsi="Times" w:cs="Times" w:hint="eastAsia"/>
                <w:sz w:val="20"/>
                <w:lang w:eastAsia="zh-CN"/>
              </w:rPr>
              <w:t>IP</w:t>
            </w:r>
            <w:r w:rsidRPr="00587AE5">
              <w:rPr>
                <w:rFonts w:ascii="SimSun" w:hAnsi="SimSun" w:cs="SimSun" w:hint="eastAsia"/>
                <w:sz w:val="20"/>
                <w:lang w:eastAsia="zh-CN"/>
              </w:rPr>
              <w:t>多媒体核心网络分系统的始发识别介绍和始发识别限制；一致性测试</w:t>
            </w:r>
            <w:r w:rsidRPr="00587AE5">
              <w:rPr>
                <w:rFonts w:ascii="Times" w:eastAsia="Times New Roman" w:hAnsi="Times" w:cs="Times" w:hint="eastAsia"/>
                <w:sz w:val="20"/>
                <w:lang w:eastAsia="zh-CN"/>
              </w:rPr>
              <w:t xml:space="preserve"> </w:t>
            </w:r>
            <w:r w:rsidRPr="00587AE5">
              <w:rPr>
                <w:rFonts w:ascii="Times" w:eastAsia="Times New Roman" w:hAnsi="Times" w:cs="Times"/>
                <w:sz w:val="20"/>
                <w:lang w:eastAsia="zh-CN"/>
              </w:rPr>
              <w:t>–</w:t>
            </w:r>
            <w:r w:rsidRPr="00587AE5">
              <w:rPr>
                <w:rFonts w:ascii="Times" w:eastAsia="Times New Roman" w:hAnsi="Times" w:cs="Times" w:hint="eastAsia"/>
                <w:sz w:val="20"/>
                <w:lang w:eastAsia="zh-CN"/>
              </w:rPr>
              <w:t xml:space="preserve"> </w:t>
            </w:r>
            <w:r w:rsidRPr="00587AE5">
              <w:rPr>
                <w:rFonts w:ascii="SimSun" w:hAnsi="SimSun" w:cs="SimSun" w:hint="eastAsia"/>
                <w:sz w:val="20"/>
                <w:lang w:eastAsia="zh-CN"/>
              </w:rPr>
              <w:t>第</w:t>
            </w:r>
            <w:r w:rsidRPr="00587AE5">
              <w:rPr>
                <w:rFonts w:ascii="Times" w:eastAsia="Times New Roman" w:hAnsi="Times" w:cs="Times" w:hint="eastAsia"/>
                <w:sz w:val="20"/>
                <w:lang w:eastAsia="zh-CN"/>
              </w:rPr>
              <w:t>2</w:t>
            </w:r>
            <w:r w:rsidRPr="00587AE5">
              <w:rPr>
                <w:rFonts w:ascii="SimSun" w:hAnsi="SimSun" w:cs="SimSun" w:hint="eastAsia"/>
                <w:sz w:val="20"/>
                <w:lang w:eastAsia="zh-CN"/>
              </w:rPr>
              <w:t>部分：网络方面；测试套件的结构和测试目的</w:t>
            </w:r>
          </w:p>
        </w:tc>
      </w:tr>
      <w:tr w:rsidR="00664251" w:rsidRPr="00BA6F96" w14:paraId="1EF6830F" w14:textId="77777777" w:rsidTr="00634689">
        <w:trPr>
          <w:jc w:val="center"/>
        </w:trPr>
        <w:tc>
          <w:tcPr>
            <w:tcW w:w="1897" w:type="dxa"/>
            <w:shd w:val="clear" w:color="auto" w:fill="auto"/>
            <w:vAlign w:val="center"/>
          </w:tcPr>
          <w:p w14:paraId="43CBF429" w14:textId="70BB49E7" w:rsidR="00664251" w:rsidRPr="00FA0E37" w:rsidRDefault="00C72263" w:rsidP="00634689">
            <w:pPr>
              <w:spacing w:before="40" w:after="40"/>
              <w:jc w:val="center"/>
              <w:rPr>
                <w:rFonts w:eastAsiaTheme="minorEastAsia"/>
                <w:lang w:eastAsia="zh-CN"/>
              </w:rPr>
            </w:pPr>
            <w:hyperlink r:id="rId121" w:history="1">
              <w:r w:rsidR="00664251" w:rsidRPr="00BA6F96">
                <w:rPr>
                  <w:rFonts w:ascii="Times" w:eastAsia="Times New Roman" w:hAnsi="Times" w:cs="Times"/>
                  <w:color w:val="0000FF"/>
                  <w:sz w:val="20"/>
                  <w:u w:val="single"/>
                  <w:lang w:eastAsia="zh-CN"/>
                </w:rPr>
                <w:t>Q.4002.3 v.1</w:t>
              </w:r>
            </w:hyperlink>
            <w:r w:rsidR="00664251" w:rsidRPr="00BA6F96">
              <w:rPr>
                <w:rFonts w:ascii="Times" w:eastAsia="Times New Roman" w:hAnsi="Times" w:cs="Times"/>
                <w:sz w:val="20"/>
                <w:lang w:eastAsia="zh-CN"/>
              </w:rPr>
              <w:br/>
            </w:r>
            <w:r w:rsidR="00FA0E37" w:rsidRPr="00EE0C53">
              <w:rPr>
                <w:rFonts w:ascii="STKaiti" w:eastAsia="STKaiti" w:hAnsi="STKaiti" w:cs="Times" w:hint="eastAsia"/>
                <w:sz w:val="20"/>
                <w:lang w:eastAsia="zh-CN"/>
              </w:rPr>
              <w:t>（注：重新编号，过去编号为</w:t>
            </w:r>
            <w:r w:rsidR="00664251" w:rsidRPr="00EE0C53">
              <w:rPr>
                <w:rFonts w:ascii="STKaiti" w:eastAsia="STKaiti" w:hAnsi="STKaiti" w:cs="Times"/>
                <w:sz w:val="20"/>
                <w:lang w:eastAsia="zh-CN"/>
              </w:rPr>
              <w:t>Q.3943.3</w:t>
            </w:r>
            <w:r w:rsidR="00FA0E37" w:rsidRPr="00EE0C53">
              <w:rPr>
                <w:rFonts w:ascii="STKaiti" w:eastAsia="STKaiti" w:hAnsi="STKaiti" w:cs="Times" w:hint="eastAsia"/>
                <w:sz w:val="20"/>
                <w:lang w:eastAsia="zh-CN"/>
              </w:rPr>
              <w:t>）</w:t>
            </w:r>
          </w:p>
        </w:tc>
        <w:tc>
          <w:tcPr>
            <w:tcW w:w="1276" w:type="dxa"/>
            <w:shd w:val="clear" w:color="auto" w:fill="auto"/>
            <w:vAlign w:val="center"/>
          </w:tcPr>
          <w:p w14:paraId="02629B8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1BF5E463"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434768FB"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25934CD0" w14:textId="346B1756" w:rsidR="00664251" w:rsidRPr="00861B55" w:rsidRDefault="00587AE5" w:rsidP="00634689">
            <w:pPr>
              <w:spacing w:before="40" w:after="40"/>
              <w:rPr>
                <w:rFonts w:eastAsia="Times New Roman"/>
                <w:highlight w:val="yellow"/>
                <w:lang w:eastAsia="zh-CN"/>
              </w:rPr>
            </w:pPr>
            <w:r w:rsidRPr="00587AE5">
              <w:rPr>
                <w:rFonts w:ascii="SimSun" w:hAnsi="SimSun" w:cs="SimSun" w:hint="eastAsia"/>
                <w:sz w:val="20"/>
                <w:lang w:eastAsia="zh-CN"/>
              </w:rPr>
              <w:t>采用</w:t>
            </w:r>
            <w:r w:rsidRPr="00587AE5">
              <w:rPr>
                <w:rFonts w:ascii="Times" w:eastAsia="Times New Roman" w:hAnsi="Times" w:cs="Times" w:hint="eastAsia"/>
                <w:sz w:val="20"/>
                <w:lang w:eastAsia="zh-CN"/>
              </w:rPr>
              <w:t>IP</w:t>
            </w:r>
            <w:r w:rsidRPr="00587AE5">
              <w:rPr>
                <w:rFonts w:ascii="SimSun" w:hAnsi="SimSun" w:cs="SimSun" w:hint="eastAsia"/>
                <w:sz w:val="20"/>
                <w:lang w:eastAsia="zh-CN"/>
              </w:rPr>
              <w:t>多媒体核心网络分系统的始发识别介绍和始发识别限制；一致性测试</w:t>
            </w:r>
            <w:r w:rsidRPr="00587AE5">
              <w:rPr>
                <w:rFonts w:ascii="Times" w:eastAsia="Times New Roman" w:hAnsi="Times" w:cs="Times" w:hint="eastAsia"/>
                <w:sz w:val="20"/>
                <w:lang w:eastAsia="zh-CN"/>
              </w:rPr>
              <w:t xml:space="preserve"> </w:t>
            </w:r>
            <w:r w:rsidRPr="00587AE5">
              <w:rPr>
                <w:rFonts w:ascii="Times" w:eastAsia="Times New Roman" w:hAnsi="Times" w:cs="Times"/>
                <w:sz w:val="20"/>
                <w:lang w:eastAsia="zh-CN"/>
              </w:rPr>
              <w:t>–</w:t>
            </w:r>
            <w:r w:rsidRPr="00587AE5">
              <w:rPr>
                <w:rFonts w:ascii="Times" w:eastAsia="Times New Roman" w:hAnsi="Times" w:cs="Times" w:hint="eastAsia"/>
                <w:sz w:val="20"/>
                <w:lang w:eastAsia="zh-CN"/>
              </w:rPr>
              <w:t xml:space="preserve"> </w:t>
            </w:r>
            <w:r w:rsidRPr="00587AE5">
              <w:rPr>
                <w:rFonts w:ascii="SimSun" w:hAnsi="SimSun" w:cs="SimSun" w:hint="eastAsia"/>
                <w:sz w:val="20"/>
                <w:lang w:eastAsia="zh-CN"/>
              </w:rPr>
              <w:t>第</w:t>
            </w:r>
            <w:r w:rsidRPr="00587AE5">
              <w:rPr>
                <w:rFonts w:ascii="Times" w:eastAsia="Times New Roman" w:hAnsi="Times" w:cs="Times" w:hint="eastAsia"/>
                <w:sz w:val="20"/>
                <w:lang w:eastAsia="zh-CN"/>
              </w:rPr>
              <w:t>3</w:t>
            </w:r>
            <w:r w:rsidRPr="00587AE5">
              <w:rPr>
                <w:rFonts w:ascii="SimSun" w:hAnsi="SimSun" w:cs="SimSun" w:hint="eastAsia"/>
                <w:sz w:val="20"/>
                <w:lang w:eastAsia="zh-CN"/>
              </w:rPr>
              <w:t>部分：用户方面；测试套件的结构和测试目的</w:t>
            </w:r>
          </w:p>
        </w:tc>
      </w:tr>
      <w:tr w:rsidR="00664251" w:rsidRPr="00BA6F96" w14:paraId="4BBB7CC0" w14:textId="77777777" w:rsidTr="00634689">
        <w:trPr>
          <w:jc w:val="center"/>
        </w:trPr>
        <w:tc>
          <w:tcPr>
            <w:tcW w:w="1897" w:type="dxa"/>
            <w:shd w:val="clear" w:color="auto" w:fill="auto"/>
            <w:vAlign w:val="center"/>
          </w:tcPr>
          <w:p w14:paraId="720E9277" w14:textId="77777777" w:rsidR="00664251" w:rsidRPr="00BA6F96" w:rsidRDefault="00C72263" w:rsidP="00634689">
            <w:pPr>
              <w:spacing w:before="40" w:after="40"/>
              <w:jc w:val="center"/>
              <w:rPr>
                <w:rFonts w:eastAsia="Times New Roman"/>
              </w:rPr>
            </w:pPr>
            <w:hyperlink r:id="rId122" w:history="1">
              <w:r w:rsidR="00664251" w:rsidRPr="00BA6F96">
                <w:rPr>
                  <w:rFonts w:ascii="Times" w:eastAsia="Times New Roman" w:hAnsi="Times" w:cs="Times"/>
                  <w:color w:val="0000FF"/>
                  <w:sz w:val="20"/>
                  <w:u w:val="single"/>
                </w:rPr>
                <w:t>Q.4003.1 v.1</w:t>
              </w:r>
            </w:hyperlink>
          </w:p>
        </w:tc>
        <w:tc>
          <w:tcPr>
            <w:tcW w:w="1276" w:type="dxa"/>
            <w:shd w:val="clear" w:color="auto" w:fill="auto"/>
            <w:vAlign w:val="center"/>
          </w:tcPr>
          <w:p w14:paraId="3415CC0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4340F87E"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2E89CC59"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7712C40" w14:textId="4EB6567E" w:rsidR="00664251" w:rsidRPr="00861B55" w:rsidRDefault="00B36714" w:rsidP="00B36714">
            <w:pPr>
              <w:spacing w:before="40" w:after="40"/>
              <w:rPr>
                <w:rFonts w:eastAsia="Times New Roman"/>
                <w:highlight w:val="yellow"/>
                <w:lang w:eastAsia="zh-CN"/>
              </w:rPr>
            </w:pPr>
            <w:r w:rsidRPr="00B36714">
              <w:rPr>
                <w:rFonts w:ascii="SimSun" w:hAnsi="SimSun" w:cs="SimSun" w:hint="eastAsia"/>
                <w:sz w:val="20"/>
                <w:lang w:eastAsia="zh-CN"/>
              </w:rPr>
              <w:t>使用</w:t>
            </w:r>
            <w:r w:rsidRPr="00B36714">
              <w:rPr>
                <w:rFonts w:ascii="Times" w:eastAsia="Times New Roman" w:hAnsi="Times" w:cs="Times" w:hint="eastAsia"/>
                <w:sz w:val="20"/>
                <w:lang w:eastAsia="zh-CN"/>
              </w:rPr>
              <w:t>IP</w:t>
            </w:r>
            <w:r w:rsidRPr="00B36714">
              <w:rPr>
                <w:rFonts w:ascii="SimSun" w:hAnsi="SimSun" w:cs="SimSun" w:hint="eastAsia"/>
                <w:sz w:val="20"/>
                <w:lang w:eastAsia="zh-CN"/>
              </w:rPr>
              <w:t>多媒体核心网子系统的通信等待；一致性测试</w:t>
            </w:r>
            <w:r w:rsidRPr="00B36714">
              <w:rPr>
                <w:rFonts w:ascii="Times" w:eastAsia="Times New Roman" w:hAnsi="Times" w:cs="Times" w:hint="eastAsia"/>
                <w:sz w:val="20"/>
                <w:lang w:eastAsia="zh-CN"/>
              </w:rPr>
              <w:t xml:space="preserve"> </w:t>
            </w:r>
            <w:r w:rsidRPr="00B36714">
              <w:rPr>
                <w:rFonts w:ascii="Times" w:eastAsia="Times New Roman" w:hAnsi="Times" w:cs="Times"/>
                <w:sz w:val="20"/>
                <w:lang w:eastAsia="zh-CN"/>
              </w:rPr>
              <w:t>–</w:t>
            </w:r>
            <w:r w:rsidRPr="00B36714">
              <w:rPr>
                <w:rFonts w:ascii="Times" w:eastAsia="Times New Roman" w:hAnsi="Times" w:cs="Times" w:hint="eastAsia"/>
                <w:sz w:val="20"/>
                <w:lang w:eastAsia="zh-CN"/>
              </w:rPr>
              <w:t xml:space="preserve"> </w:t>
            </w:r>
            <w:r w:rsidRPr="00B36714">
              <w:rPr>
                <w:rFonts w:ascii="SimSun" w:hAnsi="SimSun" w:cs="SimSun" w:hint="eastAsia"/>
                <w:sz w:val="20"/>
                <w:lang w:eastAsia="zh-CN"/>
              </w:rPr>
              <w:t>第</w:t>
            </w:r>
            <w:r w:rsidRPr="00B36714">
              <w:rPr>
                <w:rFonts w:ascii="Times" w:eastAsia="Times New Roman" w:hAnsi="Times" w:cs="Times" w:hint="eastAsia"/>
                <w:sz w:val="20"/>
                <w:lang w:eastAsia="zh-CN"/>
              </w:rPr>
              <w:t>1</w:t>
            </w:r>
            <w:r w:rsidRPr="00B36714">
              <w:rPr>
                <w:rFonts w:ascii="SimSun" w:hAnsi="SimSun" w:cs="SimSun" w:hint="eastAsia"/>
                <w:sz w:val="20"/>
                <w:lang w:eastAsia="zh-CN"/>
              </w:rPr>
              <w:t>部分：网络方面和用户方面；</w:t>
            </w:r>
            <w:r w:rsidR="005E6EDB" w:rsidRPr="005E6EDB">
              <w:rPr>
                <w:rFonts w:ascii="SimSun" w:hAnsi="SimSun" w:cs="SimSun" w:hint="eastAsia"/>
                <w:sz w:val="20"/>
                <w:lang w:eastAsia="zh-CN"/>
              </w:rPr>
              <w:t>协议实施一致性声明</w:t>
            </w:r>
          </w:p>
        </w:tc>
      </w:tr>
      <w:tr w:rsidR="00664251" w:rsidRPr="00BA6F96" w14:paraId="5D459FEB" w14:textId="77777777" w:rsidTr="00634689">
        <w:trPr>
          <w:jc w:val="center"/>
        </w:trPr>
        <w:tc>
          <w:tcPr>
            <w:tcW w:w="1897" w:type="dxa"/>
            <w:shd w:val="clear" w:color="auto" w:fill="auto"/>
            <w:vAlign w:val="center"/>
          </w:tcPr>
          <w:p w14:paraId="72ADA1FF" w14:textId="77777777" w:rsidR="00664251" w:rsidRPr="00BA6F96" w:rsidRDefault="00C72263" w:rsidP="00634689">
            <w:pPr>
              <w:spacing w:before="40" w:after="40"/>
              <w:jc w:val="center"/>
              <w:rPr>
                <w:rFonts w:eastAsia="Times New Roman"/>
              </w:rPr>
            </w:pPr>
            <w:hyperlink r:id="rId123" w:history="1">
              <w:r w:rsidR="00664251" w:rsidRPr="00BA6F96">
                <w:rPr>
                  <w:rFonts w:ascii="Times" w:eastAsia="Times New Roman" w:hAnsi="Times" w:cs="Times"/>
                  <w:color w:val="0000FF"/>
                  <w:sz w:val="20"/>
                  <w:u w:val="single"/>
                </w:rPr>
                <w:t>Q.4003.2 v.1</w:t>
              </w:r>
            </w:hyperlink>
          </w:p>
        </w:tc>
        <w:tc>
          <w:tcPr>
            <w:tcW w:w="1276" w:type="dxa"/>
            <w:shd w:val="clear" w:color="auto" w:fill="auto"/>
            <w:vAlign w:val="center"/>
          </w:tcPr>
          <w:p w14:paraId="0A2CA216"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6D52CF93"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1CF2335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2A84AAE" w14:textId="0D181F2C" w:rsidR="00664251" w:rsidRPr="00861B55" w:rsidRDefault="00B36714" w:rsidP="00B36714">
            <w:pPr>
              <w:spacing w:before="40" w:after="40"/>
              <w:rPr>
                <w:rFonts w:eastAsia="Times New Roman"/>
                <w:highlight w:val="yellow"/>
                <w:lang w:eastAsia="zh-CN"/>
              </w:rPr>
            </w:pPr>
            <w:r w:rsidRPr="00B36714">
              <w:rPr>
                <w:rFonts w:ascii="SimSun" w:hAnsi="SimSun" w:cs="SimSun" w:hint="eastAsia"/>
                <w:sz w:val="20"/>
                <w:lang w:eastAsia="zh-CN"/>
              </w:rPr>
              <w:t>使用</w:t>
            </w:r>
            <w:r w:rsidRPr="00B36714">
              <w:rPr>
                <w:rFonts w:ascii="Times" w:eastAsia="Times New Roman" w:hAnsi="Times" w:cs="Times" w:hint="eastAsia"/>
                <w:sz w:val="20"/>
                <w:lang w:eastAsia="zh-CN"/>
              </w:rPr>
              <w:t>IP</w:t>
            </w:r>
            <w:r w:rsidRPr="00B36714">
              <w:rPr>
                <w:rFonts w:ascii="SimSun" w:hAnsi="SimSun" w:cs="SimSun" w:hint="eastAsia"/>
                <w:sz w:val="20"/>
                <w:lang w:eastAsia="zh-CN"/>
              </w:rPr>
              <w:t>多媒体核心网子系统的通信等待；一致性测试</w:t>
            </w:r>
            <w:r w:rsidRPr="00B36714">
              <w:rPr>
                <w:rFonts w:ascii="Times" w:eastAsia="Times New Roman" w:hAnsi="Times" w:cs="Times" w:hint="eastAsia"/>
                <w:sz w:val="20"/>
                <w:lang w:eastAsia="zh-CN"/>
              </w:rPr>
              <w:t xml:space="preserve"> </w:t>
            </w:r>
            <w:r w:rsidRPr="00B36714">
              <w:rPr>
                <w:rFonts w:ascii="Times" w:eastAsia="Times New Roman" w:hAnsi="Times" w:cs="Times"/>
                <w:sz w:val="20"/>
                <w:lang w:eastAsia="zh-CN"/>
              </w:rPr>
              <w:t>–</w:t>
            </w:r>
            <w:r w:rsidRPr="00B36714">
              <w:rPr>
                <w:rFonts w:ascii="Times" w:eastAsia="Times New Roman" w:hAnsi="Times" w:cs="Times" w:hint="eastAsia"/>
                <w:sz w:val="20"/>
                <w:lang w:eastAsia="zh-CN"/>
              </w:rPr>
              <w:t xml:space="preserve"> </w:t>
            </w:r>
            <w:r w:rsidRPr="00B36714">
              <w:rPr>
                <w:rFonts w:ascii="SimSun" w:hAnsi="SimSun" w:cs="SimSun" w:hint="eastAsia"/>
                <w:sz w:val="20"/>
                <w:lang w:eastAsia="zh-CN"/>
              </w:rPr>
              <w:t>第</w:t>
            </w:r>
            <w:r w:rsidRPr="00B36714">
              <w:rPr>
                <w:rFonts w:ascii="Times" w:eastAsia="Times New Roman" w:hAnsi="Times" w:cs="Times" w:hint="eastAsia"/>
                <w:sz w:val="20"/>
                <w:lang w:eastAsia="zh-CN"/>
              </w:rPr>
              <w:t>2</w:t>
            </w:r>
            <w:r w:rsidRPr="00B36714">
              <w:rPr>
                <w:rFonts w:ascii="SimSun" w:hAnsi="SimSun" w:cs="SimSun" w:hint="eastAsia"/>
                <w:sz w:val="20"/>
                <w:lang w:eastAsia="zh-CN"/>
              </w:rPr>
              <w:t>部分：网络方面；测试套件的结构和测试目的</w:t>
            </w:r>
          </w:p>
        </w:tc>
      </w:tr>
      <w:tr w:rsidR="00664251" w:rsidRPr="00BA6F96" w14:paraId="03A3AF5E" w14:textId="77777777" w:rsidTr="00634689">
        <w:trPr>
          <w:jc w:val="center"/>
        </w:trPr>
        <w:tc>
          <w:tcPr>
            <w:tcW w:w="1897" w:type="dxa"/>
            <w:shd w:val="clear" w:color="auto" w:fill="auto"/>
            <w:vAlign w:val="center"/>
          </w:tcPr>
          <w:p w14:paraId="5314E8BD" w14:textId="77777777" w:rsidR="00664251" w:rsidRPr="00BA6F96" w:rsidRDefault="00C72263" w:rsidP="00634689">
            <w:pPr>
              <w:spacing w:before="40" w:after="40"/>
              <w:jc w:val="center"/>
              <w:rPr>
                <w:rFonts w:eastAsia="Times New Roman"/>
              </w:rPr>
            </w:pPr>
            <w:hyperlink r:id="rId124" w:history="1">
              <w:r w:rsidR="00664251" w:rsidRPr="00BA6F96">
                <w:rPr>
                  <w:rFonts w:ascii="Times" w:eastAsia="Times New Roman" w:hAnsi="Times" w:cs="Times"/>
                  <w:color w:val="0000FF"/>
                  <w:sz w:val="20"/>
                  <w:u w:val="single"/>
                </w:rPr>
                <w:t>Q.4003.3 v.1</w:t>
              </w:r>
            </w:hyperlink>
          </w:p>
        </w:tc>
        <w:tc>
          <w:tcPr>
            <w:tcW w:w="1276" w:type="dxa"/>
            <w:shd w:val="clear" w:color="auto" w:fill="auto"/>
            <w:vAlign w:val="center"/>
          </w:tcPr>
          <w:p w14:paraId="643189DA"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5B825F50"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338F6837"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1F9DCBE4" w14:textId="68D4526D" w:rsidR="00664251" w:rsidRPr="00861B55" w:rsidRDefault="00B36714" w:rsidP="00634689">
            <w:pPr>
              <w:spacing w:before="40" w:after="40"/>
              <w:rPr>
                <w:rFonts w:eastAsia="Times New Roman"/>
                <w:highlight w:val="yellow"/>
                <w:lang w:eastAsia="zh-CN"/>
              </w:rPr>
            </w:pPr>
            <w:r w:rsidRPr="00B36714">
              <w:rPr>
                <w:rFonts w:ascii="SimSun" w:hAnsi="SimSun" w:cs="SimSun" w:hint="eastAsia"/>
                <w:sz w:val="20"/>
                <w:lang w:eastAsia="zh-CN"/>
              </w:rPr>
              <w:t>使用</w:t>
            </w:r>
            <w:r w:rsidRPr="00B36714">
              <w:rPr>
                <w:rFonts w:ascii="Times" w:eastAsia="Times New Roman" w:hAnsi="Times" w:cs="Times" w:hint="eastAsia"/>
                <w:sz w:val="20"/>
                <w:lang w:eastAsia="zh-CN"/>
              </w:rPr>
              <w:t>IP</w:t>
            </w:r>
            <w:r w:rsidRPr="00B36714">
              <w:rPr>
                <w:rFonts w:ascii="SimSun" w:hAnsi="SimSun" w:cs="SimSun" w:hint="eastAsia"/>
                <w:sz w:val="20"/>
                <w:lang w:eastAsia="zh-CN"/>
              </w:rPr>
              <w:t>多媒体核心网子系统的通信等待；一致性测试</w:t>
            </w:r>
            <w:r w:rsidRPr="00B36714">
              <w:rPr>
                <w:rFonts w:ascii="Times" w:eastAsia="Times New Roman" w:hAnsi="Times" w:cs="Times" w:hint="eastAsia"/>
                <w:sz w:val="20"/>
                <w:lang w:eastAsia="zh-CN"/>
              </w:rPr>
              <w:t xml:space="preserve"> </w:t>
            </w:r>
            <w:r w:rsidRPr="00B36714">
              <w:rPr>
                <w:rFonts w:ascii="Times" w:eastAsia="Times New Roman" w:hAnsi="Times" w:cs="Times"/>
                <w:sz w:val="20"/>
                <w:lang w:eastAsia="zh-CN"/>
              </w:rPr>
              <w:t>–</w:t>
            </w:r>
            <w:r w:rsidRPr="00B36714">
              <w:rPr>
                <w:rFonts w:ascii="Times" w:eastAsia="Times New Roman" w:hAnsi="Times" w:cs="Times" w:hint="eastAsia"/>
                <w:sz w:val="20"/>
                <w:lang w:eastAsia="zh-CN"/>
              </w:rPr>
              <w:t xml:space="preserve"> </w:t>
            </w:r>
            <w:r w:rsidRPr="00B36714">
              <w:rPr>
                <w:rFonts w:ascii="SimSun" w:hAnsi="SimSun" w:cs="SimSun" w:hint="eastAsia"/>
                <w:sz w:val="20"/>
                <w:lang w:eastAsia="zh-CN"/>
              </w:rPr>
              <w:t>第</w:t>
            </w:r>
            <w:r w:rsidRPr="00B36714">
              <w:rPr>
                <w:rFonts w:ascii="Times" w:eastAsia="Times New Roman" w:hAnsi="Times" w:cs="Times" w:hint="eastAsia"/>
                <w:sz w:val="20"/>
                <w:lang w:eastAsia="zh-CN"/>
              </w:rPr>
              <w:t>3</w:t>
            </w:r>
            <w:r w:rsidRPr="00B36714">
              <w:rPr>
                <w:rFonts w:ascii="SimSun" w:hAnsi="SimSun" w:cs="SimSun" w:hint="eastAsia"/>
                <w:sz w:val="20"/>
                <w:lang w:eastAsia="zh-CN"/>
              </w:rPr>
              <w:t>部分：用户方面；测试套件的结构和测试目的</w:t>
            </w:r>
          </w:p>
        </w:tc>
      </w:tr>
      <w:tr w:rsidR="00664251" w:rsidRPr="00BA6F96" w14:paraId="36ABAA16" w14:textId="77777777" w:rsidTr="00634689">
        <w:trPr>
          <w:jc w:val="center"/>
        </w:trPr>
        <w:tc>
          <w:tcPr>
            <w:tcW w:w="1897" w:type="dxa"/>
            <w:shd w:val="clear" w:color="auto" w:fill="auto"/>
            <w:vAlign w:val="center"/>
          </w:tcPr>
          <w:p w14:paraId="398B4BD7" w14:textId="77777777" w:rsidR="00664251" w:rsidRPr="00BA6F96" w:rsidRDefault="00C72263" w:rsidP="00634689">
            <w:pPr>
              <w:spacing w:before="40" w:after="40"/>
              <w:jc w:val="center"/>
              <w:rPr>
                <w:rFonts w:eastAsia="Times New Roman"/>
              </w:rPr>
            </w:pPr>
            <w:hyperlink r:id="rId125" w:history="1">
              <w:r w:rsidR="00664251" w:rsidRPr="00BA6F96">
                <w:rPr>
                  <w:rFonts w:ascii="Times" w:eastAsia="Times New Roman" w:hAnsi="Times" w:cs="Times"/>
                  <w:color w:val="0000FF"/>
                  <w:sz w:val="20"/>
                  <w:u w:val="single"/>
                </w:rPr>
                <w:t>Q.4004.1 v.1</w:t>
              </w:r>
            </w:hyperlink>
          </w:p>
        </w:tc>
        <w:tc>
          <w:tcPr>
            <w:tcW w:w="1276" w:type="dxa"/>
            <w:shd w:val="clear" w:color="auto" w:fill="auto"/>
            <w:vAlign w:val="center"/>
          </w:tcPr>
          <w:p w14:paraId="2FE954C4"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2565BEFE"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4B5CDD4E"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44A2DAAB" w14:textId="416629CF" w:rsidR="00664251" w:rsidRPr="00E77A66" w:rsidRDefault="00E77A66" w:rsidP="00E77A66">
            <w:pPr>
              <w:spacing w:before="40" w:after="40"/>
              <w:rPr>
                <w:rFonts w:eastAsia="Times New Roman"/>
                <w:highlight w:val="yellow"/>
                <w:lang w:eastAsia="zh-CN"/>
              </w:rPr>
            </w:pPr>
            <w:r w:rsidRPr="00E77A66">
              <w:rPr>
                <w:sz w:val="20"/>
                <w:lang w:eastAsia="zh-CN"/>
              </w:rPr>
              <w:t>使用</w:t>
            </w:r>
            <w:r w:rsidRPr="00E77A66">
              <w:rPr>
                <w:sz w:val="20"/>
                <w:lang w:eastAsia="zh-CN"/>
              </w:rPr>
              <w:t>IP</w:t>
            </w:r>
            <w:r w:rsidRPr="00E77A66">
              <w:rPr>
                <w:sz w:val="20"/>
                <w:lang w:eastAsia="zh-CN"/>
              </w:rPr>
              <w:t>多媒体核心网子系统的通信转移；一致性测试</w:t>
            </w:r>
            <w:r w:rsidRPr="00E77A66">
              <w:rPr>
                <w:sz w:val="20"/>
                <w:lang w:eastAsia="zh-CN"/>
              </w:rPr>
              <w:t xml:space="preserve"> – </w:t>
            </w:r>
            <w:r w:rsidRPr="00E77A66">
              <w:rPr>
                <w:sz w:val="20"/>
                <w:lang w:eastAsia="zh-CN"/>
              </w:rPr>
              <w:t>第</w:t>
            </w:r>
            <w:r w:rsidRPr="00E77A66">
              <w:rPr>
                <w:sz w:val="20"/>
                <w:lang w:eastAsia="zh-CN"/>
              </w:rPr>
              <w:t>1</w:t>
            </w:r>
            <w:r w:rsidRPr="00E77A66">
              <w:rPr>
                <w:sz w:val="20"/>
                <w:lang w:eastAsia="zh-CN"/>
              </w:rPr>
              <w:t>部分</w:t>
            </w:r>
            <w:r>
              <w:rPr>
                <w:rFonts w:hint="eastAsia"/>
                <w:sz w:val="20"/>
                <w:lang w:eastAsia="zh-CN"/>
              </w:rPr>
              <w:t>：</w:t>
            </w:r>
            <w:r w:rsidRPr="00E77A66">
              <w:rPr>
                <w:sz w:val="20"/>
                <w:lang w:eastAsia="zh-CN"/>
              </w:rPr>
              <w:t>网络方面和用户方面；</w:t>
            </w:r>
            <w:r w:rsidR="005E6EDB" w:rsidRPr="005E6EDB">
              <w:rPr>
                <w:rFonts w:hint="eastAsia"/>
                <w:sz w:val="20"/>
                <w:lang w:eastAsia="zh-CN"/>
              </w:rPr>
              <w:t>协议实施一致性声明</w:t>
            </w:r>
          </w:p>
        </w:tc>
      </w:tr>
      <w:tr w:rsidR="00664251" w:rsidRPr="00BA6F96" w14:paraId="581BAF26" w14:textId="77777777" w:rsidTr="00634689">
        <w:trPr>
          <w:jc w:val="center"/>
        </w:trPr>
        <w:tc>
          <w:tcPr>
            <w:tcW w:w="1897" w:type="dxa"/>
            <w:shd w:val="clear" w:color="auto" w:fill="auto"/>
            <w:vAlign w:val="center"/>
          </w:tcPr>
          <w:p w14:paraId="72A8F145" w14:textId="77777777" w:rsidR="00664251" w:rsidRPr="00BA6F96" w:rsidRDefault="00C72263" w:rsidP="00634689">
            <w:pPr>
              <w:spacing w:before="40" w:after="40"/>
              <w:jc w:val="center"/>
              <w:rPr>
                <w:rFonts w:eastAsia="Times New Roman"/>
              </w:rPr>
            </w:pPr>
            <w:hyperlink r:id="rId126" w:history="1">
              <w:r w:rsidR="00664251" w:rsidRPr="00BA6F96">
                <w:rPr>
                  <w:rFonts w:ascii="Times" w:eastAsia="Times New Roman" w:hAnsi="Times" w:cs="Times"/>
                  <w:color w:val="0000FF"/>
                  <w:sz w:val="20"/>
                  <w:u w:val="single"/>
                </w:rPr>
                <w:t>Q.4004.2 v.1</w:t>
              </w:r>
            </w:hyperlink>
          </w:p>
        </w:tc>
        <w:tc>
          <w:tcPr>
            <w:tcW w:w="1276" w:type="dxa"/>
            <w:shd w:val="clear" w:color="auto" w:fill="auto"/>
            <w:vAlign w:val="center"/>
          </w:tcPr>
          <w:p w14:paraId="563CD7C1"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772DF255"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38B6A44F"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51CA473C" w14:textId="33B79652" w:rsidR="00664251" w:rsidRPr="00861B55" w:rsidRDefault="00E77A66" w:rsidP="007D7771">
            <w:pPr>
              <w:spacing w:before="40" w:after="40"/>
              <w:rPr>
                <w:rFonts w:eastAsia="Times New Roman"/>
                <w:highlight w:val="yellow"/>
                <w:lang w:eastAsia="zh-CN"/>
              </w:rPr>
            </w:pPr>
            <w:r w:rsidRPr="00E77A66">
              <w:rPr>
                <w:sz w:val="20"/>
                <w:lang w:eastAsia="zh-CN"/>
              </w:rPr>
              <w:t>使用</w:t>
            </w:r>
            <w:r w:rsidRPr="00E77A66">
              <w:rPr>
                <w:sz w:val="20"/>
                <w:lang w:eastAsia="zh-CN"/>
              </w:rPr>
              <w:t>IP</w:t>
            </w:r>
            <w:r w:rsidRPr="00E77A66">
              <w:rPr>
                <w:sz w:val="20"/>
                <w:lang w:eastAsia="zh-CN"/>
              </w:rPr>
              <w:t>多媒体核心网子系统的通信转移；一致性测试</w:t>
            </w:r>
            <w:r w:rsidRPr="00E77A66">
              <w:rPr>
                <w:sz w:val="20"/>
                <w:lang w:eastAsia="zh-CN"/>
              </w:rPr>
              <w:t xml:space="preserve"> – </w:t>
            </w:r>
            <w:r w:rsidRPr="00E77A66">
              <w:rPr>
                <w:sz w:val="20"/>
                <w:lang w:eastAsia="zh-CN"/>
              </w:rPr>
              <w:t>第</w:t>
            </w:r>
            <w:r w:rsidRPr="00E77A66">
              <w:rPr>
                <w:sz w:val="20"/>
                <w:lang w:eastAsia="zh-CN"/>
              </w:rPr>
              <w:t>2</w:t>
            </w:r>
            <w:r w:rsidRPr="00E77A66">
              <w:rPr>
                <w:sz w:val="20"/>
                <w:lang w:eastAsia="zh-CN"/>
              </w:rPr>
              <w:t>部分：网络</w:t>
            </w:r>
            <w:r w:rsidR="007D7771">
              <w:rPr>
                <w:rFonts w:hint="eastAsia"/>
                <w:sz w:val="20"/>
                <w:lang w:eastAsia="zh-CN"/>
              </w:rPr>
              <w:t>侧</w:t>
            </w:r>
            <w:r w:rsidRPr="00E77A66">
              <w:rPr>
                <w:sz w:val="20"/>
                <w:lang w:eastAsia="zh-CN"/>
              </w:rPr>
              <w:t>；测试套件的结构和测试目的</w:t>
            </w:r>
          </w:p>
        </w:tc>
      </w:tr>
      <w:tr w:rsidR="00664251" w:rsidRPr="00BA6F96" w14:paraId="67E873C6" w14:textId="77777777" w:rsidTr="00634689">
        <w:trPr>
          <w:jc w:val="center"/>
        </w:trPr>
        <w:tc>
          <w:tcPr>
            <w:tcW w:w="1897" w:type="dxa"/>
            <w:shd w:val="clear" w:color="auto" w:fill="auto"/>
            <w:vAlign w:val="center"/>
          </w:tcPr>
          <w:p w14:paraId="391B234A" w14:textId="77777777" w:rsidR="00664251" w:rsidRPr="00BA6F96" w:rsidRDefault="00C72263" w:rsidP="00634689">
            <w:pPr>
              <w:spacing w:before="40" w:after="40"/>
              <w:jc w:val="center"/>
              <w:rPr>
                <w:rFonts w:eastAsia="Times New Roman"/>
              </w:rPr>
            </w:pPr>
            <w:hyperlink r:id="rId127" w:history="1">
              <w:r w:rsidR="00664251" w:rsidRPr="00BA6F96">
                <w:rPr>
                  <w:rFonts w:ascii="Times" w:eastAsia="Times New Roman" w:hAnsi="Times" w:cs="Times"/>
                  <w:color w:val="0000FF"/>
                  <w:sz w:val="20"/>
                  <w:u w:val="single"/>
                </w:rPr>
                <w:t>Q.4004.3 v.1</w:t>
              </w:r>
            </w:hyperlink>
          </w:p>
        </w:tc>
        <w:tc>
          <w:tcPr>
            <w:tcW w:w="1276" w:type="dxa"/>
            <w:shd w:val="clear" w:color="auto" w:fill="auto"/>
            <w:vAlign w:val="center"/>
          </w:tcPr>
          <w:p w14:paraId="6125A99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7CE812A4"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6E202964"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2E0DF6E" w14:textId="4E7D5BC4" w:rsidR="00664251" w:rsidRPr="00861B55" w:rsidRDefault="00E77A66" w:rsidP="007D7771">
            <w:pPr>
              <w:spacing w:before="40" w:after="40"/>
              <w:rPr>
                <w:rFonts w:eastAsia="Times New Roman"/>
                <w:lang w:eastAsia="zh-CN"/>
              </w:rPr>
            </w:pPr>
            <w:r w:rsidRPr="00E77A66">
              <w:rPr>
                <w:sz w:val="20"/>
                <w:lang w:eastAsia="zh-CN"/>
              </w:rPr>
              <w:t>使用</w:t>
            </w:r>
            <w:r w:rsidRPr="00E77A66">
              <w:rPr>
                <w:sz w:val="20"/>
                <w:lang w:eastAsia="zh-CN"/>
              </w:rPr>
              <w:t>IP</w:t>
            </w:r>
            <w:r w:rsidRPr="00E77A66">
              <w:rPr>
                <w:sz w:val="20"/>
                <w:lang w:eastAsia="zh-CN"/>
              </w:rPr>
              <w:t>多媒体核心网子系统的通信转移；一致性测试</w:t>
            </w:r>
            <w:r w:rsidRPr="00E77A66">
              <w:rPr>
                <w:sz w:val="20"/>
                <w:lang w:eastAsia="zh-CN"/>
              </w:rPr>
              <w:t xml:space="preserve"> –</w:t>
            </w:r>
            <w:r w:rsidRPr="00E77A66">
              <w:rPr>
                <w:sz w:val="20"/>
                <w:lang w:eastAsia="zh-CN"/>
              </w:rPr>
              <w:t>第</w:t>
            </w:r>
            <w:r w:rsidRPr="00E77A66">
              <w:rPr>
                <w:sz w:val="20"/>
                <w:lang w:eastAsia="zh-CN"/>
              </w:rPr>
              <w:t>3</w:t>
            </w:r>
            <w:r w:rsidRPr="00E77A66">
              <w:rPr>
                <w:sz w:val="20"/>
                <w:lang w:eastAsia="zh-CN"/>
              </w:rPr>
              <w:t>部分：用户</w:t>
            </w:r>
            <w:r w:rsidR="007D7771">
              <w:rPr>
                <w:rFonts w:hint="eastAsia"/>
                <w:sz w:val="20"/>
                <w:lang w:eastAsia="zh-CN"/>
              </w:rPr>
              <w:t>侧</w:t>
            </w:r>
            <w:r w:rsidRPr="00E77A66">
              <w:rPr>
                <w:sz w:val="20"/>
                <w:lang w:eastAsia="zh-CN"/>
              </w:rPr>
              <w:t>；测试套件的结构和测试目的</w:t>
            </w:r>
          </w:p>
        </w:tc>
      </w:tr>
      <w:tr w:rsidR="00664251" w:rsidRPr="00BA6F96" w14:paraId="2D597C05" w14:textId="77777777" w:rsidTr="00634689">
        <w:trPr>
          <w:jc w:val="center"/>
        </w:trPr>
        <w:tc>
          <w:tcPr>
            <w:tcW w:w="1897" w:type="dxa"/>
            <w:shd w:val="clear" w:color="auto" w:fill="auto"/>
            <w:vAlign w:val="center"/>
          </w:tcPr>
          <w:p w14:paraId="5BAE5396" w14:textId="77777777" w:rsidR="00664251" w:rsidRPr="00BA6F96" w:rsidRDefault="00C72263" w:rsidP="00634689">
            <w:pPr>
              <w:spacing w:before="40" w:after="40"/>
              <w:jc w:val="center"/>
              <w:rPr>
                <w:rFonts w:eastAsia="Times New Roman"/>
              </w:rPr>
            </w:pPr>
            <w:hyperlink r:id="rId128" w:history="1">
              <w:r w:rsidR="00664251" w:rsidRPr="00BA6F96">
                <w:rPr>
                  <w:rFonts w:ascii="Times" w:eastAsia="Times New Roman" w:hAnsi="Times" w:cs="Times"/>
                  <w:color w:val="0000FF"/>
                  <w:sz w:val="20"/>
                  <w:u w:val="single"/>
                </w:rPr>
                <w:t>Q.4005.1 v.1</w:t>
              </w:r>
            </w:hyperlink>
          </w:p>
        </w:tc>
        <w:tc>
          <w:tcPr>
            <w:tcW w:w="1276" w:type="dxa"/>
            <w:shd w:val="clear" w:color="auto" w:fill="auto"/>
            <w:vAlign w:val="center"/>
          </w:tcPr>
          <w:p w14:paraId="49C98778"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535EE899" w14:textId="77777777" w:rsidR="00664251" w:rsidRPr="00BA6F96" w:rsidRDefault="00664251" w:rsidP="00634689">
            <w:pPr>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B0E25E5" w14:textId="77777777" w:rsidR="00664251" w:rsidRPr="00BA6F96" w:rsidRDefault="00664251" w:rsidP="00634689">
            <w:pPr>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68D0CD1B" w14:textId="33A0724F" w:rsidR="00664251" w:rsidRPr="00861B55" w:rsidRDefault="00500E67" w:rsidP="00005DB5">
            <w:pPr>
              <w:spacing w:before="40" w:after="40"/>
              <w:rPr>
                <w:rFonts w:eastAsia="Times New Roman"/>
                <w:highlight w:val="yellow"/>
                <w:lang w:eastAsia="zh-CN"/>
              </w:rPr>
            </w:pPr>
            <w:r w:rsidRPr="00500E67">
              <w:rPr>
                <w:rFonts w:ascii="SimSun" w:hAnsi="SimSun" w:cs="SimSun" w:hint="eastAsia"/>
                <w:sz w:val="20"/>
                <w:lang w:eastAsia="zh-CN"/>
              </w:rPr>
              <w:t>使用</w:t>
            </w:r>
            <w:r w:rsidRPr="00500E67">
              <w:rPr>
                <w:rFonts w:ascii="Times" w:eastAsia="Times New Roman" w:hAnsi="Times" w:cs="Times" w:hint="eastAsia"/>
                <w:sz w:val="20"/>
                <w:lang w:eastAsia="zh-CN"/>
              </w:rPr>
              <w:t>IP</w:t>
            </w:r>
            <w:r w:rsidRPr="00500E67">
              <w:rPr>
                <w:rFonts w:ascii="SimSun" w:hAnsi="SimSun" w:cs="SimSun" w:hint="eastAsia"/>
                <w:sz w:val="20"/>
                <w:lang w:eastAsia="zh-CN"/>
              </w:rPr>
              <w:t>多媒体核心网子系统的会议业务</w:t>
            </w:r>
            <w:r w:rsidRPr="00500E67">
              <w:rPr>
                <w:rFonts w:ascii="Times" w:eastAsia="Times New Roman" w:hAnsi="Times" w:cs="Times" w:hint="eastAsia"/>
                <w:sz w:val="20"/>
                <w:lang w:eastAsia="zh-CN"/>
              </w:rPr>
              <w:t xml:space="preserve">; </w:t>
            </w:r>
            <w:r w:rsidRPr="00500E67">
              <w:rPr>
                <w:rFonts w:ascii="SimSun" w:hAnsi="SimSun" w:cs="SimSun" w:hint="eastAsia"/>
                <w:sz w:val="20"/>
                <w:lang w:eastAsia="zh-CN"/>
              </w:rPr>
              <w:t>一致性测试</w:t>
            </w:r>
            <w:r w:rsidRPr="00500E67">
              <w:rPr>
                <w:rFonts w:ascii="Times" w:eastAsia="Times New Roman" w:hAnsi="Times" w:cs="Times" w:hint="eastAsia"/>
                <w:sz w:val="20"/>
                <w:lang w:eastAsia="zh-CN"/>
              </w:rPr>
              <w:t xml:space="preserve"> </w:t>
            </w:r>
            <w:r w:rsidRPr="00500E67">
              <w:rPr>
                <w:rFonts w:ascii="Times" w:eastAsia="Times New Roman" w:hAnsi="Times" w:cs="Times"/>
                <w:sz w:val="20"/>
                <w:lang w:eastAsia="zh-CN"/>
              </w:rPr>
              <w:t>–</w:t>
            </w:r>
            <w:r w:rsidRPr="00E77A66">
              <w:rPr>
                <w:sz w:val="20"/>
                <w:lang w:eastAsia="zh-CN"/>
              </w:rPr>
              <w:t>第</w:t>
            </w:r>
            <w:r w:rsidRPr="00E77A66">
              <w:rPr>
                <w:sz w:val="20"/>
                <w:lang w:eastAsia="zh-CN"/>
              </w:rPr>
              <w:t>1</w:t>
            </w:r>
            <w:r w:rsidRPr="00E77A66">
              <w:rPr>
                <w:sz w:val="20"/>
                <w:lang w:eastAsia="zh-CN"/>
              </w:rPr>
              <w:t>部分</w:t>
            </w:r>
            <w:r>
              <w:rPr>
                <w:rFonts w:hint="eastAsia"/>
                <w:sz w:val="20"/>
                <w:lang w:eastAsia="zh-CN"/>
              </w:rPr>
              <w:t>：</w:t>
            </w:r>
            <w:r w:rsidRPr="00E77A66">
              <w:rPr>
                <w:sz w:val="20"/>
                <w:lang w:eastAsia="zh-CN"/>
              </w:rPr>
              <w:t>网络</w:t>
            </w:r>
            <w:r w:rsidR="00005DB5">
              <w:rPr>
                <w:rFonts w:hint="eastAsia"/>
                <w:sz w:val="20"/>
                <w:lang w:eastAsia="zh-CN"/>
              </w:rPr>
              <w:t>侧</w:t>
            </w:r>
            <w:r w:rsidRPr="00E77A66">
              <w:rPr>
                <w:sz w:val="20"/>
                <w:lang w:eastAsia="zh-CN"/>
              </w:rPr>
              <w:t>和用户</w:t>
            </w:r>
            <w:r w:rsidR="00005DB5">
              <w:rPr>
                <w:rFonts w:hint="eastAsia"/>
                <w:sz w:val="20"/>
                <w:lang w:eastAsia="zh-CN"/>
              </w:rPr>
              <w:t>侧</w:t>
            </w:r>
            <w:r w:rsidRPr="00E77A66">
              <w:rPr>
                <w:sz w:val="20"/>
                <w:lang w:eastAsia="zh-CN"/>
              </w:rPr>
              <w:t>；</w:t>
            </w:r>
            <w:r w:rsidR="005E6EDB" w:rsidRPr="005E6EDB">
              <w:rPr>
                <w:rFonts w:hint="eastAsia"/>
                <w:sz w:val="20"/>
                <w:lang w:eastAsia="zh-CN"/>
              </w:rPr>
              <w:t>协议实施一致性声明</w:t>
            </w:r>
          </w:p>
        </w:tc>
      </w:tr>
      <w:tr w:rsidR="00664251" w:rsidRPr="00BA6F96" w14:paraId="22786328" w14:textId="77777777" w:rsidTr="00634689">
        <w:trPr>
          <w:jc w:val="center"/>
        </w:trPr>
        <w:tc>
          <w:tcPr>
            <w:tcW w:w="1897" w:type="dxa"/>
            <w:shd w:val="clear" w:color="auto" w:fill="auto"/>
            <w:vAlign w:val="center"/>
          </w:tcPr>
          <w:p w14:paraId="5CF7A548" w14:textId="77777777" w:rsidR="00664251" w:rsidRPr="00BA6F96" w:rsidRDefault="00C72263" w:rsidP="00634689">
            <w:pPr>
              <w:spacing w:before="40" w:after="40"/>
              <w:jc w:val="center"/>
              <w:rPr>
                <w:rFonts w:ascii="Times" w:eastAsia="Times New Roman" w:hAnsi="Times" w:cs="Times"/>
                <w:sz w:val="20"/>
              </w:rPr>
            </w:pPr>
            <w:hyperlink r:id="rId129" w:history="1">
              <w:r w:rsidR="00664251" w:rsidRPr="00BA6F96">
                <w:rPr>
                  <w:rFonts w:ascii="Times" w:eastAsia="Times New Roman" w:hAnsi="Times" w:cs="Times"/>
                  <w:color w:val="0000FF"/>
                  <w:sz w:val="20"/>
                  <w:u w:val="single"/>
                </w:rPr>
                <w:t>Q.4005.2 v.1</w:t>
              </w:r>
            </w:hyperlink>
          </w:p>
        </w:tc>
        <w:tc>
          <w:tcPr>
            <w:tcW w:w="1276" w:type="dxa"/>
            <w:shd w:val="clear" w:color="auto" w:fill="auto"/>
            <w:vAlign w:val="center"/>
          </w:tcPr>
          <w:p w14:paraId="238C905A"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2016-02-13</w:t>
            </w:r>
          </w:p>
        </w:tc>
        <w:tc>
          <w:tcPr>
            <w:tcW w:w="992" w:type="dxa"/>
            <w:shd w:val="clear" w:color="auto" w:fill="auto"/>
            <w:vAlign w:val="center"/>
          </w:tcPr>
          <w:p w14:paraId="628A9453" w14:textId="77777777" w:rsidR="00664251" w:rsidRPr="00BA6F96" w:rsidRDefault="00664251" w:rsidP="00634689">
            <w:pPr>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796926DD"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5204F002" w14:textId="6E0BBBCE" w:rsidR="00664251" w:rsidRPr="00500E67" w:rsidRDefault="00500E67" w:rsidP="009031E7">
            <w:pPr>
              <w:spacing w:before="40" w:after="40"/>
              <w:rPr>
                <w:rFonts w:ascii="Times" w:eastAsia="Times New Roman" w:hAnsi="Times" w:cs="Times"/>
                <w:sz w:val="20"/>
                <w:lang w:val="en-US" w:eastAsia="zh-CN"/>
              </w:rPr>
            </w:pPr>
            <w:r w:rsidRPr="00500E67">
              <w:rPr>
                <w:rFonts w:ascii="SimSun" w:hAnsi="SimSun" w:cs="SimSun" w:hint="eastAsia"/>
                <w:sz w:val="20"/>
                <w:lang w:eastAsia="zh-CN"/>
              </w:rPr>
              <w:t>使用</w:t>
            </w:r>
            <w:r w:rsidRPr="00500E67">
              <w:rPr>
                <w:rFonts w:ascii="Times" w:eastAsia="Times New Roman" w:hAnsi="Times" w:cs="Times" w:hint="eastAsia"/>
                <w:sz w:val="20"/>
                <w:lang w:eastAsia="zh-CN"/>
              </w:rPr>
              <w:t>IP</w:t>
            </w:r>
            <w:r w:rsidRPr="00500E67">
              <w:rPr>
                <w:rFonts w:ascii="SimSun" w:hAnsi="SimSun" w:cs="SimSun" w:hint="eastAsia"/>
                <w:sz w:val="20"/>
                <w:lang w:eastAsia="zh-CN"/>
              </w:rPr>
              <w:t>多媒体核心网子系统的会议业务</w:t>
            </w:r>
            <w:r w:rsidRPr="00500E67">
              <w:rPr>
                <w:rFonts w:ascii="Times" w:eastAsia="Times New Roman" w:hAnsi="Times" w:cs="Times" w:hint="eastAsia"/>
                <w:sz w:val="20"/>
                <w:lang w:eastAsia="zh-CN"/>
              </w:rPr>
              <w:t xml:space="preserve">; </w:t>
            </w:r>
            <w:r w:rsidRPr="00500E67">
              <w:rPr>
                <w:rFonts w:ascii="SimSun" w:hAnsi="SimSun" w:cs="SimSun" w:hint="eastAsia"/>
                <w:sz w:val="20"/>
                <w:lang w:eastAsia="zh-CN"/>
              </w:rPr>
              <w:t>一致性测试</w:t>
            </w:r>
            <w:r w:rsidRPr="00500E67">
              <w:rPr>
                <w:rFonts w:ascii="Times" w:eastAsia="Times New Roman" w:hAnsi="Times" w:cs="Times" w:hint="eastAsia"/>
                <w:sz w:val="20"/>
                <w:lang w:eastAsia="zh-CN"/>
              </w:rPr>
              <w:t xml:space="preserve"> </w:t>
            </w:r>
            <w:r w:rsidRPr="00500E67">
              <w:rPr>
                <w:rFonts w:ascii="Times" w:eastAsia="Times New Roman" w:hAnsi="Times" w:cs="Times"/>
                <w:sz w:val="20"/>
                <w:lang w:eastAsia="zh-CN"/>
              </w:rPr>
              <w:t>–</w:t>
            </w:r>
            <w:r w:rsidRPr="00500E67">
              <w:rPr>
                <w:rFonts w:ascii="Times" w:eastAsia="Times New Roman" w:hAnsi="Times" w:cs="Times" w:hint="eastAsia"/>
                <w:sz w:val="20"/>
                <w:lang w:eastAsia="zh-CN"/>
              </w:rPr>
              <w:t xml:space="preserve"> </w:t>
            </w:r>
            <w:r w:rsidRPr="00500E67">
              <w:rPr>
                <w:rFonts w:ascii="SimSun" w:hAnsi="SimSun" w:cs="SimSun" w:hint="eastAsia"/>
                <w:sz w:val="20"/>
                <w:lang w:eastAsia="zh-CN"/>
              </w:rPr>
              <w:t>第</w:t>
            </w:r>
            <w:r w:rsidRPr="00500E67">
              <w:rPr>
                <w:rFonts w:ascii="Times" w:eastAsia="Times New Roman" w:hAnsi="Times" w:cs="Times" w:hint="eastAsia"/>
                <w:sz w:val="20"/>
                <w:lang w:eastAsia="zh-CN"/>
              </w:rPr>
              <w:t>2</w:t>
            </w:r>
            <w:r w:rsidRPr="00500E67">
              <w:rPr>
                <w:rFonts w:ascii="SimSun" w:hAnsi="SimSun" w:cs="SimSun" w:hint="eastAsia"/>
                <w:sz w:val="20"/>
                <w:lang w:eastAsia="zh-CN"/>
              </w:rPr>
              <w:t>部分</w:t>
            </w:r>
            <w:r>
              <w:rPr>
                <w:rFonts w:ascii="Times" w:eastAsiaTheme="minorEastAsia" w:hAnsi="Times" w:cs="Times" w:hint="eastAsia"/>
                <w:sz w:val="20"/>
                <w:lang w:eastAsia="zh-CN"/>
              </w:rPr>
              <w:t>：</w:t>
            </w:r>
            <w:r w:rsidRPr="00500E67">
              <w:rPr>
                <w:rFonts w:ascii="SimSun" w:hAnsi="SimSun" w:cs="SimSun" w:hint="eastAsia"/>
                <w:sz w:val="20"/>
                <w:lang w:eastAsia="zh-CN"/>
              </w:rPr>
              <w:t>网络</w:t>
            </w:r>
            <w:r w:rsidR="009031E7">
              <w:rPr>
                <w:rFonts w:ascii="SimSun" w:hAnsi="SimSun" w:cs="SimSun" w:hint="eastAsia"/>
                <w:sz w:val="20"/>
                <w:lang w:eastAsia="zh-CN"/>
              </w:rPr>
              <w:t>侧</w:t>
            </w:r>
            <w:r>
              <w:rPr>
                <w:rFonts w:ascii="Times" w:eastAsiaTheme="minorEastAsia" w:hAnsi="Times" w:cs="Times" w:hint="eastAsia"/>
                <w:sz w:val="20"/>
                <w:lang w:eastAsia="zh-CN"/>
              </w:rPr>
              <w:t>；</w:t>
            </w:r>
            <w:r w:rsidRPr="00500E67">
              <w:rPr>
                <w:rFonts w:ascii="SimSun" w:hAnsi="SimSun" w:cs="SimSun" w:hint="eastAsia"/>
                <w:sz w:val="20"/>
                <w:lang w:eastAsia="zh-CN"/>
              </w:rPr>
              <w:t>测试套件的结构和测试目的</w:t>
            </w:r>
          </w:p>
        </w:tc>
      </w:tr>
      <w:tr w:rsidR="00664251" w:rsidRPr="00BA6F96" w14:paraId="1E28B68F" w14:textId="77777777" w:rsidTr="00634689">
        <w:trPr>
          <w:jc w:val="center"/>
        </w:trPr>
        <w:tc>
          <w:tcPr>
            <w:tcW w:w="1897" w:type="dxa"/>
            <w:shd w:val="clear" w:color="auto" w:fill="auto"/>
            <w:vAlign w:val="center"/>
          </w:tcPr>
          <w:p w14:paraId="7F80B49E" w14:textId="77777777" w:rsidR="00664251" w:rsidRPr="00BA6F96" w:rsidRDefault="00C72263" w:rsidP="00634689">
            <w:pPr>
              <w:spacing w:before="40" w:after="40"/>
              <w:jc w:val="center"/>
              <w:rPr>
                <w:rFonts w:ascii="Times" w:eastAsia="Times New Roman" w:hAnsi="Times" w:cs="Times"/>
                <w:sz w:val="20"/>
              </w:rPr>
            </w:pPr>
            <w:hyperlink r:id="rId130" w:history="1">
              <w:r w:rsidR="00664251" w:rsidRPr="00BA6F96">
                <w:rPr>
                  <w:rFonts w:ascii="Times" w:eastAsia="Times New Roman" w:hAnsi="Times" w:cs="Times"/>
                  <w:color w:val="0000FF"/>
                  <w:sz w:val="20"/>
                  <w:u w:val="single"/>
                </w:rPr>
                <w:t>Q.4005.3 v.1</w:t>
              </w:r>
            </w:hyperlink>
          </w:p>
        </w:tc>
        <w:tc>
          <w:tcPr>
            <w:tcW w:w="1276" w:type="dxa"/>
            <w:shd w:val="clear" w:color="auto" w:fill="auto"/>
            <w:vAlign w:val="center"/>
          </w:tcPr>
          <w:p w14:paraId="079E0F5B"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2016-02-13</w:t>
            </w:r>
          </w:p>
        </w:tc>
        <w:tc>
          <w:tcPr>
            <w:tcW w:w="992" w:type="dxa"/>
            <w:shd w:val="clear" w:color="auto" w:fill="auto"/>
            <w:vAlign w:val="center"/>
          </w:tcPr>
          <w:p w14:paraId="55BFD692" w14:textId="77777777" w:rsidR="00664251" w:rsidRPr="00BA6F96" w:rsidRDefault="00664251" w:rsidP="00634689">
            <w:pPr>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3B9787F0"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3F46E76A" w14:textId="0DB71CED" w:rsidR="00664251" w:rsidRPr="00BA6F96" w:rsidRDefault="00500E67" w:rsidP="009031E7">
            <w:pPr>
              <w:spacing w:before="40" w:after="40"/>
              <w:rPr>
                <w:rFonts w:ascii="Times" w:eastAsia="Times New Roman" w:hAnsi="Times" w:cs="Times"/>
                <w:sz w:val="20"/>
                <w:lang w:eastAsia="zh-CN"/>
              </w:rPr>
            </w:pPr>
            <w:r w:rsidRPr="00500E67">
              <w:rPr>
                <w:rFonts w:ascii="SimSun" w:hAnsi="SimSun" w:cs="SimSun" w:hint="eastAsia"/>
                <w:sz w:val="20"/>
                <w:lang w:eastAsia="zh-CN"/>
              </w:rPr>
              <w:t>使用</w:t>
            </w:r>
            <w:r w:rsidRPr="00500E67">
              <w:rPr>
                <w:rFonts w:ascii="Times" w:eastAsia="Times New Roman" w:hAnsi="Times" w:cs="Times" w:hint="eastAsia"/>
                <w:sz w:val="20"/>
                <w:lang w:eastAsia="zh-CN"/>
              </w:rPr>
              <w:t>IP</w:t>
            </w:r>
            <w:r w:rsidRPr="00500E67">
              <w:rPr>
                <w:rFonts w:ascii="SimSun" w:hAnsi="SimSun" w:cs="SimSun" w:hint="eastAsia"/>
                <w:sz w:val="20"/>
                <w:lang w:eastAsia="zh-CN"/>
              </w:rPr>
              <w:t>多媒体核心网子系统的会议业务</w:t>
            </w:r>
            <w:r w:rsidRPr="00500E67">
              <w:rPr>
                <w:rFonts w:ascii="Times" w:eastAsia="Times New Roman" w:hAnsi="Times" w:cs="Times" w:hint="eastAsia"/>
                <w:sz w:val="20"/>
                <w:lang w:eastAsia="zh-CN"/>
              </w:rPr>
              <w:t xml:space="preserve">; </w:t>
            </w:r>
            <w:r w:rsidRPr="00500E67">
              <w:rPr>
                <w:rFonts w:ascii="SimSun" w:hAnsi="SimSun" w:cs="SimSun" w:hint="eastAsia"/>
                <w:sz w:val="20"/>
                <w:lang w:eastAsia="zh-CN"/>
              </w:rPr>
              <w:t>一致性测试</w:t>
            </w:r>
            <w:r w:rsidRPr="00500E67">
              <w:rPr>
                <w:rFonts w:ascii="Times" w:eastAsia="Times New Roman" w:hAnsi="Times" w:cs="Times" w:hint="eastAsia"/>
                <w:sz w:val="20"/>
                <w:lang w:eastAsia="zh-CN"/>
              </w:rPr>
              <w:t xml:space="preserve"> </w:t>
            </w:r>
            <w:r w:rsidRPr="00500E67">
              <w:rPr>
                <w:rFonts w:ascii="Times" w:eastAsia="Times New Roman" w:hAnsi="Times" w:cs="Times"/>
                <w:sz w:val="20"/>
                <w:lang w:eastAsia="zh-CN"/>
              </w:rPr>
              <w:t>–</w:t>
            </w:r>
            <w:r w:rsidRPr="00E77A66">
              <w:rPr>
                <w:sz w:val="20"/>
                <w:lang w:eastAsia="zh-CN"/>
              </w:rPr>
              <w:t>第</w:t>
            </w:r>
            <w:r w:rsidRPr="00E77A66">
              <w:rPr>
                <w:sz w:val="20"/>
                <w:lang w:eastAsia="zh-CN"/>
              </w:rPr>
              <w:t>3</w:t>
            </w:r>
            <w:r w:rsidRPr="00E77A66">
              <w:rPr>
                <w:sz w:val="20"/>
                <w:lang w:eastAsia="zh-CN"/>
              </w:rPr>
              <w:t>部分：用户</w:t>
            </w:r>
            <w:r w:rsidR="009031E7">
              <w:rPr>
                <w:rFonts w:hint="eastAsia"/>
                <w:sz w:val="20"/>
                <w:lang w:eastAsia="zh-CN"/>
              </w:rPr>
              <w:t>侧</w:t>
            </w:r>
            <w:r w:rsidRPr="00E77A66">
              <w:rPr>
                <w:sz w:val="20"/>
                <w:lang w:eastAsia="zh-CN"/>
              </w:rPr>
              <w:t>；测试套件的结构和测试目的</w:t>
            </w:r>
          </w:p>
        </w:tc>
      </w:tr>
      <w:tr w:rsidR="00664251" w:rsidRPr="00BA6F96" w14:paraId="1C750F4B" w14:textId="77777777" w:rsidTr="00634689">
        <w:trPr>
          <w:jc w:val="center"/>
        </w:trPr>
        <w:tc>
          <w:tcPr>
            <w:tcW w:w="1897" w:type="dxa"/>
            <w:shd w:val="clear" w:color="auto" w:fill="auto"/>
            <w:vAlign w:val="center"/>
          </w:tcPr>
          <w:p w14:paraId="1AF058C1" w14:textId="77777777" w:rsidR="00664251" w:rsidRPr="00BA6F96" w:rsidRDefault="00C72263" w:rsidP="00634689">
            <w:pPr>
              <w:spacing w:before="40" w:after="40"/>
              <w:jc w:val="center"/>
              <w:rPr>
                <w:rFonts w:ascii="Times" w:eastAsia="Times New Roman" w:hAnsi="Times" w:cs="Times"/>
                <w:sz w:val="20"/>
              </w:rPr>
            </w:pPr>
            <w:hyperlink r:id="rId131" w:history="1">
              <w:r w:rsidR="00664251" w:rsidRPr="00BA6F96">
                <w:rPr>
                  <w:rFonts w:ascii="Times" w:eastAsia="Times New Roman" w:hAnsi="Times" w:cs="Times"/>
                  <w:color w:val="0000FF"/>
                  <w:sz w:val="20"/>
                  <w:u w:val="single"/>
                </w:rPr>
                <w:t>Q.4006.1 v.1</w:t>
              </w:r>
            </w:hyperlink>
          </w:p>
        </w:tc>
        <w:tc>
          <w:tcPr>
            <w:tcW w:w="1276" w:type="dxa"/>
            <w:shd w:val="clear" w:color="auto" w:fill="auto"/>
            <w:vAlign w:val="center"/>
          </w:tcPr>
          <w:p w14:paraId="11899E8F"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2016-02-13</w:t>
            </w:r>
          </w:p>
        </w:tc>
        <w:tc>
          <w:tcPr>
            <w:tcW w:w="992" w:type="dxa"/>
            <w:shd w:val="clear" w:color="auto" w:fill="auto"/>
            <w:vAlign w:val="center"/>
          </w:tcPr>
          <w:p w14:paraId="6794A17F" w14:textId="77777777" w:rsidR="00664251" w:rsidRPr="00BA6F96" w:rsidRDefault="00664251" w:rsidP="00634689">
            <w:pPr>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C048544"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64794C68" w14:textId="3308CA2F" w:rsidR="00664251" w:rsidRPr="003C1133" w:rsidRDefault="003C1133" w:rsidP="009031E7">
            <w:pPr>
              <w:spacing w:before="40" w:after="40"/>
              <w:rPr>
                <w:rFonts w:eastAsia="Times New Roman"/>
                <w:sz w:val="20"/>
                <w:lang w:eastAsia="zh-CN"/>
              </w:rPr>
            </w:pPr>
            <w:r w:rsidRPr="003C1133">
              <w:rPr>
                <w:sz w:val="20"/>
                <w:lang w:eastAsia="zh-CN"/>
              </w:rPr>
              <w:t>使用</w:t>
            </w:r>
            <w:r w:rsidRPr="003C1133">
              <w:rPr>
                <w:rFonts w:eastAsia="Times New Roman"/>
                <w:sz w:val="20"/>
                <w:lang w:eastAsia="zh-CN"/>
              </w:rPr>
              <w:t>IP</w:t>
            </w:r>
            <w:r w:rsidRPr="003C1133">
              <w:rPr>
                <w:sz w:val="20"/>
                <w:lang w:eastAsia="zh-CN"/>
              </w:rPr>
              <w:t>多媒体核心网子系统的通信等待</w:t>
            </w:r>
            <w:r w:rsidRPr="003C1133">
              <w:rPr>
                <w:rFonts w:eastAsiaTheme="minorEastAsia"/>
                <w:sz w:val="20"/>
                <w:lang w:eastAsia="zh-CN"/>
              </w:rPr>
              <w:t>；</w:t>
            </w:r>
            <w:r w:rsidRPr="003C1133">
              <w:rPr>
                <w:sz w:val="20"/>
                <w:lang w:eastAsia="zh-CN"/>
              </w:rPr>
              <w:t>一致性测试</w:t>
            </w:r>
            <w:r w:rsidRPr="003C1133">
              <w:rPr>
                <w:sz w:val="20"/>
                <w:lang w:eastAsia="zh-CN"/>
              </w:rPr>
              <w:t xml:space="preserve"> </w:t>
            </w:r>
            <w:r w:rsidR="00664251" w:rsidRPr="003C1133">
              <w:rPr>
                <w:rFonts w:eastAsia="Times New Roman"/>
                <w:sz w:val="20"/>
                <w:lang w:eastAsia="zh-CN"/>
              </w:rPr>
              <w:t>–</w:t>
            </w:r>
            <w:r w:rsidRPr="003C1133">
              <w:rPr>
                <w:rFonts w:eastAsia="Times New Roman"/>
                <w:sz w:val="20"/>
                <w:lang w:eastAsia="zh-CN"/>
              </w:rPr>
              <w:t xml:space="preserve"> </w:t>
            </w:r>
            <w:r w:rsidRPr="003C1133">
              <w:rPr>
                <w:sz w:val="20"/>
                <w:lang w:eastAsia="zh-CN"/>
              </w:rPr>
              <w:t>第</w:t>
            </w:r>
            <w:r w:rsidRPr="003C1133">
              <w:rPr>
                <w:rFonts w:eastAsia="Times New Roman"/>
                <w:sz w:val="20"/>
                <w:lang w:eastAsia="zh-CN"/>
              </w:rPr>
              <w:t>1</w:t>
            </w:r>
            <w:r w:rsidR="00101E9D">
              <w:rPr>
                <w:sz w:val="20"/>
                <w:lang w:eastAsia="zh-CN"/>
              </w:rPr>
              <w:t>部分：网络</w:t>
            </w:r>
            <w:r w:rsidR="009031E7">
              <w:rPr>
                <w:rFonts w:hint="eastAsia"/>
                <w:sz w:val="20"/>
                <w:lang w:eastAsia="zh-CN"/>
              </w:rPr>
              <w:t>侧</w:t>
            </w:r>
            <w:r w:rsidR="00101E9D">
              <w:rPr>
                <w:sz w:val="20"/>
                <w:lang w:eastAsia="zh-CN"/>
              </w:rPr>
              <w:t>和用户</w:t>
            </w:r>
            <w:r w:rsidR="009031E7">
              <w:rPr>
                <w:rFonts w:hint="eastAsia"/>
                <w:sz w:val="20"/>
                <w:lang w:eastAsia="zh-CN"/>
              </w:rPr>
              <w:t>侧</w:t>
            </w:r>
            <w:r w:rsidR="00101E9D">
              <w:rPr>
                <w:rFonts w:hint="eastAsia"/>
                <w:sz w:val="20"/>
                <w:lang w:eastAsia="zh-CN"/>
              </w:rPr>
              <w:t>，</w:t>
            </w:r>
            <w:r w:rsidR="005E6EDB">
              <w:rPr>
                <w:sz w:val="20"/>
                <w:lang w:eastAsia="zh-CN"/>
              </w:rPr>
              <w:t>协议实施一致性声明</w:t>
            </w:r>
          </w:p>
        </w:tc>
      </w:tr>
      <w:tr w:rsidR="00664251" w:rsidRPr="00BA6F96" w14:paraId="478F6C1A" w14:textId="77777777" w:rsidTr="00634689">
        <w:trPr>
          <w:jc w:val="center"/>
        </w:trPr>
        <w:tc>
          <w:tcPr>
            <w:tcW w:w="1897" w:type="dxa"/>
            <w:shd w:val="clear" w:color="auto" w:fill="auto"/>
            <w:vAlign w:val="center"/>
          </w:tcPr>
          <w:p w14:paraId="51D87E19" w14:textId="77777777" w:rsidR="00664251" w:rsidRPr="00BA6F96" w:rsidRDefault="00C72263" w:rsidP="00634689">
            <w:pPr>
              <w:spacing w:before="40" w:after="40"/>
              <w:jc w:val="center"/>
              <w:rPr>
                <w:rFonts w:ascii="Times" w:eastAsia="Times New Roman" w:hAnsi="Times" w:cs="Times"/>
                <w:sz w:val="20"/>
              </w:rPr>
            </w:pPr>
            <w:hyperlink r:id="rId132" w:history="1">
              <w:r w:rsidR="00664251" w:rsidRPr="00BA6F96">
                <w:rPr>
                  <w:rFonts w:ascii="Times" w:eastAsia="Times New Roman" w:hAnsi="Times" w:cs="Times"/>
                  <w:color w:val="0000FF"/>
                  <w:sz w:val="20"/>
                  <w:u w:val="single"/>
                </w:rPr>
                <w:t>Q.4006.2 v.1</w:t>
              </w:r>
            </w:hyperlink>
          </w:p>
        </w:tc>
        <w:tc>
          <w:tcPr>
            <w:tcW w:w="1276" w:type="dxa"/>
            <w:shd w:val="clear" w:color="auto" w:fill="auto"/>
            <w:vAlign w:val="center"/>
          </w:tcPr>
          <w:p w14:paraId="796A545A"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2016-02-13</w:t>
            </w:r>
          </w:p>
        </w:tc>
        <w:tc>
          <w:tcPr>
            <w:tcW w:w="992" w:type="dxa"/>
            <w:shd w:val="clear" w:color="auto" w:fill="auto"/>
            <w:vAlign w:val="center"/>
          </w:tcPr>
          <w:p w14:paraId="7F3307A3" w14:textId="77777777" w:rsidR="00664251" w:rsidRPr="00BA6F96" w:rsidRDefault="00664251" w:rsidP="00634689">
            <w:pPr>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63B8FDA9" w14:textId="77777777" w:rsidR="00664251" w:rsidRPr="00BA6F96" w:rsidRDefault="00664251" w:rsidP="00634689">
            <w:pPr>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4AE82991" w14:textId="29E2D556" w:rsidR="00664251" w:rsidRPr="00BA6F96" w:rsidRDefault="003C1133" w:rsidP="009031E7">
            <w:pPr>
              <w:spacing w:before="40" w:after="40"/>
              <w:rPr>
                <w:rFonts w:ascii="Times" w:eastAsia="Times New Roman" w:hAnsi="Times" w:cs="Times"/>
                <w:sz w:val="20"/>
                <w:lang w:eastAsia="zh-CN"/>
              </w:rPr>
            </w:pPr>
            <w:r w:rsidRPr="003C1133">
              <w:rPr>
                <w:rFonts w:ascii="SimSun" w:hAnsi="SimSun" w:cs="SimSun" w:hint="eastAsia"/>
                <w:sz w:val="20"/>
                <w:lang w:eastAsia="zh-CN"/>
              </w:rPr>
              <w:t>使用</w:t>
            </w:r>
            <w:r w:rsidRPr="003C1133">
              <w:rPr>
                <w:rFonts w:ascii="Times" w:eastAsia="Times New Roman" w:hAnsi="Times" w:cs="Times" w:hint="eastAsia"/>
                <w:sz w:val="20"/>
                <w:lang w:eastAsia="zh-CN"/>
              </w:rPr>
              <w:t>IP</w:t>
            </w:r>
            <w:r w:rsidRPr="003C1133">
              <w:rPr>
                <w:rFonts w:ascii="SimSun" w:hAnsi="SimSun" w:cs="SimSun" w:hint="eastAsia"/>
                <w:sz w:val="20"/>
                <w:lang w:eastAsia="zh-CN"/>
              </w:rPr>
              <w:t>多媒体核心网子系统的通信等待</w:t>
            </w:r>
            <w:r>
              <w:rPr>
                <w:rFonts w:ascii="Times" w:eastAsiaTheme="minorEastAsia" w:hAnsi="Times" w:cs="Times" w:hint="eastAsia"/>
                <w:sz w:val="20"/>
                <w:lang w:eastAsia="zh-CN"/>
              </w:rPr>
              <w:t>；</w:t>
            </w:r>
            <w:r w:rsidRPr="003C1133">
              <w:rPr>
                <w:rFonts w:ascii="SimSun" w:hAnsi="SimSun" w:cs="SimSun" w:hint="eastAsia"/>
                <w:sz w:val="20"/>
                <w:lang w:eastAsia="zh-CN"/>
              </w:rPr>
              <w:t>一致性测试</w:t>
            </w:r>
            <w:r w:rsidRPr="003C1133">
              <w:rPr>
                <w:rFonts w:ascii="Times" w:eastAsia="Times New Roman" w:hAnsi="Times" w:cs="Times" w:hint="eastAsia"/>
                <w:sz w:val="20"/>
                <w:lang w:eastAsia="zh-CN"/>
              </w:rPr>
              <w:t xml:space="preserve"> </w:t>
            </w:r>
            <w:r w:rsidRPr="003C1133">
              <w:rPr>
                <w:rFonts w:ascii="Times" w:eastAsia="Times New Roman" w:hAnsi="Times" w:cs="Times"/>
                <w:sz w:val="20"/>
                <w:lang w:eastAsia="zh-CN"/>
              </w:rPr>
              <w:t>–</w:t>
            </w:r>
            <w:r w:rsidRPr="003C1133">
              <w:rPr>
                <w:rFonts w:ascii="Times" w:eastAsia="Times New Roman" w:hAnsi="Times" w:cs="Times" w:hint="eastAsia"/>
                <w:sz w:val="20"/>
                <w:lang w:eastAsia="zh-CN"/>
              </w:rPr>
              <w:t xml:space="preserve"> </w:t>
            </w:r>
            <w:r w:rsidRPr="003C1133">
              <w:rPr>
                <w:rFonts w:ascii="SimSun" w:hAnsi="SimSun" w:cs="SimSun" w:hint="eastAsia"/>
                <w:sz w:val="20"/>
                <w:lang w:eastAsia="zh-CN"/>
              </w:rPr>
              <w:t>第</w:t>
            </w:r>
            <w:r w:rsidRPr="003C1133">
              <w:rPr>
                <w:rFonts w:ascii="Times" w:eastAsia="Times New Roman" w:hAnsi="Times" w:cs="Times" w:hint="eastAsia"/>
                <w:sz w:val="20"/>
                <w:lang w:eastAsia="zh-CN"/>
              </w:rPr>
              <w:t>2</w:t>
            </w:r>
            <w:r w:rsidRPr="003C1133">
              <w:rPr>
                <w:rFonts w:ascii="SimSun" w:hAnsi="SimSun" w:cs="SimSun" w:hint="eastAsia"/>
                <w:sz w:val="20"/>
                <w:lang w:eastAsia="zh-CN"/>
              </w:rPr>
              <w:t>部分</w:t>
            </w:r>
            <w:r>
              <w:rPr>
                <w:rFonts w:ascii="Times" w:eastAsiaTheme="minorEastAsia" w:hAnsi="Times" w:cs="Times" w:hint="eastAsia"/>
                <w:sz w:val="20"/>
                <w:lang w:eastAsia="zh-CN"/>
              </w:rPr>
              <w:t>：</w:t>
            </w:r>
            <w:r w:rsidRPr="003C1133">
              <w:rPr>
                <w:rFonts w:ascii="SimSun" w:hAnsi="SimSun" w:cs="SimSun" w:hint="eastAsia"/>
                <w:sz w:val="20"/>
                <w:lang w:eastAsia="zh-CN"/>
              </w:rPr>
              <w:t>网络</w:t>
            </w:r>
            <w:r w:rsidR="009031E7">
              <w:rPr>
                <w:rFonts w:ascii="SimSun" w:hAnsi="SimSun" w:cs="SimSun" w:hint="eastAsia"/>
                <w:sz w:val="20"/>
                <w:lang w:eastAsia="zh-CN"/>
              </w:rPr>
              <w:t>侧</w:t>
            </w:r>
            <w:r w:rsidR="00101E9D">
              <w:rPr>
                <w:rFonts w:ascii="Times" w:eastAsiaTheme="minorEastAsia" w:hAnsi="Times" w:cs="Times" w:hint="eastAsia"/>
                <w:sz w:val="20"/>
                <w:lang w:eastAsia="zh-CN"/>
              </w:rPr>
              <w:t>，</w:t>
            </w:r>
            <w:r w:rsidRPr="003C1133">
              <w:rPr>
                <w:rFonts w:ascii="SimSun" w:hAnsi="SimSun" w:cs="SimSun" w:hint="eastAsia"/>
                <w:sz w:val="20"/>
                <w:lang w:eastAsia="zh-CN"/>
              </w:rPr>
              <w:t>测试套件的结构和测试目的</w:t>
            </w:r>
          </w:p>
        </w:tc>
      </w:tr>
      <w:tr w:rsidR="00664251" w:rsidRPr="00BA6F96" w14:paraId="7DA2CA8F" w14:textId="77777777" w:rsidTr="00634689">
        <w:trPr>
          <w:jc w:val="center"/>
        </w:trPr>
        <w:tc>
          <w:tcPr>
            <w:tcW w:w="1897" w:type="dxa"/>
            <w:shd w:val="clear" w:color="auto" w:fill="auto"/>
            <w:vAlign w:val="center"/>
          </w:tcPr>
          <w:p w14:paraId="643305C6"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hyperlink r:id="rId133" w:history="1">
              <w:r w:rsidR="00664251" w:rsidRPr="00BA6F96">
                <w:rPr>
                  <w:rFonts w:ascii="Times" w:eastAsia="Times New Roman" w:hAnsi="Times" w:cs="Times"/>
                  <w:color w:val="0000FF"/>
                  <w:sz w:val="20"/>
                  <w:u w:val="single"/>
                </w:rPr>
                <w:t>Q.4006.3 v.1</w:t>
              </w:r>
            </w:hyperlink>
          </w:p>
        </w:tc>
        <w:tc>
          <w:tcPr>
            <w:tcW w:w="1276" w:type="dxa"/>
            <w:shd w:val="clear" w:color="auto" w:fill="auto"/>
            <w:vAlign w:val="center"/>
          </w:tcPr>
          <w:p w14:paraId="14715F17"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ascii="Times" w:eastAsia="Times New Roman" w:hAnsi="Times" w:cs="Times"/>
                <w:sz w:val="20"/>
              </w:rPr>
              <w:t>2016-02-13</w:t>
            </w:r>
          </w:p>
        </w:tc>
        <w:tc>
          <w:tcPr>
            <w:tcW w:w="992" w:type="dxa"/>
            <w:shd w:val="clear" w:color="auto" w:fill="auto"/>
            <w:vAlign w:val="center"/>
          </w:tcPr>
          <w:p w14:paraId="5C59A6E2"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664086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6A39BF4" w14:textId="09FD26E0" w:rsidR="00664251" w:rsidRPr="00BA6F96" w:rsidRDefault="003C1133" w:rsidP="009031E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lang w:eastAsia="zh-CN"/>
              </w:rPr>
            </w:pPr>
            <w:r w:rsidRPr="003C1133">
              <w:rPr>
                <w:rFonts w:ascii="SimSun" w:hAnsi="SimSun" w:cs="SimSun" w:hint="eastAsia"/>
                <w:sz w:val="20"/>
                <w:lang w:eastAsia="zh-CN"/>
              </w:rPr>
              <w:t>使用</w:t>
            </w:r>
            <w:r w:rsidRPr="003C1133">
              <w:rPr>
                <w:rFonts w:ascii="Times" w:eastAsia="Times New Roman" w:hAnsi="Times" w:cs="Times" w:hint="eastAsia"/>
                <w:sz w:val="20"/>
                <w:lang w:eastAsia="zh-CN"/>
              </w:rPr>
              <w:t>IP</w:t>
            </w:r>
            <w:r w:rsidRPr="003C1133">
              <w:rPr>
                <w:rFonts w:ascii="SimSun" w:hAnsi="SimSun" w:cs="SimSun" w:hint="eastAsia"/>
                <w:sz w:val="20"/>
                <w:lang w:eastAsia="zh-CN"/>
              </w:rPr>
              <w:t>多媒体核心网子系统的通信等待</w:t>
            </w:r>
            <w:r>
              <w:rPr>
                <w:rFonts w:ascii="Times" w:eastAsiaTheme="minorEastAsia" w:hAnsi="Times" w:cs="Times" w:hint="eastAsia"/>
                <w:sz w:val="20"/>
                <w:lang w:eastAsia="zh-CN"/>
              </w:rPr>
              <w:t>；</w:t>
            </w:r>
            <w:r w:rsidRPr="003C1133">
              <w:rPr>
                <w:sz w:val="20"/>
                <w:lang w:eastAsia="zh-CN"/>
              </w:rPr>
              <w:t>一致性测试</w:t>
            </w:r>
            <w:r w:rsidRPr="003C1133">
              <w:rPr>
                <w:sz w:val="20"/>
                <w:lang w:eastAsia="zh-CN"/>
              </w:rPr>
              <w:t xml:space="preserve"> </w:t>
            </w:r>
            <w:r w:rsidR="00664251" w:rsidRPr="003C1133">
              <w:rPr>
                <w:rFonts w:eastAsia="Times New Roman"/>
                <w:sz w:val="20"/>
                <w:lang w:eastAsia="zh-CN"/>
              </w:rPr>
              <w:t>–</w:t>
            </w:r>
            <w:r>
              <w:rPr>
                <w:rFonts w:ascii="Times" w:eastAsia="Times New Roman" w:hAnsi="Times" w:cs="Times"/>
                <w:sz w:val="20"/>
                <w:lang w:eastAsia="zh-CN"/>
              </w:rPr>
              <w:t xml:space="preserve"> </w:t>
            </w:r>
            <w:r w:rsidRPr="00E77A66">
              <w:rPr>
                <w:sz w:val="20"/>
                <w:lang w:eastAsia="zh-CN"/>
              </w:rPr>
              <w:t>第</w:t>
            </w:r>
            <w:r w:rsidRPr="00E77A66">
              <w:rPr>
                <w:sz w:val="20"/>
                <w:lang w:eastAsia="zh-CN"/>
              </w:rPr>
              <w:t>3</w:t>
            </w:r>
            <w:r w:rsidR="00101E9D">
              <w:rPr>
                <w:sz w:val="20"/>
                <w:lang w:eastAsia="zh-CN"/>
              </w:rPr>
              <w:t>部分：用户</w:t>
            </w:r>
            <w:r w:rsidR="009031E7">
              <w:rPr>
                <w:rFonts w:hint="eastAsia"/>
                <w:sz w:val="20"/>
                <w:lang w:eastAsia="zh-CN"/>
              </w:rPr>
              <w:t>侧</w:t>
            </w:r>
            <w:r w:rsidR="00101E9D">
              <w:rPr>
                <w:rFonts w:hint="eastAsia"/>
                <w:sz w:val="20"/>
                <w:lang w:eastAsia="zh-CN"/>
              </w:rPr>
              <w:t>，</w:t>
            </w:r>
            <w:r w:rsidRPr="00E77A66">
              <w:rPr>
                <w:sz w:val="20"/>
                <w:lang w:eastAsia="zh-CN"/>
              </w:rPr>
              <w:t>测试套件的结构和测试目的</w:t>
            </w:r>
          </w:p>
        </w:tc>
      </w:tr>
      <w:tr w:rsidR="00664251" w:rsidRPr="00BA6F96" w14:paraId="75D732B1" w14:textId="77777777" w:rsidTr="00634689">
        <w:trPr>
          <w:jc w:val="center"/>
        </w:trPr>
        <w:tc>
          <w:tcPr>
            <w:tcW w:w="1897" w:type="dxa"/>
            <w:shd w:val="clear" w:color="auto" w:fill="auto"/>
            <w:vAlign w:val="center"/>
          </w:tcPr>
          <w:p w14:paraId="6941D7F1"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hyperlink r:id="rId134" w:history="1">
              <w:r w:rsidR="00664251" w:rsidRPr="00BA6F96">
                <w:rPr>
                  <w:rFonts w:ascii="Times" w:eastAsia="Times New Roman" w:hAnsi="Times" w:cs="Times"/>
                  <w:color w:val="0000FF"/>
                  <w:sz w:val="20"/>
                  <w:u w:val="single"/>
                </w:rPr>
                <w:t>Q.4007.1 v.1</w:t>
              </w:r>
            </w:hyperlink>
          </w:p>
        </w:tc>
        <w:tc>
          <w:tcPr>
            <w:tcW w:w="1276" w:type="dxa"/>
            <w:shd w:val="clear" w:color="auto" w:fill="auto"/>
            <w:vAlign w:val="center"/>
          </w:tcPr>
          <w:p w14:paraId="1E062C7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ascii="Times" w:eastAsia="Times New Roman" w:hAnsi="Times" w:cs="Times"/>
                <w:sz w:val="20"/>
              </w:rPr>
              <w:t>2016-08-29</w:t>
            </w:r>
          </w:p>
        </w:tc>
        <w:tc>
          <w:tcPr>
            <w:tcW w:w="992" w:type="dxa"/>
            <w:shd w:val="clear" w:color="auto" w:fill="auto"/>
            <w:vAlign w:val="center"/>
          </w:tcPr>
          <w:p w14:paraId="6DE4AAFE"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Pr>
                <w:rFonts w:ascii="SimSun" w:hAnsi="SimSun" w:cs="SimSun" w:hint="eastAsia"/>
                <w:sz w:val="20"/>
              </w:rPr>
              <w:t>有效</w:t>
            </w:r>
          </w:p>
        </w:tc>
        <w:tc>
          <w:tcPr>
            <w:tcW w:w="1207" w:type="dxa"/>
            <w:shd w:val="clear" w:color="auto" w:fill="auto"/>
            <w:vAlign w:val="center"/>
          </w:tcPr>
          <w:p w14:paraId="7880C356"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rPr>
            </w:pPr>
            <w:r w:rsidRPr="00BA6F96">
              <w:rPr>
                <w:rFonts w:ascii="Times" w:eastAsia="Times New Roman" w:hAnsi="Times" w:cs="Times"/>
                <w:sz w:val="20"/>
              </w:rPr>
              <w:t>AAP</w:t>
            </w:r>
          </w:p>
        </w:tc>
        <w:tc>
          <w:tcPr>
            <w:tcW w:w="4375" w:type="dxa"/>
            <w:shd w:val="clear" w:color="auto" w:fill="auto"/>
            <w:vAlign w:val="center"/>
          </w:tcPr>
          <w:p w14:paraId="7ED2BE30" w14:textId="10016827" w:rsidR="00664251" w:rsidRPr="007930F7" w:rsidRDefault="007930F7" w:rsidP="007930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lang w:eastAsia="zh-CN"/>
              </w:rPr>
            </w:pPr>
            <w:r w:rsidRPr="007930F7">
              <w:rPr>
                <w:rFonts w:ascii="SimSun" w:hAnsi="SimSun" w:cs="SimSun" w:hint="eastAsia"/>
                <w:sz w:val="20"/>
                <w:lang w:eastAsia="zh-CN"/>
              </w:rPr>
              <w:t>使用</w:t>
            </w:r>
            <w:r w:rsidRPr="007930F7">
              <w:rPr>
                <w:rFonts w:ascii="Times" w:eastAsia="Times New Roman" w:hAnsi="Times" w:cs="Times" w:hint="eastAsia"/>
                <w:sz w:val="20"/>
                <w:lang w:eastAsia="zh-CN"/>
              </w:rPr>
              <w:t>IP</w:t>
            </w:r>
            <w:r w:rsidRPr="007930F7">
              <w:rPr>
                <w:rFonts w:ascii="SimSun" w:hAnsi="SimSun" w:cs="SimSun" w:hint="eastAsia"/>
                <w:sz w:val="20"/>
                <w:lang w:eastAsia="zh-CN"/>
              </w:rPr>
              <w:t>多媒体</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IM</w:t>
            </w:r>
            <w:r w:rsidRPr="007930F7">
              <w:rPr>
                <w:rFonts w:ascii="Times" w:eastAsiaTheme="minorEastAsia" w:hAnsi="Times" w:cs="Times" w:hint="eastAsia"/>
                <w:sz w:val="20"/>
                <w:lang w:eastAsia="zh-CN"/>
              </w:rPr>
              <w:t>）</w:t>
            </w:r>
            <w:r w:rsidRPr="007930F7">
              <w:rPr>
                <w:rFonts w:ascii="SimSun" w:hAnsi="SimSun" w:cs="SimSun" w:hint="eastAsia"/>
                <w:sz w:val="20"/>
                <w:lang w:eastAsia="zh-CN"/>
              </w:rPr>
              <w:t>核心网</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CN</w:t>
            </w:r>
            <w:r w:rsidRPr="007930F7">
              <w:rPr>
                <w:rFonts w:ascii="Times" w:eastAsiaTheme="minorEastAsia" w:hAnsi="Times" w:cs="Times" w:hint="eastAsia"/>
                <w:sz w:val="20"/>
                <w:lang w:eastAsia="zh-CN"/>
              </w:rPr>
              <w:t>）</w:t>
            </w:r>
            <w:r w:rsidRPr="007930F7">
              <w:rPr>
                <w:rFonts w:ascii="SimSun" w:hAnsi="SimSun" w:cs="SimSun" w:hint="eastAsia"/>
                <w:sz w:val="20"/>
                <w:lang w:eastAsia="zh-CN"/>
              </w:rPr>
              <w:t>子系统的显式通信的传输</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ECT</w:t>
            </w:r>
            <w:r w:rsidRPr="007930F7">
              <w:rPr>
                <w:rFonts w:ascii="Times" w:eastAsiaTheme="minorEastAsia" w:hAnsi="Times" w:cs="Times" w:hint="eastAsia"/>
                <w:sz w:val="20"/>
                <w:lang w:eastAsia="zh-CN"/>
              </w:rPr>
              <w:t>）；</w:t>
            </w:r>
            <w:r w:rsidR="007E1E9E" w:rsidRPr="007930F7">
              <w:rPr>
                <w:sz w:val="20"/>
                <w:lang w:eastAsia="zh-CN"/>
              </w:rPr>
              <w:t>第</w:t>
            </w:r>
            <w:r w:rsidR="007E1E9E" w:rsidRPr="007930F7">
              <w:rPr>
                <w:rFonts w:eastAsia="Times New Roman"/>
                <w:sz w:val="20"/>
                <w:lang w:eastAsia="zh-CN"/>
              </w:rPr>
              <w:t>1</w:t>
            </w:r>
            <w:r w:rsidR="007E1E9E" w:rsidRPr="007930F7">
              <w:rPr>
                <w:sz w:val="20"/>
                <w:lang w:eastAsia="zh-CN"/>
              </w:rPr>
              <w:t>部分：网络方面和用户方面；</w:t>
            </w:r>
            <w:r w:rsidR="005E6EDB" w:rsidRPr="007930F7">
              <w:rPr>
                <w:sz w:val="20"/>
                <w:lang w:eastAsia="zh-CN"/>
              </w:rPr>
              <w:t>协议实施一致性声明</w:t>
            </w:r>
          </w:p>
        </w:tc>
      </w:tr>
      <w:tr w:rsidR="00664251" w:rsidRPr="00BA6F96" w14:paraId="36EE4758" w14:textId="77777777" w:rsidTr="00634689">
        <w:trPr>
          <w:jc w:val="center"/>
        </w:trPr>
        <w:tc>
          <w:tcPr>
            <w:tcW w:w="1897" w:type="dxa"/>
            <w:shd w:val="clear" w:color="auto" w:fill="auto"/>
            <w:vAlign w:val="center"/>
          </w:tcPr>
          <w:p w14:paraId="5BC0A8DC"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35" w:history="1">
              <w:r w:rsidR="00664251" w:rsidRPr="00BA6F96">
                <w:rPr>
                  <w:rFonts w:ascii="Times" w:eastAsia="Times New Roman" w:hAnsi="Times" w:cs="Times"/>
                  <w:color w:val="0000FF"/>
                  <w:sz w:val="20"/>
                  <w:u w:val="single"/>
                </w:rPr>
                <w:t>Q.4007.2 v.1</w:t>
              </w:r>
            </w:hyperlink>
          </w:p>
        </w:tc>
        <w:tc>
          <w:tcPr>
            <w:tcW w:w="1276" w:type="dxa"/>
            <w:shd w:val="clear" w:color="auto" w:fill="auto"/>
            <w:vAlign w:val="center"/>
          </w:tcPr>
          <w:p w14:paraId="091AE3CE"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67A20E2E"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F06EB54"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577ECF94" w14:textId="3808B4C6" w:rsidR="00664251" w:rsidRPr="007930F7" w:rsidRDefault="007930F7" w:rsidP="005E6E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930F7">
              <w:rPr>
                <w:rFonts w:ascii="SimSun" w:hAnsi="SimSun" w:cs="SimSun" w:hint="eastAsia"/>
                <w:sz w:val="20"/>
                <w:lang w:eastAsia="zh-CN"/>
              </w:rPr>
              <w:t>使用</w:t>
            </w:r>
            <w:r w:rsidRPr="007930F7">
              <w:rPr>
                <w:rFonts w:ascii="Times" w:eastAsia="Times New Roman" w:hAnsi="Times" w:cs="Times" w:hint="eastAsia"/>
                <w:sz w:val="20"/>
                <w:lang w:eastAsia="zh-CN"/>
              </w:rPr>
              <w:t>IP</w:t>
            </w:r>
            <w:r w:rsidRPr="007930F7">
              <w:rPr>
                <w:rFonts w:ascii="SimSun" w:hAnsi="SimSun" w:cs="SimSun" w:hint="eastAsia"/>
                <w:sz w:val="20"/>
                <w:lang w:eastAsia="zh-CN"/>
              </w:rPr>
              <w:t>多媒体</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IM</w:t>
            </w:r>
            <w:r w:rsidRPr="007930F7">
              <w:rPr>
                <w:rFonts w:ascii="Times" w:eastAsiaTheme="minorEastAsia" w:hAnsi="Times" w:cs="Times" w:hint="eastAsia"/>
                <w:sz w:val="20"/>
                <w:lang w:eastAsia="zh-CN"/>
              </w:rPr>
              <w:t>）</w:t>
            </w:r>
            <w:r w:rsidRPr="007930F7">
              <w:rPr>
                <w:rFonts w:ascii="SimSun" w:hAnsi="SimSun" w:cs="SimSun" w:hint="eastAsia"/>
                <w:sz w:val="20"/>
                <w:lang w:eastAsia="zh-CN"/>
              </w:rPr>
              <w:t>核心网</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CN</w:t>
            </w:r>
            <w:r w:rsidRPr="007930F7">
              <w:rPr>
                <w:rFonts w:ascii="Times" w:eastAsiaTheme="minorEastAsia" w:hAnsi="Times" w:cs="Times" w:hint="eastAsia"/>
                <w:sz w:val="20"/>
                <w:lang w:eastAsia="zh-CN"/>
              </w:rPr>
              <w:t>）</w:t>
            </w:r>
            <w:r w:rsidRPr="007930F7">
              <w:rPr>
                <w:rFonts w:ascii="SimSun" w:hAnsi="SimSun" w:cs="SimSun" w:hint="eastAsia"/>
                <w:sz w:val="20"/>
                <w:lang w:eastAsia="zh-CN"/>
              </w:rPr>
              <w:t>子系统的显式通信的传输</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ECT</w:t>
            </w:r>
            <w:r w:rsidRPr="007930F7">
              <w:rPr>
                <w:rFonts w:ascii="Times" w:eastAsiaTheme="minorEastAsia" w:hAnsi="Times" w:cs="Times" w:hint="eastAsia"/>
                <w:sz w:val="20"/>
                <w:lang w:eastAsia="zh-CN"/>
              </w:rPr>
              <w:t>）；</w:t>
            </w:r>
            <w:r w:rsidR="00101E9D" w:rsidRPr="007930F7">
              <w:rPr>
                <w:rFonts w:ascii="SimSun" w:hAnsi="SimSun" w:cs="SimSun" w:hint="eastAsia"/>
                <w:sz w:val="20"/>
                <w:lang w:eastAsia="zh-CN"/>
              </w:rPr>
              <w:t>第</w:t>
            </w:r>
            <w:r w:rsidR="00101E9D" w:rsidRPr="007930F7">
              <w:rPr>
                <w:rFonts w:ascii="Times" w:eastAsia="Times New Roman" w:hAnsi="Times" w:cs="Times" w:hint="eastAsia"/>
                <w:sz w:val="20"/>
                <w:lang w:eastAsia="zh-CN"/>
              </w:rPr>
              <w:t>2</w:t>
            </w:r>
            <w:r w:rsidR="00101E9D" w:rsidRPr="007930F7">
              <w:rPr>
                <w:rFonts w:ascii="SimSun" w:hAnsi="SimSun" w:cs="SimSun" w:hint="eastAsia"/>
                <w:sz w:val="20"/>
                <w:lang w:eastAsia="zh-CN"/>
              </w:rPr>
              <w:t>部分</w:t>
            </w:r>
            <w:r w:rsidR="00101E9D" w:rsidRPr="007930F7">
              <w:rPr>
                <w:rFonts w:ascii="Times" w:eastAsiaTheme="minorEastAsia" w:hAnsi="Times" w:cs="Times" w:hint="eastAsia"/>
                <w:sz w:val="20"/>
                <w:lang w:eastAsia="zh-CN"/>
              </w:rPr>
              <w:t>：</w:t>
            </w:r>
            <w:r w:rsidR="00101E9D" w:rsidRPr="007930F7">
              <w:rPr>
                <w:rFonts w:ascii="SimSun" w:hAnsi="SimSun" w:cs="SimSun" w:hint="eastAsia"/>
                <w:sz w:val="20"/>
                <w:lang w:eastAsia="zh-CN"/>
              </w:rPr>
              <w:t>网络方面</w:t>
            </w:r>
            <w:r w:rsidR="00101E9D" w:rsidRPr="007930F7">
              <w:rPr>
                <w:rFonts w:ascii="Times" w:eastAsiaTheme="minorEastAsia" w:hAnsi="Times" w:cs="Times" w:hint="eastAsia"/>
                <w:sz w:val="20"/>
                <w:lang w:eastAsia="zh-CN"/>
              </w:rPr>
              <w:t>；</w:t>
            </w:r>
            <w:r w:rsidR="00101E9D" w:rsidRPr="007930F7">
              <w:rPr>
                <w:rFonts w:ascii="SimSun" w:hAnsi="SimSun" w:cs="SimSun" w:hint="eastAsia"/>
                <w:sz w:val="20"/>
                <w:lang w:eastAsia="zh-CN"/>
              </w:rPr>
              <w:t>测试套件的结构和测试目的</w:t>
            </w:r>
          </w:p>
        </w:tc>
      </w:tr>
      <w:tr w:rsidR="00664251" w:rsidRPr="00BA6F96" w14:paraId="4E4F9BD8" w14:textId="77777777" w:rsidTr="00634689">
        <w:trPr>
          <w:jc w:val="center"/>
        </w:trPr>
        <w:tc>
          <w:tcPr>
            <w:tcW w:w="1897" w:type="dxa"/>
            <w:shd w:val="clear" w:color="auto" w:fill="auto"/>
            <w:vAlign w:val="center"/>
          </w:tcPr>
          <w:p w14:paraId="6E33C7FE"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36" w:history="1">
              <w:r w:rsidR="00664251" w:rsidRPr="00BA6F96">
                <w:rPr>
                  <w:rFonts w:ascii="Times" w:eastAsia="Times New Roman" w:hAnsi="Times" w:cs="Times"/>
                  <w:color w:val="0000FF"/>
                  <w:sz w:val="20"/>
                  <w:u w:val="single"/>
                </w:rPr>
                <w:t>Q.4007.3 v.1</w:t>
              </w:r>
            </w:hyperlink>
          </w:p>
        </w:tc>
        <w:tc>
          <w:tcPr>
            <w:tcW w:w="1276" w:type="dxa"/>
            <w:shd w:val="clear" w:color="auto" w:fill="auto"/>
            <w:vAlign w:val="center"/>
          </w:tcPr>
          <w:p w14:paraId="538C50F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490BBB2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621868D7"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5D7AE27C" w14:textId="7EC0F701" w:rsidR="00664251" w:rsidRPr="007930F7" w:rsidRDefault="007930F7" w:rsidP="005E6E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930F7">
              <w:rPr>
                <w:rFonts w:ascii="SimSun" w:hAnsi="SimSun" w:cs="SimSun" w:hint="eastAsia"/>
                <w:sz w:val="20"/>
                <w:lang w:eastAsia="zh-CN"/>
              </w:rPr>
              <w:t>使用</w:t>
            </w:r>
            <w:r w:rsidRPr="007930F7">
              <w:rPr>
                <w:rFonts w:ascii="Times" w:eastAsia="Times New Roman" w:hAnsi="Times" w:cs="Times" w:hint="eastAsia"/>
                <w:sz w:val="20"/>
                <w:lang w:eastAsia="zh-CN"/>
              </w:rPr>
              <w:t>IP</w:t>
            </w:r>
            <w:r w:rsidRPr="007930F7">
              <w:rPr>
                <w:rFonts w:ascii="SimSun" w:hAnsi="SimSun" w:cs="SimSun" w:hint="eastAsia"/>
                <w:sz w:val="20"/>
                <w:lang w:eastAsia="zh-CN"/>
              </w:rPr>
              <w:t>多媒体</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IM</w:t>
            </w:r>
            <w:r w:rsidRPr="007930F7">
              <w:rPr>
                <w:rFonts w:ascii="Times" w:eastAsiaTheme="minorEastAsia" w:hAnsi="Times" w:cs="Times" w:hint="eastAsia"/>
                <w:sz w:val="20"/>
                <w:lang w:eastAsia="zh-CN"/>
              </w:rPr>
              <w:t>）</w:t>
            </w:r>
            <w:r w:rsidRPr="007930F7">
              <w:rPr>
                <w:rFonts w:ascii="SimSun" w:hAnsi="SimSun" w:cs="SimSun" w:hint="eastAsia"/>
                <w:sz w:val="20"/>
                <w:lang w:eastAsia="zh-CN"/>
              </w:rPr>
              <w:t>核心网</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CN</w:t>
            </w:r>
            <w:r w:rsidRPr="007930F7">
              <w:rPr>
                <w:rFonts w:ascii="Times" w:eastAsiaTheme="minorEastAsia" w:hAnsi="Times" w:cs="Times" w:hint="eastAsia"/>
                <w:sz w:val="20"/>
                <w:lang w:eastAsia="zh-CN"/>
              </w:rPr>
              <w:t>）</w:t>
            </w:r>
            <w:r w:rsidRPr="007930F7">
              <w:rPr>
                <w:rFonts w:ascii="SimSun" w:hAnsi="SimSun" w:cs="SimSun" w:hint="eastAsia"/>
                <w:sz w:val="20"/>
                <w:lang w:eastAsia="zh-CN"/>
              </w:rPr>
              <w:t>子系统的显式通信的传输</w:t>
            </w:r>
            <w:r w:rsidRPr="007930F7">
              <w:rPr>
                <w:rFonts w:ascii="Times" w:eastAsiaTheme="minorEastAsia" w:hAnsi="Times" w:cs="Times" w:hint="eastAsia"/>
                <w:sz w:val="20"/>
                <w:lang w:eastAsia="zh-CN"/>
              </w:rPr>
              <w:t>（</w:t>
            </w:r>
            <w:r w:rsidRPr="007930F7">
              <w:rPr>
                <w:rFonts w:ascii="Times" w:eastAsia="Times New Roman" w:hAnsi="Times" w:cs="Times" w:hint="eastAsia"/>
                <w:sz w:val="20"/>
                <w:lang w:eastAsia="zh-CN"/>
              </w:rPr>
              <w:t>ECT</w:t>
            </w:r>
            <w:r w:rsidRPr="007930F7">
              <w:rPr>
                <w:rFonts w:ascii="Times" w:eastAsiaTheme="minorEastAsia" w:hAnsi="Times" w:cs="Times" w:hint="eastAsia"/>
                <w:sz w:val="20"/>
                <w:lang w:eastAsia="zh-CN"/>
              </w:rPr>
              <w:t>）；</w:t>
            </w:r>
            <w:r w:rsidR="005E6EDB" w:rsidRPr="007930F7">
              <w:rPr>
                <w:sz w:val="20"/>
                <w:lang w:eastAsia="zh-CN"/>
              </w:rPr>
              <w:t>第</w:t>
            </w:r>
            <w:r w:rsidR="005E6EDB" w:rsidRPr="007930F7">
              <w:rPr>
                <w:sz w:val="20"/>
                <w:lang w:eastAsia="zh-CN"/>
              </w:rPr>
              <w:t>3</w:t>
            </w:r>
            <w:r w:rsidR="005E6EDB" w:rsidRPr="007930F7">
              <w:rPr>
                <w:sz w:val="20"/>
                <w:lang w:eastAsia="zh-CN"/>
              </w:rPr>
              <w:t>部分：用户方面</w:t>
            </w:r>
            <w:r w:rsidR="005E6EDB" w:rsidRPr="007930F7">
              <w:rPr>
                <w:rFonts w:hint="eastAsia"/>
                <w:sz w:val="20"/>
                <w:lang w:eastAsia="zh-CN"/>
              </w:rPr>
              <w:t>，</w:t>
            </w:r>
            <w:r w:rsidR="005E6EDB" w:rsidRPr="007930F7">
              <w:rPr>
                <w:sz w:val="20"/>
                <w:lang w:eastAsia="zh-CN"/>
              </w:rPr>
              <w:t>测试套件的结构和测试目的</w:t>
            </w:r>
          </w:p>
        </w:tc>
      </w:tr>
      <w:tr w:rsidR="00664251" w:rsidRPr="00BA6F96" w14:paraId="1640BD92" w14:textId="77777777" w:rsidTr="00634689">
        <w:trPr>
          <w:jc w:val="center"/>
        </w:trPr>
        <w:tc>
          <w:tcPr>
            <w:tcW w:w="1897" w:type="dxa"/>
            <w:shd w:val="clear" w:color="auto" w:fill="auto"/>
            <w:vAlign w:val="center"/>
          </w:tcPr>
          <w:p w14:paraId="5F1A7D6A"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37" w:history="1">
              <w:r w:rsidR="00664251" w:rsidRPr="00BA6F96">
                <w:rPr>
                  <w:rFonts w:ascii="Times" w:eastAsia="Times New Roman" w:hAnsi="Times" w:cs="Times"/>
                  <w:color w:val="0000FF"/>
                  <w:sz w:val="20"/>
                  <w:u w:val="single"/>
                </w:rPr>
                <w:t>Q.4008.1 v.1</w:t>
              </w:r>
            </w:hyperlink>
          </w:p>
        </w:tc>
        <w:tc>
          <w:tcPr>
            <w:tcW w:w="1276" w:type="dxa"/>
            <w:shd w:val="clear" w:color="auto" w:fill="auto"/>
            <w:vAlign w:val="center"/>
          </w:tcPr>
          <w:p w14:paraId="164A4472"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3A308356"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722B3D6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7FDE827C" w14:textId="0F8BD3BF" w:rsidR="00664251" w:rsidRPr="007D635A" w:rsidRDefault="00370068" w:rsidP="005E6E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heme="minorEastAsia" w:hAnsi="Times" w:cs="Times"/>
                <w:sz w:val="20"/>
                <w:lang w:eastAsia="zh-CN"/>
              </w:rPr>
            </w:pPr>
            <w:r w:rsidRPr="007D635A">
              <w:rPr>
                <w:rFonts w:ascii="SimSun" w:hAnsi="SimSun" w:cs="SimSun" w:hint="eastAsia"/>
                <w:sz w:val="20"/>
                <w:lang w:eastAsia="zh-CN"/>
              </w:rPr>
              <w:t>使用</w:t>
            </w:r>
            <w:r w:rsidRPr="007D635A">
              <w:rPr>
                <w:rFonts w:ascii="Times" w:eastAsia="Times New Roman" w:hAnsi="Times" w:cs="Times" w:hint="eastAsia"/>
                <w:sz w:val="20"/>
                <w:lang w:eastAsia="zh-CN"/>
              </w:rPr>
              <w:t>IP</w:t>
            </w:r>
            <w:r w:rsidRPr="007D635A">
              <w:rPr>
                <w:rFonts w:ascii="SimSun" w:hAnsi="SimSun" w:cs="SimSun" w:hint="eastAsia"/>
                <w:sz w:val="20"/>
                <w:lang w:eastAsia="zh-CN"/>
              </w:rPr>
              <w:t>多媒体</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IM</w:t>
            </w:r>
            <w:r w:rsidRPr="007D635A">
              <w:rPr>
                <w:rFonts w:ascii="Times" w:eastAsiaTheme="minorEastAsia" w:hAnsi="Times" w:cs="Times" w:hint="eastAsia"/>
                <w:sz w:val="20"/>
                <w:lang w:eastAsia="zh-CN"/>
              </w:rPr>
              <w:t>）</w:t>
            </w:r>
            <w:r w:rsidRPr="007D635A">
              <w:rPr>
                <w:rFonts w:ascii="SimSun" w:hAnsi="SimSun" w:cs="SimSun" w:hint="eastAsia"/>
                <w:sz w:val="20"/>
                <w:lang w:eastAsia="zh-CN"/>
              </w:rPr>
              <w:t>核心网</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CN</w:t>
            </w:r>
            <w:r w:rsidRPr="007D635A">
              <w:rPr>
                <w:rFonts w:ascii="Times" w:eastAsiaTheme="minorEastAsia" w:hAnsi="Times" w:cs="Times" w:hint="eastAsia"/>
                <w:sz w:val="20"/>
                <w:lang w:eastAsia="zh-CN"/>
              </w:rPr>
              <w:t>）</w:t>
            </w:r>
            <w:r w:rsidRPr="007D635A">
              <w:rPr>
                <w:rFonts w:ascii="SimSun" w:hAnsi="SimSun" w:cs="SimSun" w:hint="eastAsia"/>
                <w:sz w:val="20"/>
                <w:lang w:eastAsia="zh-CN"/>
              </w:rPr>
              <w:t>子系统的恶意通信识别</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MCID</w:t>
            </w:r>
            <w:r w:rsidRPr="007D635A">
              <w:rPr>
                <w:rFonts w:ascii="Times" w:eastAsiaTheme="minorEastAsia" w:hAnsi="Times" w:cs="Times" w:hint="eastAsia"/>
                <w:sz w:val="20"/>
                <w:lang w:eastAsia="zh-CN"/>
              </w:rPr>
              <w:t>）；</w:t>
            </w:r>
            <w:r w:rsidR="007D635A" w:rsidRPr="007D635A">
              <w:rPr>
                <w:rFonts w:ascii="Times" w:eastAsiaTheme="minorEastAsia" w:hAnsi="Times" w:cs="Times" w:hint="eastAsia"/>
                <w:sz w:val="20"/>
                <w:lang w:eastAsia="zh-CN"/>
              </w:rPr>
              <w:t>一致性测试规范；</w:t>
            </w:r>
            <w:r w:rsidR="005E6EDB" w:rsidRPr="007D635A">
              <w:rPr>
                <w:rFonts w:ascii="SimSun" w:hAnsi="SimSun" w:cs="SimSun" w:hint="eastAsia"/>
                <w:sz w:val="20"/>
                <w:lang w:eastAsia="zh-CN"/>
              </w:rPr>
              <w:t>第</w:t>
            </w:r>
            <w:r w:rsidR="005E6EDB" w:rsidRPr="007D635A">
              <w:rPr>
                <w:rFonts w:ascii="Times" w:eastAsia="Times New Roman" w:hAnsi="Times" w:cs="Times"/>
                <w:sz w:val="20"/>
                <w:lang w:eastAsia="zh-CN"/>
              </w:rPr>
              <w:t>1</w:t>
            </w:r>
            <w:r w:rsidR="005E6EDB" w:rsidRPr="007D635A">
              <w:rPr>
                <w:rFonts w:ascii="SimSun" w:hAnsi="SimSun" w:cs="SimSun" w:hint="eastAsia"/>
                <w:sz w:val="20"/>
                <w:lang w:eastAsia="zh-CN"/>
              </w:rPr>
              <w:t>部分：协议实施一致性声明</w:t>
            </w:r>
            <w:r w:rsidRPr="007D635A">
              <w:rPr>
                <w:rFonts w:ascii="Times" w:eastAsiaTheme="minorEastAsia" w:hAnsi="Times" w:cs="Times" w:hint="eastAsia"/>
                <w:sz w:val="20"/>
                <w:lang w:eastAsia="zh-CN"/>
              </w:rPr>
              <w:t>（</w:t>
            </w:r>
            <w:r w:rsidR="00664251" w:rsidRPr="007D635A">
              <w:rPr>
                <w:rFonts w:ascii="Times" w:eastAsia="Times New Roman" w:hAnsi="Times" w:cs="Times"/>
                <w:sz w:val="20"/>
                <w:lang w:eastAsia="zh-CN"/>
              </w:rPr>
              <w:t>PICS</w:t>
            </w:r>
            <w:r w:rsidRPr="007D635A">
              <w:rPr>
                <w:rFonts w:ascii="Times" w:eastAsiaTheme="minorEastAsia" w:hAnsi="Times" w:cs="Times" w:hint="eastAsia"/>
                <w:sz w:val="20"/>
                <w:lang w:eastAsia="zh-CN"/>
              </w:rPr>
              <w:t>）</w:t>
            </w:r>
          </w:p>
        </w:tc>
      </w:tr>
      <w:tr w:rsidR="00664251" w:rsidRPr="00BA6F96" w14:paraId="7E1063F2" w14:textId="77777777" w:rsidTr="00634689">
        <w:trPr>
          <w:jc w:val="center"/>
        </w:trPr>
        <w:tc>
          <w:tcPr>
            <w:tcW w:w="1897" w:type="dxa"/>
            <w:shd w:val="clear" w:color="auto" w:fill="auto"/>
            <w:vAlign w:val="center"/>
          </w:tcPr>
          <w:p w14:paraId="4CB53A84"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38" w:history="1">
              <w:r w:rsidR="00664251" w:rsidRPr="00BA6F96">
                <w:rPr>
                  <w:rFonts w:ascii="Times" w:eastAsia="Times New Roman" w:hAnsi="Times" w:cs="Times"/>
                  <w:color w:val="0000FF"/>
                  <w:sz w:val="20"/>
                  <w:u w:val="single"/>
                </w:rPr>
                <w:t>Q.4008.2 v.1</w:t>
              </w:r>
            </w:hyperlink>
          </w:p>
        </w:tc>
        <w:tc>
          <w:tcPr>
            <w:tcW w:w="1276" w:type="dxa"/>
            <w:shd w:val="clear" w:color="auto" w:fill="auto"/>
            <w:vAlign w:val="center"/>
          </w:tcPr>
          <w:p w14:paraId="5F92C7C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1D07C1E4"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DA60711"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7569FCB3" w14:textId="06BDE9CE" w:rsidR="00664251" w:rsidRPr="007D635A" w:rsidRDefault="00370068" w:rsidP="003E3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D635A">
              <w:rPr>
                <w:rFonts w:ascii="SimSun" w:hAnsi="SimSun" w:cs="SimSun" w:hint="eastAsia"/>
                <w:sz w:val="20"/>
                <w:lang w:eastAsia="zh-CN"/>
              </w:rPr>
              <w:t>使用</w:t>
            </w:r>
            <w:r w:rsidRPr="007D635A">
              <w:rPr>
                <w:rFonts w:ascii="Times" w:eastAsia="Times New Roman" w:hAnsi="Times" w:cs="Times" w:hint="eastAsia"/>
                <w:sz w:val="20"/>
                <w:lang w:eastAsia="zh-CN"/>
              </w:rPr>
              <w:t>IP</w:t>
            </w:r>
            <w:r w:rsidRPr="007D635A">
              <w:rPr>
                <w:rFonts w:ascii="SimSun" w:hAnsi="SimSun" w:cs="SimSun" w:hint="eastAsia"/>
                <w:sz w:val="20"/>
                <w:lang w:eastAsia="zh-CN"/>
              </w:rPr>
              <w:t>多媒体</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IM</w:t>
            </w:r>
            <w:r w:rsidRPr="007D635A">
              <w:rPr>
                <w:rFonts w:ascii="Times" w:eastAsiaTheme="minorEastAsia" w:hAnsi="Times" w:cs="Times" w:hint="eastAsia"/>
                <w:sz w:val="20"/>
                <w:lang w:eastAsia="zh-CN"/>
              </w:rPr>
              <w:t>）</w:t>
            </w:r>
            <w:r w:rsidRPr="007D635A">
              <w:rPr>
                <w:rFonts w:ascii="SimSun" w:hAnsi="SimSun" w:cs="SimSun" w:hint="eastAsia"/>
                <w:sz w:val="20"/>
                <w:lang w:eastAsia="zh-CN"/>
              </w:rPr>
              <w:t>核心网</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CN</w:t>
            </w:r>
            <w:r w:rsidRPr="007D635A">
              <w:rPr>
                <w:rFonts w:ascii="Times" w:eastAsiaTheme="minorEastAsia" w:hAnsi="Times" w:cs="Times" w:hint="eastAsia"/>
                <w:sz w:val="20"/>
                <w:lang w:eastAsia="zh-CN"/>
              </w:rPr>
              <w:t>）</w:t>
            </w:r>
            <w:r w:rsidRPr="007D635A">
              <w:rPr>
                <w:rFonts w:ascii="SimSun" w:hAnsi="SimSun" w:cs="SimSun" w:hint="eastAsia"/>
                <w:sz w:val="20"/>
                <w:lang w:eastAsia="zh-CN"/>
              </w:rPr>
              <w:t>子系统的恶意通信识别</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MCID</w:t>
            </w:r>
            <w:r w:rsidRPr="007D635A">
              <w:rPr>
                <w:rFonts w:ascii="Times" w:eastAsiaTheme="minorEastAsia" w:hAnsi="Times" w:cs="Times" w:hint="eastAsia"/>
                <w:sz w:val="20"/>
                <w:lang w:eastAsia="zh-CN"/>
              </w:rPr>
              <w:t>）；</w:t>
            </w:r>
            <w:r w:rsidR="007D635A" w:rsidRPr="007D635A">
              <w:rPr>
                <w:rFonts w:ascii="Times" w:eastAsiaTheme="minorEastAsia" w:hAnsi="Times" w:cs="Times" w:hint="eastAsia"/>
                <w:sz w:val="20"/>
                <w:lang w:eastAsia="zh-CN"/>
              </w:rPr>
              <w:t>一致性测试规范；</w:t>
            </w:r>
            <w:r w:rsidR="003E30A5" w:rsidRPr="007D635A">
              <w:rPr>
                <w:rFonts w:ascii="SimSun" w:hAnsi="SimSun" w:cs="SimSun" w:hint="eastAsia"/>
                <w:sz w:val="20"/>
                <w:lang w:eastAsia="zh-CN"/>
              </w:rPr>
              <w:t>第</w:t>
            </w:r>
            <w:r w:rsidR="003E30A5" w:rsidRPr="007D635A">
              <w:rPr>
                <w:rFonts w:ascii="Times" w:eastAsia="Times New Roman" w:hAnsi="Times" w:cs="Times"/>
                <w:sz w:val="20"/>
                <w:lang w:eastAsia="zh-CN"/>
              </w:rPr>
              <w:t>2</w:t>
            </w:r>
            <w:r w:rsidR="003E30A5" w:rsidRPr="007D635A">
              <w:rPr>
                <w:rFonts w:ascii="SimSun" w:hAnsi="SimSun" w:cs="SimSun" w:hint="eastAsia"/>
                <w:sz w:val="20"/>
                <w:lang w:eastAsia="zh-CN"/>
              </w:rPr>
              <w:t>部分：测试套件的结构和测试目的，网络方面</w:t>
            </w:r>
          </w:p>
        </w:tc>
      </w:tr>
      <w:tr w:rsidR="00664251" w:rsidRPr="00BA6F96" w14:paraId="27FBEBEC" w14:textId="77777777" w:rsidTr="00634689">
        <w:trPr>
          <w:jc w:val="center"/>
        </w:trPr>
        <w:tc>
          <w:tcPr>
            <w:tcW w:w="1897" w:type="dxa"/>
            <w:shd w:val="clear" w:color="auto" w:fill="auto"/>
            <w:vAlign w:val="center"/>
          </w:tcPr>
          <w:p w14:paraId="55D7441B"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39" w:history="1">
              <w:r w:rsidR="00664251" w:rsidRPr="00BA6F96">
                <w:rPr>
                  <w:rFonts w:ascii="Times" w:eastAsia="Times New Roman" w:hAnsi="Times" w:cs="Times"/>
                  <w:color w:val="0000FF"/>
                  <w:sz w:val="20"/>
                  <w:u w:val="single"/>
                </w:rPr>
                <w:t>Q.4008.3 v.1</w:t>
              </w:r>
            </w:hyperlink>
          </w:p>
        </w:tc>
        <w:tc>
          <w:tcPr>
            <w:tcW w:w="1276" w:type="dxa"/>
            <w:shd w:val="clear" w:color="auto" w:fill="auto"/>
            <w:vAlign w:val="center"/>
          </w:tcPr>
          <w:p w14:paraId="3E5CB02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04DDA02F"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556D56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2F45E8AC" w14:textId="57E148E1" w:rsidR="00664251" w:rsidRPr="00BA6F96" w:rsidRDefault="007D635A" w:rsidP="003E3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D635A">
              <w:rPr>
                <w:rFonts w:ascii="SimSun" w:hAnsi="SimSun" w:cs="SimSun" w:hint="eastAsia"/>
                <w:sz w:val="20"/>
                <w:lang w:eastAsia="zh-CN"/>
              </w:rPr>
              <w:t>使用</w:t>
            </w:r>
            <w:r w:rsidRPr="007D635A">
              <w:rPr>
                <w:rFonts w:ascii="Times" w:eastAsia="Times New Roman" w:hAnsi="Times" w:cs="Times" w:hint="eastAsia"/>
                <w:sz w:val="20"/>
                <w:lang w:eastAsia="zh-CN"/>
              </w:rPr>
              <w:t>IP</w:t>
            </w:r>
            <w:r w:rsidRPr="007D635A">
              <w:rPr>
                <w:rFonts w:ascii="SimSun" w:hAnsi="SimSun" w:cs="SimSun" w:hint="eastAsia"/>
                <w:sz w:val="20"/>
                <w:lang w:eastAsia="zh-CN"/>
              </w:rPr>
              <w:t>多媒体</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IM</w:t>
            </w:r>
            <w:r w:rsidRPr="007D635A">
              <w:rPr>
                <w:rFonts w:ascii="Times" w:eastAsiaTheme="minorEastAsia" w:hAnsi="Times" w:cs="Times" w:hint="eastAsia"/>
                <w:sz w:val="20"/>
                <w:lang w:eastAsia="zh-CN"/>
              </w:rPr>
              <w:t>）</w:t>
            </w:r>
            <w:r w:rsidRPr="007D635A">
              <w:rPr>
                <w:rFonts w:ascii="SimSun" w:hAnsi="SimSun" w:cs="SimSun" w:hint="eastAsia"/>
                <w:sz w:val="20"/>
                <w:lang w:eastAsia="zh-CN"/>
              </w:rPr>
              <w:t>核心网</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CN</w:t>
            </w:r>
            <w:r w:rsidRPr="007D635A">
              <w:rPr>
                <w:rFonts w:ascii="Times" w:eastAsiaTheme="minorEastAsia" w:hAnsi="Times" w:cs="Times" w:hint="eastAsia"/>
                <w:sz w:val="20"/>
                <w:lang w:eastAsia="zh-CN"/>
              </w:rPr>
              <w:t>）</w:t>
            </w:r>
            <w:r w:rsidRPr="007D635A">
              <w:rPr>
                <w:rFonts w:ascii="SimSun" w:hAnsi="SimSun" w:cs="SimSun" w:hint="eastAsia"/>
                <w:sz w:val="20"/>
                <w:lang w:eastAsia="zh-CN"/>
              </w:rPr>
              <w:t>子系统的恶意通信识别</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MCID</w:t>
            </w:r>
            <w:r w:rsidRPr="007D635A">
              <w:rPr>
                <w:rFonts w:ascii="Times" w:eastAsiaTheme="minorEastAsia" w:hAnsi="Times" w:cs="Times" w:hint="eastAsia"/>
                <w:sz w:val="20"/>
                <w:lang w:eastAsia="zh-CN"/>
              </w:rPr>
              <w:t>）；一致性测试规范；</w:t>
            </w:r>
            <w:r w:rsidR="003E30A5" w:rsidRPr="007D635A">
              <w:rPr>
                <w:rFonts w:ascii="SimSun" w:hAnsi="SimSun" w:cs="SimSun" w:hint="eastAsia"/>
                <w:sz w:val="20"/>
                <w:lang w:eastAsia="zh-CN"/>
              </w:rPr>
              <w:t>第</w:t>
            </w:r>
            <w:r w:rsidR="003E30A5" w:rsidRPr="007D635A">
              <w:rPr>
                <w:rFonts w:ascii="Times" w:eastAsia="Times New Roman" w:hAnsi="Times" w:cs="Times"/>
                <w:sz w:val="20"/>
                <w:lang w:eastAsia="zh-CN"/>
              </w:rPr>
              <w:t>3</w:t>
            </w:r>
            <w:r w:rsidR="003E30A5" w:rsidRPr="007D635A">
              <w:rPr>
                <w:rFonts w:ascii="SimSun" w:hAnsi="SimSun" w:cs="SimSun" w:hint="eastAsia"/>
                <w:sz w:val="20"/>
                <w:lang w:eastAsia="zh-CN"/>
              </w:rPr>
              <w:t>部分：测试套件的结构和测试目的，用户方面</w:t>
            </w:r>
          </w:p>
        </w:tc>
      </w:tr>
      <w:tr w:rsidR="00664251" w:rsidRPr="00BA6F96" w14:paraId="2B332FC4" w14:textId="77777777" w:rsidTr="00634689">
        <w:trPr>
          <w:jc w:val="center"/>
        </w:trPr>
        <w:tc>
          <w:tcPr>
            <w:tcW w:w="1897" w:type="dxa"/>
            <w:shd w:val="clear" w:color="auto" w:fill="auto"/>
            <w:vAlign w:val="center"/>
          </w:tcPr>
          <w:p w14:paraId="0696839F"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0" w:history="1">
              <w:r w:rsidR="00664251" w:rsidRPr="00BA6F96">
                <w:rPr>
                  <w:rFonts w:ascii="Times" w:eastAsia="Times New Roman" w:hAnsi="Times" w:cs="Times"/>
                  <w:color w:val="0000FF"/>
                  <w:sz w:val="20"/>
                  <w:u w:val="single"/>
                </w:rPr>
                <w:t>Q.4009.1 v.1</w:t>
              </w:r>
            </w:hyperlink>
          </w:p>
        </w:tc>
        <w:tc>
          <w:tcPr>
            <w:tcW w:w="1276" w:type="dxa"/>
            <w:shd w:val="clear" w:color="auto" w:fill="auto"/>
            <w:vAlign w:val="center"/>
          </w:tcPr>
          <w:p w14:paraId="574417CB"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6A51A6F4"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597EC12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6EC5895A" w14:textId="60362604" w:rsidR="00664251" w:rsidRPr="007D635A" w:rsidRDefault="007D635A" w:rsidP="003A70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Theme="minorEastAsia" w:hAnsi="Calibri" w:cs="Times"/>
                <w:b/>
                <w:color w:val="800000"/>
                <w:lang w:eastAsia="zh-CN"/>
              </w:rPr>
            </w:pPr>
            <w:r w:rsidRPr="007D635A">
              <w:rPr>
                <w:rFonts w:ascii="SimSun" w:hAnsi="SimSun" w:cs="SimSun" w:hint="eastAsia"/>
                <w:sz w:val="20"/>
                <w:lang w:eastAsia="zh-CN"/>
              </w:rPr>
              <w:t>使用</w:t>
            </w:r>
            <w:r w:rsidRPr="007D635A">
              <w:rPr>
                <w:rFonts w:ascii="Times" w:eastAsia="Times New Roman" w:hAnsi="Times" w:cs="Times" w:hint="eastAsia"/>
                <w:sz w:val="20"/>
                <w:lang w:eastAsia="zh-CN"/>
              </w:rPr>
              <w:t>IP</w:t>
            </w:r>
            <w:r w:rsidRPr="007D635A">
              <w:rPr>
                <w:rFonts w:ascii="SimSun" w:hAnsi="SimSun" w:cs="SimSun" w:hint="eastAsia"/>
                <w:sz w:val="20"/>
                <w:lang w:eastAsia="zh-CN"/>
              </w:rPr>
              <w:t>多媒体</w:t>
            </w:r>
            <w:r w:rsidRPr="007D635A">
              <w:rPr>
                <w:rFonts w:ascii="Times" w:eastAsia="Times New Roman" w:hAnsi="Times" w:cs="Times" w:hint="eastAsia"/>
                <w:sz w:val="20"/>
                <w:lang w:eastAsia="zh-CN"/>
              </w:rPr>
              <w:t>(IM)</w:t>
            </w:r>
            <w:r w:rsidRPr="007D635A">
              <w:rPr>
                <w:rFonts w:ascii="SimSun" w:hAnsi="SimSun" w:cs="SimSun" w:hint="eastAsia"/>
                <w:sz w:val="20"/>
                <w:lang w:eastAsia="zh-CN"/>
              </w:rPr>
              <w:t>核心网</w:t>
            </w:r>
            <w:r w:rsidRPr="007D635A">
              <w:rPr>
                <w:rFonts w:ascii="Times" w:eastAsia="Times New Roman" w:hAnsi="Times" w:cs="Times" w:hint="eastAsia"/>
                <w:sz w:val="20"/>
                <w:lang w:eastAsia="zh-CN"/>
              </w:rPr>
              <w:t>(CN)</w:t>
            </w:r>
            <w:r w:rsidRPr="007D635A">
              <w:rPr>
                <w:rFonts w:ascii="SimSun" w:hAnsi="SimSun" w:cs="SimSun" w:hint="eastAsia"/>
                <w:sz w:val="20"/>
                <w:lang w:eastAsia="zh-CN"/>
              </w:rPr>
              <w:t>子系统完成到忙用户的通信</w:t>
            </w:r>
            <w:r w:rsidR="003A7006" w:rsidRPr="007D635A">
              <w:rPr>
                <w:rFonts w:ascii="Times" w:eastAsia="Times New Roman" w:hAnsi="Times" w:cs="Times" w:hint="eastAsia"/>
                <w:sz w:val="20"/>
                <w:lang w:eastAsia="zh-CN"/>
              </w:rPr>
              <w:t>(CCBS)</w:t>
            </w:r>
            <w:r w:rsidRPr="007D635A">
              <w:rPr>
                <w:rFonts w:ascii="SimSun" w:hAnsi="SimSun" w:cs="SimSun" w:hint="eastAsia"/>
                <w:sz w:val="20"/>
                <w:lang w:eastAsia="zh-CN"/>
              </w:rPr>
              <w:t>和完成未应答的通信</w:t>
            </w:r>
            <w:r w:rsidR="003A7006" w:rsidRPr="007D635A">
              <w:rPr>
                <w:rFonts w:ascii="Times" w:eastAsia="Times New Roman" w:hAnsi="Times" w:cs="Times" w:hint="eastAsia"/>
                <w:sz w:val="20"/>
                <w:lang w:eastAsia="zh-CN"/>
              </w:rPr>
              <w:t>(CCNR)</w:t>
            </w:r>
            <w:r w:rsidRPr="007D635A">
              <w:rPr>
                <w:rFonts w:ascii="SimSun" w:hAnsi="SimSun" w:cs="SimSun" w:hint="eastAsia"/>
                <w:sz w:val="20"/>
                <w:lang w:eastAsia="zh-CN"/>
              </w:rPr>
              <w:t>；</w:t>
            </w:r>
            <w:r w:rsidRPr="007D635A">
              <w:rPr>
                <w:rFonts w:ascii="Times" w:eastAsiaTheme="minorEastAsia" w:hAnsi="Times" w:cs="Times" w:hint="eastAsia"/>
                <w:sz w:val="20"/>
                <w:lang w:eastAsia="zh-CN"/>
              </w:rPr>
              <w:t>一致性测试规范；</w:t>
            </w:r>
            <w:r w:rsidR="005E6EDB" w:rsidRPr="007D635A">
              <w:rPr>
                <w:rFonts w:ascii="SimSun" w:hAnsi="SimSun" w:cs="SimSun" w:hint="eastAsia"/>
                <w:sz w:val="20"/>
                <w:lang w:eastAsia="zh-CN"/>
              </w:rPr>
              <w:t>第</w:t>
            </w:r>
            <w:r w:rsidR="005E6EDB" w:rsidRPr="007D635A">
              <w:rPr>
                <w:rFonts w:ascii="Times" w:eastAsia="Times New Roman" w:hAnsi="Times" w:cs="Times"/>
                <w:sz w:val="20"/>
                <w:lang w:eastAsia="zh-CN"/>
              </w:rPr>
              <w:t>1</w:t>
            </w:r>
            <w:r w:rsidR="005E6EDB" w:rsidRPr="007D635A">
              <w:rPr>
                <w:rFonts w:ascii="SimSun" w:hAnsi="SimSun" w:cs="SimSun" w:hint="eastAsia"/>
                <w:sz w:val="20"/>
                <w:lang w:eastAsia="zh-CN"/>
              </w:rPr>
              <w:t>部分：协议实施一致性声明</w:t>
            </w:r>
            <w:r w:rsidRPr="007D635A">
              <w:rPr>
                <w:rFonts w:ascii="Times" w:eastAsiaTheme="minorEastAsia" w:hAnsi="Times" w:cs="Times" w:hint="eastAsia"/>
                <w:sz w:val="20"/>
                <w:lang w:eastAsia="zh-CN"/>
              </w:rPr>
              <w:t>（</w:t>
            </w:r>
            <w:r w:rsidR="00664251" w:rsidRPr="007D635A">
              <w:rPr>
                <w:rFonts w:ascii="Times" w:eastAsia="Times New Roman" w:hAnsi="Times" w:cs="Times"/>
                <w:sz w:val="20"/>
                <w:lang w:eastAsia="zh-CN"/>
              </w:rPr>
              <w:t>PICS</w:t>
            </w:r>
            <w:r w:rsidRPr="007D635A">
              <w:rPr>
                <w:rFonts w:ascii="Times" w:eastAsiaTheme="minorEastAsia" w:hAnsi="Times" w:cs="Times" w:hint="eastAsia"/>
                <w:sz w:val="20"/>
                <w:lang w:eastAsia="zh-CN"/>
              </w:rPr>
              <w:t>）</w:t>
            </w:r>
          </w:p>
        </w:tc>
      </w:tr>
      <w:tr w:rsidR="00664251" w:rsidRPr="00BA6F96" w14:paraId="00186D89" w14:textId="77777777" w:rsidTr="00634689">
        <w:trPr>
          <w:jc w:val="center"/>
        </w:trPr>
        <w:tc>
          <w:tcPr>
            <w:tcW w:w="1897" w:type="dxa"/>
            <w:shd w:val="clear" w:color="auto" w:fill="auto"/>
            <w:vAlign w:val="center"/>
          </w:tcPr>
          <w:p w14:paraId="65BC4599"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1" w:history="1">
              <w:r w:rsidR="00664251" w:rsidRPr="00BA6F96">
                <w:rPr>
                  <w:rFonts w:ascii="Times" w:eastAsia="Times New Roman" w:hAnsi="Times" w:cs="Times"/>
                  <w:color w:val="0000FF"/>
                  <w:sz w:val="20"/>
                  <w:u w:val="single"/>
                </w:rPr>
                <w:t>Q.4009.2 v.1</w:t>
              </w:r>
            </w:hyperlink>
          </w:p>
        </w:tc>
        <w:tc>
          <w:tcPr>
            <w:tcW w:w="1276" w:type="dxa"/>
            <w:shd w:val="clear" w:color="auto" w:fill="auto"/>
            <w:vAlign w:val="center"/>
          </w:tcPr>
          <w:p w14:paraId="02C6DECB"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225DCDEA"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03B15E62"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467E8DF3" w14:textId="342B066E" w:rsidR="00664251" w:rsidRPr="007D635A" w:rsidRDefault="007D635A" w:rsidP="003E30A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D635A">
              <w:rPr>
                <w:rFonts w:ascii="SimSun" w:hAnsi="SimSun" w:cs="SimSun" w:hint="eastAsia"/>
                <w:sz w:val="20"/>
                <w:lang w:eastAsia="zh-CN"/>
              </w:rPr>
              <w:t>使用</w:t>
            </w:r>
            <w:r w:rsidRPr="007D635A">
              <w:rPr>
                <w:rFonts w:ascii="Times" w:eastAsia="Times New Roman" w:hAnsi="Times" w:cs="Times" w:hint="eastAsia"/>
                <w:sz w:val="20"/>
                <w:lang w:eastAsia="zh-CN"/>
              </w:rPr>
              <w:t>IP</w:t>
            </w:r>
            <w:r w:rsidRPr="007D635A">
              <w:rPr>
                <w:rFonts w:ascii="SimSun" w:hAnsi="SimSun" w:cs="SimSun" w:hint="eastAsia"/>
                <w:sz w:val="20"/>
                <w:lang w:eastAsia="zh-CN"/>
              </w:rPr>
              <w:t>多媒体</w:t>
            </w:r>
            <w:r w:rsidRPr="007D635A">
              <w:rPr>
                <w:rFonts w:ascii="Times" w:eastAsia="Times New Roman" w:hAnsi="Times" w:cs="Times" w:hint="eastAsia"/>
                <w:sz w:val="20"/>
                <w:lang w:eastAsia="zh-CN"/>
              </w:rPr>
              <w:t>(IM)</w:t>
            </w:r>
            <w:r w:rsidRPr="007D635A">
              <w:rPr>
                <w:rFonts w:ascii="SimSun" w:hAnsi="SimSun" w:cs="SimSun" w:hint="eastAsia"/>
                <w:sz w:val="20"/>
                <w:lang w:eastAsia="zh-CN"/>
              </w:rPr>
              <w:t>核心网</w:t>
            </w:r>
            <w:r w:rsidRPr="007D635A">
              <w:rPr>
                <w:rFonts w:ascii="Times" w:eastAsia="Times New Roman" w:hAnsi="Times" w:cs="Times" w:hint="eastAsia"/>
                <w:sz w:val="20"/>
                <w:lang w:eastAsia="zh-CN"/>
              </w:rPr>
              <w:t>(CN)</w:t>
            </w:r>
            <w:r w:rsidRPr="007D635A">
              <w:rPr>
                <w:rFonts w:ascii="SimSun" w:hAnsi="SimSun" w:cs="SimSun" w:hint="eastAsia"/>
                <w:sz w:val="20"/>
                <w:lang w:eastAsia="zh-CN"/>
              </w:rPr>
              <w:t>子系统</w:t>
            </w:r>
            <w:r w:rsidRPr="007D635A">
              <w:rPr>
                <w:rFonts w:ascii="Times" w:eastAsia="Times New Roman" w:hAnsi="Times" w:cs="Times" w:hint="eastAsia"/>
                <w:sz w:val="20"/>
                <w:lang w:eastAsia="zh-CN"/>
              </w:rPr>
              <w:t>(CCNR)</w:t>
            </w:r>
            <w:r w:rsidRPr="007D635A">
              <w:rPr>
                <w:rFonts w:ascii="SimSun" w:hAnsi="SimSun" w:cs="SimSun" w:hint="eastAsia"/>
                <w:sz w:val="20"/>
                <w:lang w:eastAsia="zh-CN"/>
              </w:rPr>
              <w:t>完成到忙用户的通信和完成未应答</w:t>
            </w:r>
            <w:r w:rsidRPr="007D635A">
              <w:rPr>
                <w:rFonts w:ascii="Times" w:eastAsia="Times New Roman" w:hAnsi="Times" w:cs="Times" w:hint="eastAsia"/>
                <w:sz w:val="20"/>
                <w:lang w:eastAsia="zh-CN"/>
              </w:rPr>
              <w:t>(CCBS)</w:t>
            </w:r>
            <w:r w:rsidRPr="007D635A">
              <w:rPr>
                <w:rFonts w:ascii="SimSun" w:hAnsi="SimSun" w:cs="SimSun" w:hint="eastAsia"/>
                <w:sz w:val="20"/>
                <w:lang w:eastAsia="zh-CN"/>
              </w:rPr>
              <w:t>的通信；</w:t>
            </w:r>
            <w:r w:rsidRPr="007D635A">
              <w:rPr>
                <w:rFonts w:ascii="Times" w:eastAsiaTheme="minorEastAsia" w:hAnsi="Times" w:cs="Times" w:hint="eastAsia"/>
                <w:sz w:val="20"/>
                <w:lang w:eastAsia="zh-CN"/>
              </w:rPr>
              <w:t>一致性测试规范；</w:t>
            </w:r>
            <w:r w:rsidR="003E30A5" w:rsidRPr="007D635A">
              <w:rPr>
                <w:rFonts w:ascii="SimSun" w:hAnsi="SimSun" w:cs="SimSun" w:hint="eastAsia"/>
                <w:sz w:val="20"/>
                <w:lang w:eastAsia="zh-CN"/>
              </w:rPr>
              <w:t>第</w:t>
            </w:r>
            <w:r w:rsidR="003E30A5" w:rsidRPr="007D635A">
              <w:rPr>
                <w:rFonts w:ascii="Times" w:eastAsia="Times New Roman" w:hAnsi="Times" w:cs="Times" w:hint="eastAsia"/>
                <w:sz w:val="20"/>
                <w:lang w:eastAsia="zh-CN"/>
              </w:rPr>
              <w:t>2</w:t>
            </w:r>
            <w:r w:rsidR="003E30A5" w:rsidRPr="007D635A">
              <w:rPr>
                <w:rFonts w:ascii="SimSun" w:hAnsi="SimSun" w:cs="SimSun" w:hint="eastAsia"/>
                <w:sz w:val="20"/>
                <w:lang w:eastAsia="zh-CN"/>
              </w:rPr>
              <w:t>部分：测试套件的结构和测试目的（</w:t>
            </w:r>
            <w:r w:rsidR="003E30A5" w:rsidRPr="007D635A">
              <w:rPr>
                <w:sz w:val="20"/>
                <w:lang w:eastAsia="zh-CN"/>
              </w:rPr>
              <w:t>TSS&amp;TP</w:t>
            </w:r>
            <w:r w:rsidR="003E30A5" w:rsidRPr="007D635A">
              <w:rPr>
                <w:rFonts w:ascii="SimSun" w:hAnsi="SimSun" w:cs="SimSun"/>
                <w:sz w:val="20"/>
                <w:lang w:eastAsia="zh-CN"/>
              </w:rPr>
              <w:t>）</w:t>
            </w:r>
          </w:p>
        </w:tc>
      </w:tr>
      <w:tr w:rsidR="00664251" w:rsidRPr="00BA6F96" w14:paraId="53DA84F3" w14:textId="77777777" w:rsidTr="00634689">
        <w:trPr>
          <w:jc w:val="center"/>
        </w:trPr>
        <w:tc>
          <w:tcPr>
            <w:tcW w:w="1897" w:type="dxa"/>
            <w:shd w:val="clear" w:color="auto" w:fill="auto"/>
            <w:vAlign w:val="center"/>
          </w:tcPr>
          <w:p w14:paraId="442ED478"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2" w:history="1">
              <w:r w:rsidR="00664251" w:rsidRPr="00BA6F96">
                <w:rPr>
                  <w:rFonts w:ascii="Times" w:eastAsia="Times New Roman" w:hAnsi="Times" w:cs="Times"/>
                  <w:color w:val="0000FF"/>
                  <w:sz w:val="20"/>
                  <w:u w:val="single"/>
                </w:rPr>
                <w:t>Q.4010.1 v.1</w:t>
              </w:r>
            </w:hyperlink>
          </w:p>
        </w:tc>
        <w:tc>
          <w:tcPr>
            <w:tcW w:w="1276" w:type="dxa"/>
            <w:shd w:val="clear" w:color="auto" w:fill="auto"/>
            <w:vAlign w:val="center"/>
          </w:tcPr>
          <w:p w14:paraId="5399E62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522000A6"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30C5B1E7"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2B46BD57" w14:textId="15CE74F8" w:rsidR="00664251" w:rsidRPr="007D635A" w:rsidRDefault="00B37513" w:rsidP="00B375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D635A">
              <w:rPr>
                <w:rFonts w:ascii="Times" w:eastAsia="Times New Roman" w:hAnsi="Times" w:cs="Times" w:hint="eastAsia"/>
                <w:sz w:val="20"/>
                <w:lang w:eastAsia="zh-CN"/>
              </w:rPr>
              <w:t>IP</w:t>
            </w:r>
            <w:r w:rsidRPr="007D635A">
              <w:rPr>
                <w:rFonts w:ascii="SimSun" w:hAnsi="SimSun" w:cs="SimSun" w:hint="eastAsia"/>
                <w:sz w:val="20"/>
                <w:lang w:eastAsia="zh-CN"/>
              </w:rPr>
              <w:t>多媒体</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IM</w:t>
            </w:r>
            <w:r w:rsidRPr="007D635A">
              <w:rPr>
                <w:rFonts w:ascii="Times" w:eastAsiaTheme="minorEastAsia" w:hAnsi="Times" w:cs="Times" w:hint="eastAsia"/>
                <w:sz w:val="20"/>
                <w:lang w:eastAsia="zh-CN"/>
              </w:rPr>
              <w:t>）</w:t>
            </w:r>
            <w:r w:rsidRPr="007D635A">
              <w:rPr>
                <w:rFonts w:ascii="SimSun" w:hAnsi="SimSun" w:cs="SimSun" w:hint="eastAsia"/>
                <w:sz w:val="20"/>
                <w:lang w:eastAsia="zh-CN"/>
              </w:rPr>
              <w:t>核心网</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CN</w:t>
            </w:r>
            <w:r w:rsidRPr="007D635A">
              <w:rPr>
                <w:rFonts w:ascii="Times" w:eastAsiaTheme="minorEastAsia" w:hAnsi="Times" w:cs="Times" w:hint="eastAsia"/>
                <w:sz w:val="20"/>
                <w:lang w:eastAsia="zh-CN"/>
              </w:rPr>
              <w:t>）</w:t>
            </w:r>
            <w:r w:rsidRPr="007D635A">
              <w:rPr>
                <w:rFonts w:ascii="SimSun" w:hAnsi="SimSun" w:cs="SimSun" w:hint="eastAsia"/>
                <w:sz w:val="20"/>
                <w:lang w:eastAsia="zh-CN"/>
              </w:rPr>
              <w:t>子系统的消息等待指示</w:t>
            </w:r>
            <w:r w:rsidRPr="007D635A">
              <w:rPr>
                <w:rFonts w:ascii="Times" w:eastAsiaTheme="minorEastAsia" w:hAnsi="Times" w:cs="Times" w:hint="eastAsia"/>
                <w:sz w:val="20"/>
                <w:lang w:eastAsia="zh-CN"/>
              </w:rPr>
              <w:t>（</w:t>
            </w:r>
            <w:r w:rsidRPr="007D635A">
              <w:rPr>
                <w:rFonts w:ascii="Times" w:eastAsia="Times New Roman" w:hAnsi="Times" w:cs="Times" w:hint="eastAsia"/>
                <w:sz w:val="20"/>
                <w:lang w:eastAsia="zh-CN"/>
              </w:rPr>
              <w:t>MWI</w:t>
            </w:r>
            <w:r w:rsidRPr="007D635A">
              <w:rPr>
                <w:rFonts w:ascii="Times" w:eastAsiaTheme="minorEastAsia" w:hAnsi="Times" w:cs="Times" w:hint="eastAsia"/>
                <w:sz w:val="20"/>
                <w:lang w:eastAsia="zh-CN"/>
              </w:rPr>
              <w:t>）；</w:t>
            </w:r>
            <w:r w:rsidR="005E6EDB" w:rsidRPr="007D635A">
              <w:rPr>
                <w:rFonts w:ascii="SimSun" w:hAnsi="SimSun" w:cs="SimSun" w:hint="eastAsia"/>
                <w:sz w:val="20"/>
                <w:lang w:eastAsia="zh-CN"/>
              </w:rPr>
              <w:t>第</w:t>
            </w:r>
            <w:r w:rsidR="005E6EDB" w:rsidRPr="007D635A">
              <w:rPr>
                <w:rFonts w:ascii="Times" w:eastAsia="Times New Roman" w:hAnsi="Times" w:cs="Times"/>
                <w:sz w:val="20"/>
                <w:lang w:eastAsia="zh-CN"/>
              </w:rPr>
              <w:t>1</w:t>
            </w:r>
            <w:r w:rsidR="005E6EDB" w:rsidRPr="007D635A">
              <w:rPr>
                <w:rFonts w:ascii="SimSun" w:hAnsi="SimSun" w:cs="SimSun" w:hint="eastAsia"/>
                <w:sz w:val="20"/>
                <w:lang w:eastAsia="zh-CN"/>
              </w:rPr>
              <w:t>部分：协议实施一致性声明</w:t>
            </w:r>
            <w:r w:rsidR="003E30A5" w:rsidRPr="007D635A">
              <w:rPr>
                <w:rFonts w:ascii="Times" w:eastAsia="Times New Roman" w:hAnsi="Times" w:cs="Times"/>
                <w:sz w:val="20"/>
                <w:lang w:eastAsia="zh-CN"/>
              </w:rPr>
              <w:t>(</w:t>
            </w:r>
            <w:r w:rsidR="00664251" w:rsidRPr="007D635A">
              <w:rPr>
                <w:rFonts w:ascii="Times" w:eastAsia="Times New Roman" w:hAnsi="Times" w:cs="Times"/>
                <w:sz w:val="20"/>
                <w:lang w:eastAsia="zh-CN"/>
              </w:rPr>
              <w:t>PICS</w:t>
            </w:r>
            <w:r w:rsidR="003E30A5" w:rsidRPr="007D635A">
              <w:rPr>
                <w:rFonts w:ascii="SimSun" w:hAnsi="SimSun" w:cs="Times"/>
                <w:sz w:val="20"/>
                <w:lang w:eastAsia="zh-CN"/>
              </w:rPr>
              <w:t>)</w:t>
            </w:r>
          </w:p>
        </w:tc>
      </w:tr>
      <w:tr w:rsidR="00664251" w:rsidRPr="00BA6F96" w14:paraId="7FC20317" w14:textId="77777777" w:rsidTr="00634689">
        <w:trPr>
          <w:jc w:val="center"/>
        </w:trPr>
        <w:tc>
          <w:tcPr>
            <w:tcW w:w="1897" w:type="dxa"/>
            <w:shd w:val="clear" w:color="auto" w:fill="auto"/>
            <w:vAlign w:val="center"/>
          </w:tcPr>
          <w:p w14:paraId="012B5006"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3" w:history="1">
              <w:r w:rsidR="00664251" w:rsidRPr="00BA6F96">
                <w:rPr>
                  <w:rFonts w:ascii="Times" w:eastAsia="Times New Roman" w:hAnsi="Times" w:cs="Times"/>
                  <w:color w:val="0000FF"/>
                  <w:sz w:val="20"/>
                  <w:u w:val="single"/>
                </w:rPr>
                <w:t>Q.4010.2 v.1</w:t>
              </w:r>
            </w:hyperlink>
          </w:p>
        </w:tc>
        <w:tc>
          <w:tcPr>
            <w:tcW w:w="1276" w:type="dxa"/>
            <w:shd w:val="clear" w:color="auto" w:fill="auto"/>
            <w:vAlign w:val="center"/>
          </w:tcPr>
          <w:p w14:paraId="75A99F5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0751B58E"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64AEC06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1F183BFC" w14:textId="139CECAA" w:rsidR="00664251" w:rsidRPr="00BA6F96" w:rsidRDefault="00B37513" w:rsidP="00B375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Pr>
                <w:rFonts w:ascii="SimSun" w:hAnsi="SimSun" w:cs="SimSun" w:hint="eastAsia"/>
                <w:sz w:val="20"/>
                <w:lang w:eastAsia="zh-CN"/>
              </w:rPr>
              <w:t>使用</w:t>
            </w:r>
            <w:r>
              <w:rPr>
                <w:rFonts w:ascii="Times" w:eastAsia="Times New Roman" w:hAnsi="Times" w:cs="Times"/>
                <w:sz w:val="20"/>
                <w:lang w:eastAsia="zh-CN"/>
              </w:rPr>
              <w:t>IP</w:t>
            </w:r>
            <w:r>
              <w:rPr>
                <w:rFonts w:ascii="SimSun" w:hAnsi="SimSun" w:cs="SimSun" w:hint="eastAsia"/>
                <w:sz w:val="20"/>
                <w:lang w:eastAsia="zh-CN"/>
              </w:rPr>
              <w:t>多媒体（</w:t>
            </w:r>
            <w:r>
              <w:rPr>
                <w:rFonts w:ascii="Times" w:eastAsia="Times New Roman" w:hAnsi="Times" w:cs="Times"/>
                <w:sz w:val="20"/>
                <w:lang w:eastAsia="zh-CN"/>
              </w:rPr>
              <w:t>IM</w:t>
            </w:r>
            <w:r>
              <w:rPr>
                <w:rFonts w:ascii="SimSun" w:hAnsi="SimSun" w:cs="SimSun" w:hint="eastAsia"/>
                <w:sz w:val="20"/>
                <w:lang w:eastAsia="zh-CN"/>
              </w:rPr>
              <w:t>）核心网（</w:t>
            </w:r>
            <w:r>
              <w:rPr>
                <w:rFonts w:ascii="Times" w:eastAsia="Times New Roman" w:hAnsi="Times" w:cs="Times"/>
                <w:sz w:val="20"/>
                <w:lang w:eastAsia="zh-CN"/>
              </w:rPr>
              <w:t>CN</w:t>
            </w:r>
            <w:r>
              <w:rPr>
                <w:rFonts w:ascii="SimSun" w:hAnsi="SimSun" w:cs="SimSun" w:hint="eastAsia"/>
                <w:sz w:val="20"/>
                <w:lang w:eastAsia="zh-CN"/>
              </w:rPr>
              <w:t>）子系统的消息等待指示（</w:t>
            </w:r>
            <w:r>
              <w:rPr>
                <w:rFonts w:ascii="Times" w:eastAsia="Times New Roman" w:hAnsi="Times" w:cs="Times"/>
                <w:sz w:val="20"/>
                <w:lang w:eastAsia="zh-CN"/>
              </w:rPr>
              <w:t>MWI</w:t>
            </w:r>
            <w:r>
              <w:rPr>
                <w:rFonts w:ascii="SimSun" w:hAnsi="SimSun" w:cs="SimSun" w:hint="eastAsia"/>
                <w:sz w:val="20"/>
                <w:lang w:eastAsia="zh-CN"/>
              </w:rPr>
              <w:t>）</w:t>
            </w:r>
            <w:r>
              <w:rPr>
                <w:rFonts w:ascii="Times" w:eastAsiaTheme="minorEastAsia" w:hAnsi="Times" w:cs="Times" w:hint="eastAsia"/>
                <w:sz w:val="20"/>
                <w:lang w:eastAsia="zh-CN"/>
              </w:rPr>
              <w:t>；</w:t>
            </w:r>
            <w:r w:rsidR="003E30A5">
              <w:rPr>
                <w:rFonts w:ascii="SimSun" w:hAnsi="SimSun" w:cs="SimSun" w:hint="eastAsia"/>
                <w:sz w:val="20"/>
                <w:lang w:eastAsia="zh-CN"/>
              </w:rPr>
              <w:t>第</w:t>
            </w:r>
            <w:r w:rsidR="003E30A5">
              <w:rPr>
                <w:rFonts w:ascii="Times" w:eastAsia="Times New Roman" w:hAnsi="Times" w:cs="Times"/>
                <w:sz w:val="20"/>
                <w:lang w:eastAsia="zh-CN"/>
              </w:rPr>
              <w:t>2</w:t>
            </w:r>
            <w:r w:rsidR="003E30A5">
              <w:rPr>
                <w:rFonts w:ascii="SimSun" w:hAnsi="SimSun" w:cs="SimSun" w:hint="eastAsia"/>
                <w:sz w:val="20"/>
                <w:lang w:eastAsia="zh-CN"/>
              </w:rPr>
              <w:t>部分：测试套件的结构和测试目的</w:t>
            </w:r>
            <w:r w:rsidR="001E7985">
              <w:rPr>
                <w:rFonts w:ascii="SimSun" w:hAnsi="SimSun" w:cs="SimSun" w:hint="eastAsia"/>
                <w:sz w:val="20"/>
                <w:lang w:eastAsia="zh-CN"/>
              </w:rPr>
              <w:t>（TSS&amp;TP）</w:t>
            </w:r>
            <w:r w:rsidR="003E30A5">
              <w:rPr>
                <w:rFonts w:ascii="SimSun" w:hAnsi="SimSun" w:cs="SimSun" w:hint="eastAsia"/>
                <w:sz w:val="20"/>
                <w:lang w:eastAsia="zh-CN"/>
              </w:rPr>
              <w:t>，网络</w:t>
            </w:r>
            <w:r w:rsidR="001E7985">
              <w:rPr>
                <w:rFonts w:ascii="SimSun" w:hAnsi="SimSun" w:cs="SimSun" w:hint="eastAsia"/>
                <w:sz w:val="20"/>
                <w:lang w:eastAsia="zh-CN"/>
              </w:rPr>
              <w:t>侧</w:t>
            </w:r>
            <w:r w:rsidR="00664251" w:rsidRPr="00BA6F96">
              <w:rPr>
                <w:rFonts w:ascii="Times" w:eastAsia="Times New Roman" w:hAnsi="Times" w:cs="Times"/>
                <w:sz w:val="20"/>
                <w:lang w:eastAsia="zh-CN"/>
              </w:rPr>
              <w:t xml:space="preserve"> </w:t>
            </w:r>
          </w:p>
        </w:tc>
      </w:tr>
      <w:tr w:rsidR="00664251" w:rsidRPr="00BA6F96" w14:paraId="127A4980" w14:textId="77777777" w:rsidTr="00634689">
        <w:trPr>
          <w:jc w:val="center"/>
        </w:trPr>
        <w:tc>
          <w:tcPr>
            <w:tcW w:w="1897" w:type="dxa"/>
            <w:shd w:val="clear" w:color="auto" w:fill="auto"/>
            <w:vAlign w:val="center"/>
          </w:tcPr>
          <w:p w14:paraId="50FD93AC"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4" w:history="1">
              <w:r w:rsidR="00664251" w:rsidRPr="00BA6F96">
                <w:rPr>
                  <w:rFonts w:ascii="Times" w:eastAsia="Times New Roman" w:hAnsi="Times" w:cs="Times"/>
                  <w:color w:val="0000FF"/>
                  <w:sz w:val="20"/>
                  <w:u w:val="single"/>
                </w:rPr>
                <w:t>Q.4010.3 v.1</w:t>
              </w:r>
            </w:hyperlink>
          </w:p>
        </w:tc>
        <w:tc>
          <w:tcPr>
            <w:tcW w:w="1276" w:type="dxa"/>
            <w:shd w:val="clear" w:color="auto" w:fill="auto"/>
            <w:vAlign w:val="center"/>
          </w:tcPr>
          <w:p w14:paraId="2B17135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2F4CB822"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2D40C28D"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287458AA" w14:textId="721CA219" w:rsidR="00664251" w:rsidRPr="00BA6F96" w:rsidRDefault="00B37513" w:rsidP="00B375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Pr>
                <w:rFonts w:ascii="SimSun" w:hAnsi="SimSun" w:cs="SimSun" w:hint="eastAsia"/>
                <w:sz w:val="20"/>
                <w:lang w:eastAsia="zh-CN"/>
              </w:rPr>
              <w:t>使用</w:t>
            </w:r>
            <w:r>
              <w:rPr>
                <w:rFonts w:ascii="Times" w:eastAsia="Times New Roman" w:hAnsi="Times" w:cs="Times"/>
                <w:sz w:val="20"/>
                <w:lang w:eastAsia="zh-CN"/>
              </w:rPr>
              <w:t>IP</w:t>
            </w:r>
            <w:r>
              <w:rPr>
                <w:rFonts w:ascii="SimSun" w:hAnsi="SimSun" w:cs="SimSun" w:hint="eastAsia"/>
                <w:sz w:val="20"/>
                <w:lang w:eastAsia="zh-CN"/>
              </w:rPr>
              <w:t>多媒体（</w:t>
            </w:r>
            <w:r>
              <w:rPr>
                <w:rFonts w:ascii="Times" w:eastAsia="Times New Roman" w:hAnsi="Times" w:cs="Times"/>
                <w:sz w:val="20"/>
                <w:lang w:eastAsia="zh-CN"/>
              </w:rPr>
              <w:t>IM</w:t>
            </w:r>
            <w:r>
              <w:rPr>
                <w:rFonts w:ascii="SimSun" w:hAnsi="SimSun" w:cs="SimSun" w:hint="eastAsia"/>
                <w:sz w:val="20"/>
                <w:lang w:eastAsia="zh-CN"/>
              </w:rPr>
              <w:t>）核心网（</w:t>
            </w:r>
            <w:r>
              <w:rPr>
                <w:rFonts w:ascii="Times" w:eastAsia="Times New Roman" w:hAnsi="Times" w:cs="Times"/>
                <w:sz w:val="20"/>
                <w:lang w:eastAsia="zh-CN"/>
              </w:rPr>
              <w:t>CN</w:t>
            </w:r>
            <w:r>
              <w:rPr>
                <w:rFonts w:ascii="SimSun" w:hAnsi="SimSun" w:cs="SimSun" w:hint="eastAsia"/>
                <w:sz w:val="20"/>
                <w:lang w:eastAsia="zh-CN"/>
              </w:rPr>
              <w:t>）子系统的消息等待指示（</w:t>
            </w:r>
            <w:r>
              <w:rPr>
                <w:rFonts w:ascii="Times" w:eastAsia="Times New Roman" w:hAnsi="Times" w:cs="Times"/>
                <w:sz w:val="20"/>
                <w:lang w:eastAsia="zh-CN"/>
              </w:rPr>
              <w:t>MWI</w:t>
            </w:r>
            <w:r>
              <w:rPr>
                <w:rFonts w:ascii="SimSun" w:hAnsi="SimSun" w:cs="SimSun" w:hint="eastAsia"/>
                <w:sz w:val="20"/>
                <w:lang w:eastAsia="zh-CN"/>
              </w:rPr>
              <w:t>）</w:t>
            </w:r>
            <w:r>
              <w:rPr>
                <w:rFonts w:ascii="Times" w:eastAsiaTheme="minorEastAsia" w:hAnsi="Times" w:cs="Times" w:hint="eastAsia"/>
                <w:sz w:val="20"/>
                <w:lang w:eastAsia="zh-CN"/>
              </w:rPr>
              <w:t>；</w:t>
            </w:r>
            <w:r w:rsidR="003E30A5">
              <w:rPr>
                <w:rFonts w:ascii="SimSun" w:hAnsi="SimSun" w:cs="SimSun" w:hint="eastAsia"/>
                <w:sz w:val="20"/>
                <w:lang w:eastAsia="zh-CN"/>
              </w:rPr>
              <w:t>第</w:t>
            </w:r>
            <w:r w:rsidR="003E30A5">
              <w:rPr>
                <w:rFonts w:ascii="Times" w:eastAsia="Times New Roman" w:hAnsi="Times" w:cs="Times"/>
                <w:sz w:val="20"/>
                <w:lang w:eastAsia="zh-CN"/>
              </w:rPr>
              <w:t>3</w:t>
            </w:r>
            <w:r w:rsidR="003E30A5">
              <w:rPr>
                <w:rFonts w:ascii="SimSun" w:hAnsi="SimSun" w:cs="SimSun" w:hint="eastAsia"/>
                <w:sz w:val="20"/>
                <w:lang w:eastAsia="zh-CN"/>
              </w:rPr>
              <w:t>部分：测试套件的结构和测试目的</w:t>
            </w:r>
            <w:r w:rsidR="001E7985">
              <w:rPr>
                <w:rFonts w:ascii="SimSun" w:hAnsi="SimSun" w:cs="SimSun" w:hint="eastAsia"/>
                <w:sz w:val="20"/>
                <w:lang w:eastAsia="zh-CN"/>
              </w:rPr>
              <w:t>（TSS&amp;TP）</w:t>
            </w:r>
            <w:r w:rsidR="003E30A5">
              <w:rPr>
                <w:rFonts w:ascii="SimSun" w:hAnsi="SimSun" w:cs="SimSun" w:hint="eastAsia"/>
                <w:sz w:val="20"/>
                <w:lang w:eastAsia="zh-CN"/>
              </w:rPr>
              <w:t>，用户</w:t>
            </w:r>
            <w:r w:rsidR="001E7985">
              <w:rPr>
                <w:rFonts w:ascii="SimSun" w:hAnsi="SimSun" w:cs="SimSun" w:hint="eastAsia"/>
                <w:sz w:val="20"/>
                <w:lang w:eastAsia="zh-CN"/>
              </w:rPr>
              <w:t>侧</w:t>
            </w:r>
          </w:p>
        </w:tc>
      </w:tr>
      <w:tr w:rsidR="00664251" w:rsidRPr="00BA6F96" w14:paraId="04FB6FF6" w14:textId="77777777" w:rsidTr="00634689">
        <w:trPr>
          <w:jc w:val="center"/>
        </w:trPr>
        <w:tc>
          <w:tcPr>
            <w:tcW w:w="1897" w:type="dxa"/>
            <w:shd w:val="clear" w:color="auto" w:fill="auto"/>
            <w:vAlign w:val="center"/>
          </w:tcPr>
          <w:p w14:paraId="786281DF"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5" w:history="1">
              <w:r w:rsidR="00664251" w:rsidRPr="00BA6F96">
                <w:rPr>
                  <w:rFonts w:ascii="Times" w:eastAsia="Times New Roman" w:hAnsi="Times" w:cs="Times"/>
                  <w:color w:val="0000FF"/>
                  <w:sz w:val="20"/>
                  <w:u w:val="single"/>
                </w:rPr>
                <w:t>Q.4011.3 v.1</w:t>
              </w:r>
            </w:hyperlink>
          </w:p>
        </w:tc>
        <w:tc>
          <w:tcPr>
            <w:tcW w:w="1276" w:type="dxa"/>
            <w:shd w:val="clear" w:color="auto" w:fill="auto"/>
            <w:vAlign w:val="center"/>
          </w:tcPr>
          <w:p w14:paraId="761D481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5C6277F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8A1E73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06304609" w14:textId="3424DE79" w:rsidR="00664251" w:rsidRPr="00BA6F96" w:rsidRDefault="007C489F" w:rsidP="007C48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C489F">
              <w:rPr>
                <w:rFonts w:ascii="SimSun" w:hAnsi="SimSun" w:cs="SimSun" w:hint="eastAsia"/>
                <w:sz w:val="20"/>
                <w:lang w:eastAsia="zh-CN"/>
              </w:rPr>
              <w:t>使用</w:t>
            </w:r>
            <w:r w:rsidRPr="007C489F">
              <w:rPr>
                <w:rFonts w:ascii="Times" w:eastAsia="Times New Roman" w:hAnsi="Times" w:cs="Times" w:hint="eastAsia"/>
                <w:sz w:val="20"/>
                <w:lang w:eastAsia="zh-CN"/>
              </w:rPr>
              <w:t>IP</w:t>
            </w:r>
            <w:r w:rsidRPr="007C489F">
              <w:rPr>
                <w:rFonts w:ascii="SimSun" w:hAnsi="SimSun" w:cs="SimSun" w:hint="eastAsia"/>
                <w:sz w:val="20"/>
                <w:lang w:eastAsia="zh-CN"/>
              </w:rPr>
              <w:t>多媒体</w:t>
            </w:r>
            <w:r w:rsidRPr="007C489F">
              <w:rPr>
                <w:rFonts w:ascii="Times" w:eastAsiaTheme="minorEastAsia" w:hAnsi="Times" w:cs="Times" w:hint="eastAsia"/>
                <w:sz w:val="20"/>
                <w:lang w:val="en-US" w:eastAsia="zh-CN"/>
              </w:rPr>
              <w:t>（</w:t>
            </w:r>
            <w:r w:rsidRPr="007C489F">
              <w:rPr>
                <w:rFonts w:ascii="Times" w:eastAsia="Times New Roman" w:hAnsi="Times" w:cs="Times" w:hint="eastAsia"/>
                <w:sz w:val="20"/>
                <w:lang w:eastAsia="zh-CN"/>
              </w:rPr>
              <w:t>IM</w:t>
            </w:r>
            <w:r w:rsidRPr="007C489F">
              <w:rPr>
                <w:rFonts w:ascii="Times" w:eastAsiaTheme="minorEastAsia" w:hAnsi="Times" w:cs="Times" w:hint="eastAsia"/>
                <w:sz w:val="20"/>
                <w:lang w:eastAsia="zh-CN"/>
              </w:rPr>
              <w:t>）</w:t>
            </w:r>
            <w:r w:rsidRPr="007C489F">
              <w:rPr>
                <w:rFonts w:ascii="SimSun" w:hAnsi="SimSun" w:cs="SimSun" w:hint="eastAsia"/>
                <w:sz w:val="20"/>
                <w:lang w:eastAsia="zh-CN"/>
              </w:rPr>
              <w:t>核心网</w:t>
            </w:r>
            <w:r w:rsidRPr="007C489F">
              <w:rPr>
                <w:rFonts w:ascii="Times" w:eastAsiaTheme="minorEastAsia" w:hAnsi="Times" w:cs="Times" w:hint="eastAsia"/>
                <w:sz w:val="20"/>
                <w:lang w:eastAsia="zh-CN"/>
              </w:rPr>
              <w:t>（</w:t>
            </w:r>
            <w:r w:rsidRPr="007C489F">
              <w:rPr>
                <w:rFonts w:ascii="Times" w:eastAsia="Times New Roman" w:hAnsi="Times" w:cs="Times" w:hint="eastAsia"/>
                <w:sz w:val="20"/>
                <w:lang w:eastAsia="zh-CN"/>
              </w:rPr>
              <w:t>CN</w:t>
            </w:r>
            <w:r w:rsidRPr="007C489F">
              <w:rPr>
                <w:rFonts w:ascii="Times" w:eastAsiaTheme="minorEastAsia" w:hAnsi="Times" w:cs="Times" w:hint="eastAsia"/>
                <w:sz w:val="20"/>
                <w:lang w:eastAsia="zh-CN"/>
              </w:rPr>
              <w:t>）</w:t>
            </w:r>
            <w:r w:rsidRPr="007C489F">
              <w:rPr>
                <w:rFonts w:ascii="SimSun" w:hAnsi="SimSun" w:cs="SimSun" w:hint="eastAsia"/>
                <w:sz w:val="20"/>
                <w:lang w:eastAsia="zh-CN"/>
              </w:rPr>
              <w:t>子系统的闭合用户群</w:t>
            </w:r>
            <w:r w:rsidRPr="007C489F">
              <w:rPr>
                <w:rFonts w:ascii="Times" w:eastAsiaTheme="minorEastAsia" w:hAnsi="Times" w:cs="Times" w:hint="eastAsia"/>
                <w:sz w:val="20"/>
                <w:lang w:eastAsia="zh-CN"/>
              </w:rPr>
              <w:t>（</w:t>
            </w:r>
            <w:r w:rsidRPr="007C489F">
              <w:rPr>
                <w:rFonts w:ascii="Times" w:eastAsia="Times New Roman" w:hAnsi="Times" w:cs="Times" w:hint="eastAsia"/>
                <w:sz w:val="20"/>
                <w:lang w:eastAsia="zh-CN"/>
              </w:rPr>
              <w:t>CUG</w:t>
            </w:r>
            <w:r w:rsidRPr="007C489F">
              <w:rPr>
                <w:rFonts w:ascii="Times" w:eastAsiaTheme="minorEastAsia" w:hAnsi="Times" w:cs="Times" w:hint="eastAsia"/>
                <w:sz w:val="20"/>
                <w:lang w:eastAsia="zh-CN"/>
              </w:rPr>
              <w:t>）</w:t>
            </w:r>
            <w:r w:rsidRPr="007C489F">
              <w:rPr>
                <w:rFonts w:ascii="SimSun" w:hAnsi="SimSun" w:cs="SimSun" w:hint="eastAsia"/>
                <w:sz w:val="20"/>
                <w:lang w:eastAsia="zh-CN"/>
              </w:rPr>
              <w:t>；一致性测试规范；</w:t>
            </w:r>
            <w:r w:rsidR="003E30A5" w:rsidRPr="007C489F">
              <w:rPr>
                <w:rFonts w:ascii="SimSun" w:hAnsi="SimSun" w:cs="SimSun" w:hint="eastAsia"/>
                <w:sz w:val="20"/>
                <w:lang w:eastAsia="zh-CN"/>
              </w:rPr>
              <w:t>第</w:t>
            </w:r>
            <w:r w:rsidR="003E30A5" w:rsidRPr="007C489F">
              <w:rPr>
                <w:rFonts w:ascii="Times" w:eastAsia="Times New Roman" w:hAnsi="Times" w:cs="Times"/>
                <w:sz w:val="20"/>
                <w:lang w:eastAsia="zh-CN"/>
              </w:rPr>
              <w:t>3</w:t>
            </w:r>
            <w:r w:rsidR="003E30A5" w:rsidRPr="007C489F">
              <w:rPr>
                <w:rFonts w:ascii="SimSun" w:hAnsi="SimSun" w:cs="SimSun" w:hint="eastAsia"/>
                <w:sz w:val="20"/>
                <w:lang w:eastAsia="zh-CN"/>
              </w:rPr>
              <w:t>部分：测试套件的结构和测试目的，用户方面</w:t>
            </w:r>
          </w:p>
        </w:tc>
      </w:tr>
      <w:tr w:rsidR="00664251" w:rsidRPr="00BA6F96" w14:paraId="39AC1EA8" w14:textId="77777777" w:rsidTr="00634689">
        <w:trPr>
          <w:jc w:val="center"/>
        </w:trPr>
        <w:tc>
          <w:tcPr>
            <w:tcW w:w="1897" w:type="dxa"/>
            <w:shd w:val="clear" w:color="auto" w:fill="auto"/>
            <w:vAlign w:val="center"/>
          </w:tcPr>
          <w:p w14:paraId="3D02D5AF"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6" w:history="1">
              <w:r w:rsidR="00664251" w:rsidRPr="00BA6F96">
                <w:rPr>
                  <w:rFonts w:ascii="Times" w:eastAsia="Times New Roman" w:hAnsi="Times" w:cs="Times"/>
                  <w:color w:val="0000FF"/>
                  <w:sz w:val="20"/>
                  <w:u w:val="single"/>
                </w:rPr>
                <w:t>Q.4011.1 v.1</w:t>
              </w:r>
            </w:hyperlink>
          </w:p>
        </w:tc>
        <w:tc>
          <w:tcPr>
            <w:tcW w:w="1276" w:type="dxa"/>
            <w:shd w:val="clear" w:color="auto" w:fill="auto"/>
            <w:vAlign w:val="center"/>
          </w:tcPr>
          <w:p w14:paraId="30CC5F96"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2B7BBC22"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4ED387F"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5B9D394D" w14:textId="04DDE8F5" w:rsidR="00664251" w:rsidRPr="007C489F" w:rsidRDefault="007C489F"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C489F">
              <w:rPr>
                <w:rFonts w:ascii="SimSun" w:hAnsi="SimSun" w:cs="SimSun" w:hint="eastAsia"/>
                <w:sz w:val="20"/>
                <w:lang w:eastAsia="zh-CN"/>
              </w:rPr>
              <w:t>使用</w:t>
            </w:r>
            <w:r w:rsidRPr="007C489F">
              <w:rPr>
                <w:rFonts w:ascii="Times" w:eastAsia="Times New Roman" w:hAnsi="Times" w:cs="Times" w:hint="eastAsia"/>
                <w:sz w:val="20"/>
                <w:lang w:eastAsia="zh-CN"/>
              </w:rPr>
              <w:t>IP</w:t>
            </w:r>
            <w:r w:rsidRPr="007C489F">
              <w:rPr>
                <w:rFonts w:ascii="SimSun" w:hAnsi="SimSun" w:cs="SimSun" w:hint="eastAsia"/>
                <w:sz w:val="20"/>
                <w:lang w:eastAsia="zh-CN"/>
              </w:rPr>
              <w:t>多媒体</w:t>
            </w:r>
            <w:r w:rsidRPr="007C489F">
              <w:rPr>
                <w:rFonts w:ascii="Times" w:eastAsiaTheme="minorEastAsia" w:hAnsi="Times" w:cs="Times" w:hint="eastAsia"/>
                <w:sz w:val="20"/>
                <w:lang w:val="en-US" w:eastAsia="zh-CN"/>
              </w:rPr>
              <w:t>（</w:t>
            </w:r>
            <w:r w:rsidRPr="007C489F">
              <w:rPr>
                <w:rFonts w:ascii="Times" w:eastAsia="Times New Roman" w:hAnsi="Times" w:cs="Times" w:hint="eastAsia"/>
                <w:sz w:val="20"/>
                <w:lang w:eastAsia="zh-CN"/>
              </w:rPr>
              <w:t>IM</w:t>
            </w:r>
            <w:r w:rsidRPr="007C489F">
              <w:rPr>
                <w:rFonts w:ascii="Times" w:eastAsiaTheme="minorEastAsia" w:hAnsi="Times" w:cs="Times" w:hint="eastAsia"/>
                <w:sz w:val="20"/>
                <w:lang w:eastAsia="zh-CN"/>
              </w:rPr>
              <w:t>）</w:t>
            </w:r>
            <w:r w:rsidRPr="007C489F">
              <w:rPr>
                <w:rFonts w:ascii="SimSun" w:hAnsi="SimSun" w:cs="SimSun" w:hint="eastAsia"/>
                <w:sz w:val="20"/>
                <w:lang w:eastAsia="zh-CN"/>
              </w:rPr>
              <w:t>核心网</w:t>
            </w:r>
            <w:r w:rsidRPr="007C489F">
              <w:rPr>
                <w:rFonts w:ascii="Times" w:eastAsiaTheme="minorEastAsia" w:hAnsi="Times" w:cs="Times" w:hint="eastAsia"/>
                <w:sz w:val="20"/>
                <w:lang w:eastAsia="zh-CN"/>
              </w:rPr>
              <w:t>（</w:t>
            </w:r>
            <w:r w:rsidRPr="007C489F">
              <w:rPr>
                <w:rFonts w:ascii="Times" w:eastAsia="Times New Roman" w:hAnsi="Times" w:cs="Times" w:hint="eastAsia"/>
                <w:sz w:val="20"/>
                <w:lang w:eastAsia="zh-CN"/>
              </w:rPr>
              <w:t>CN</w:t>
            </w:r>
            <w:r w:rsidRPr="007C489F">
              <w:rPr>
                <w:rFonts w:ascii="Times" w:eastAsiaTheme="minorEastAsia" w:hAnsi="Times" w:cs="Times" w:hint="eastAsia"/>
                <w:sz w:val="20"/>
                <w:lang w:eastAsia="zh-CN"/>
              </w:rPr>
              <w:t>）</w:t>
            </w:r>
            <w:r w:rsidRPr="007C489F">
              <w:rPr>
                <w:rFonts w:ascii="SimSun" w:hAnsi="SimSun" w:cs="SimSun" w:hint="eastAsia"/>
                <w:sz w:val="20"/>
                <w:lang w:eastAsia="zh-CN"/>
              </w:rPr>
              <w:t>子系统的闭合用户群</w:t>
            </w:r>
            <w:r w:rsidRPr="007C489F">
              <w:rPr>
                <w:rFonts w:ascii="Times" w:eastAsiaTheme="minorEastAsia" w:hAnsi="Times" w:cs="Times" w:hint="eastAsia"/>
                <w:sz w:val="20"/>
                <w:lang w:eastAsia="zh-CN"/>
              </w:rPr>
              <w:t>（</w:t>
            </w:r>
            <w:r w:rsidRPr="007C489F">
              <w:rPr>
                <w:rFonts w:ascii="Times" w:eastAsia="Times New Roman" w:hAnsi="Times" w:cs="Times" w:hint="eastAsia"/>
                <w:sz w:val="20"/>
                <w:lang w:eastAsia="zh-CN"/>
              </w:rPr>
              <w:t>CUG</w:t>
            </w:r>
            <w:r w:rsidRPr="007C489F">
              <w:rPr>
                <w:rFonts w:ascii="Times" w:eastAsiaTheme="minorEastAsia" w:hAnsi="Times" w:cs="Times" w:hint="eastAsia"/>
                <w:sz w:val="20"/>
                <w:lang w:eastAsia="zh-CN"/>
              </w:rPr>
              <w:t>）</w:t>
            </w:r>
            <w:r w:rsidRPr="007C489F">
              <w:rPr>
                <w:rFonts w:ascii="SimSun" w:hAnsi="SimSun" w:cs="SimSun" w:hint="eastAsia"/>
                <w:sz w:val="20"/>
                <w:lang w:eastAsia="zh-CN"/>
              </w:rPr>
              <w:t>；一致性测试规范；</w:t>
            </w:r>
            <w:r w:rsidR="005E6EDB" w:rsidRPr="007C489F">
              <w:rPr>
                <w:rFonts w:ascii="SimSun" w:hAnsi="SimSun" w:cs="SimSun" w:hint="eastAsia"/>
                <w:sz w:val="20"/>
                <w:lang w:eastAsia="zh-CN"/>
              </w:rPr>
              <w:t>第</w:t>
            </w:r>
            <w:r w:rsidR="005E6EDB" w:rsidRPr="007C489F">
              <w:rPr>
                <w:rFonts w:ascii="Times" w:eastAsia="Times New Roman" w:hAnsi="Times" w:cs="Times"/>
                <w:sz w:val="20"/>
                <w:lang w:eastAsia="zh-CN"/>
              </w:rPr>
              <w:t>1</w:t>
            </w:r>
            <w:r w:rsidR="005E6EDB" w:rsidRPr="007C489F">
              <w:rPr>
                <w:rFonts w:ascii="SimSun" w:hAnsi="SimSun" w:cs="SimSun" w:hint="eastAsia"/>
                <w:sz w:val="20"/>
                <w:lang w:eastAsia="zh-CN"/>
              </w:rPr>
              <w:t>部分：协议实施一致性声明</w:t>
            </w:r>
            <w:r w:rsidR="00664251" w:rsidRPr="007C489F">
              <w:rPr>
                <w:rFonts w:ascii="Times" w:eastAsia="Times New Roman" w:hAnsi="Times" w:cs="Times"/>
                <w:sz w:val="20"/>
                <w:lang w:eastAsia="zh-CN"/>
              </w:rPr>
              <w:t>(PICS)</w:t>
            </w:r>
          </w:p>
        </w:tc>
      </w:tr>
      <w:tr w:rsidR="00664251" w:rsidRPr="00BA6F96" w14:paraId="462D009B" w14:textId="77777777" w:rsidTr="00634689">
        <w:trPr>
          <w:jc w:val="center"/>
        </w:trPr>
        <w:tc>
          <w:tcPr>
            <w:tcW w:w="1897" w:type="dxa"/>
            <w:shd w:val="clear" w:color="auto" w:fill="auto"/>
            <w:vAlign w:val="center"/>
          </w:tcPr>
          <w:p w14:paraId="1B20EB26"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7" w:history="1">
              <w:r w:rsidR="00664251" w:rsidRPr="00BA6F96">
                <w:rPr>
                  <w:rFonts w:ascii="Times" w:eastAsia="Times New Roman" w:hAnsi="Times" w:cs="Times"/>
                  <w:color w:val="0000FF"/>
                  <w:sz w:val="20"/>
                  <w:u w:val="single"/>
                </w:rPr>
                <w:t>Q.4011.2 v.1</w:t>
              </w:r>
            </w:hyperlink>
          </w:p>
        </w:tc>
        <w:tc>
          <w:tcPr>
            <w:tcW w:w="1276" w:type="dxa"/>
            <w:shd w:val="clear" w:color="auto" w:fill="auto"/>
            <w:vAlign w:val="center"/>
          </w:tcPr>
          <w:p w14:paraId="58E9DBA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1E9CA77B"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7AD1DF4A"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60701045" w14:textId="0F99F2A3" w:rsidR="00664251" w:rsidRPr="007C489F" w:rsidRDefault="007C489F"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C489F">
              <w:rPr>
                <w:rFonts w:ascii="SimSun" w:hAnsi="SimSun" w:cs="SimSun" w:hint="eastAsia"/>
                <w:sz w:val="20"/>
                <w:lang w:eastAsia="zh-CN"/>
              </w:rPr>
              <w:t>使用</w:t>
            </w:r>
            <w:r w:rsidRPr="007C489F">
              <w:rPr>
                <w:rFonts w:ascii="Times" w:eastAsia="Times New Roman" w:hAnsi="Times" w:cs="Times" w:hint="eastAsia"/>
                <w:sz w:val="20"/>
                <w:lang w:eastAsia="zh-CN"/>
              </w:rPr>
              <w:t>IP</w:t>
            </w:r>
            <w:r w:rsidRPr="007C489F">
              <w:rPr>
                <w:rFonts w:ascii="SimSun" w:hAnsi="SimSun" w:cs="SimSun" w:hint="eastAsia"/>
                <w:sz w:val="20"/>
                <w:lang w:eastAsia="zh-CN"/>
              </w:rPr>
              <w:t>多媒体</w:t>
            </w:r>
            <w:r w:rsidRPr="007C489F">
              <w:rPr>
                <w:rFonts w:ascii="Times" w:eastAsiaTheme="minorEastAsia" w:hAnsi="Times" w:cs="Times" w:hint="eastAsia"/>
                <w:sz w:val="20"/>
                <w:lang w:val="en-US" w:eastAsia="zh-CN"/>
              </w:rPr>
              <w:t>（</w:t>
            </w:r>
            <w:r w:rsidRPr="007C489F">
              <w:rPr>
                <w:rFonts w:ascii="Times" w:eastAsia="Times New Roman" w:hAnsi="Times" w:cs="Times" w:hint="eastAsia"/>
                <w:sz w:val="20"/>
                <w:lang w:eastAsia="zh-CN"/>
              </w:rPr>
              <w:t>IM</w:t>
            </w:r>
            <w:r w:rsidRPr="007C489F">
              <w:rPr>
                <w:rFonts w:ascii="Times" w:eastAsiaTheme="minorEastAsia" w:hAnsi="Times" w:cs="Times" w:hint="eastAsia"/>
                <w:sz w:val="20"/>
                <w:lang w:eastAsia="zh-CN"/>
              </w:rPr>
              <w:t>）</w:t>
            </w:r>
            <w:r w:rsidRPr="007C489F">
              <w:rPr>
                <w:rFonts w:ascii="SimSun" w:hAnsi="SimSun" w:cs="SimSun" w:hint="eastAsia"/>
                <w:sz w:val="20"/>
                <w:lang w:eastAsia="zh-CN"/>
              </w:rPr>
              <w:t>核心网</w:t>
            </w:r>
            <w:r w:rsidRPr="007C489F">
              <w:rPr>
                <w:rFonts w:ascii="Times" w:eastAsiaTheme="minorEastAsia" w:hAnsi="Times" w:cs="Times" w:hint="eastAsia"/>
                <w:sz w:val="20"/>
                <w:lang w:eastAsia="zh-CN"/>
              </w:rPr>
              <w:t>（</w:t>
            </w:r>
            <w:r w:rsidRPr="007C489F">
              <w:rPr>
                <w:rFonts w:ascii="Times" w:eastAsia="Times New Roman" w:hAnsi="Times" w:cs="Times" w:hint="eastAsia"/>
                <w:sz w:val="20"/>
                <w:lang w:eastAsia="zh-CN"/>
              </w:rPr>
              <w:t>CN</w:t>
            </w:r>
            <w:r w:rsidRPr="007C489F">
              <w:rPr>
                <w:rFonts w:ascii="Times" w:eastAsiaTheme="minorEastAsia" w:hAnsi="Times" w:cs="Times" w:hint="eastAsia"/>
                <w:sz w:val="20"/>
                <w:lang w:eastAsia="zh-CN"/>
              </w:rPr>
              <w:t>）</w:t>
            </w:r>
            <w:r w:rsidRPr="007C489F">
              <w:rPr>
                <w:rFonts w:ascii="SimSun" w:hAnsi="SimSun" w:cs="SimSun" w:hint="eastAsia"/>
                <w:sz w:val="20"/>
                <w:lang w:eastAsia="zh-CN"/>
              </w:rPr>
              <w:t>子系统的闭合用户群</w:t>
            </w:r>
            <w:r w:rsidRPr="007C489F">
              <w:rPr>
                <w:rFonts w:ascii="Times" w:eastAsiaTheme="minorEastAsia" w:hAnsi="Times" w:cs="Times" w:hint="eastAsia"/>
                <w:sz w:val="20"/>
                <w:lang w:eastAsia="zh-CN"/>
              </w:rPr>
              <w:t>（</w:t>
            </w:r>
            <w:r w:rsidRPr="007C489F">
              <w:rPr>
                <w:rFonts w:ascii="Times" w:eastAsia="Times New Roman" w:hAnsi="Times" w:cs="Times" w:hint="eastAsia"/>
                <w:sz w:val="20"/>
                <w:lang w:eastAsia="zh-CN"/>
              </w:rPr>
              <w:t>CUG</w:t>
            </w:r>
            <w:r w:rsidRPr="007C489F">
              <w:rPr>
                <w:rFonts w:ascii="Times" w:eastAsiaTheme="minorEastAsia" w:hAnsi="Times" w:cs="Times" w:hint="eastAsia"/>
                <w:sz w:val="20"/>
                <w:lang w:eastAsia="zh-CN"/>
              </w:rPr>
              <w:t>）</w:t>
            </w:r>
            <w:r w:rsidRPr="007C489F">
              <w:rPr>
                <w:rFonts w:ascii="SimSun" w:hAnsi="SimSun" w:cs="SimSun" w:hint="eastAsia"/>
                <w:sz w:val="20"/>
                <w:lang w:eastAsia="zh-CN"/>
              </w:rPr>
              <w:t>；一致性测试规范；</w:t>
            </w:r>
            <w:r w:rsidR="003E30A5" w:rsidRPr="007C489F">
              <w:rPr>
                <w:rFonts w:ascii="SimSun" w:hAnsi="SimSun" w:cs="SimSun" w:hint="eastAsia"/>
                <w:sz w:val="20"/>
                <w:lang w:eastAsia="zh-CN"/>
              </w:rPr>
              <w:t>第</w:t>
            </w:r>
            <w:r w:rsidR="003E30A5" w:rsidRPr="007C489F">
              <w:rPr>
                <w:rFonts w:ascii="Times" w:eastAsia="Times New Roman" w:hAnsi="Times" w:cs="Times"/>
                <w:sz w:val="20"/>
                <w:lang w:eastAsia="zh-CN"/>
              </w:rPr>
              <w:t>2</w:t>
            </w:r>
            <w:r w:rsidR="003E30A5" w:rsidRPr="007C489F">
              <w:rPr>
                <w:rFonts w:ascii="SimSun" w:hAnsi="SimSun" w:cs="SimSun" w:hint="eastAsia"/>
                <w:sz w:val="20"/>
                <w:lang w:eastAsia="zh-CN"/>
              </w:rPr>
              <w:t>部分：测试套件的结构和测试目的，网络方面</w:t>
            </w:r>
          </w:p>
        </w:tc>
      </w:tr>
      <w:tr w:rsidR="00664251" w:rsidRPr="00BA6F96" w14:paraId="032C7E29" w14:textId="77777777" w:rsidTr="00634689">
        <w:trPr>
          <w:jc w:val="center"/>
        </w:trPr>
        <w:tc>
          <w:tcPr>
            <w:tcW w:w="1897" w:type="dxa"/>
            <w:shd w:val="clear" w:color="auto" w:fill="auto"/>
            <w:vAlign w:val="center"/>
          </w:tcPr>
          <w:p w14:paraId="477D1678"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8" w:history="1">
              <w:r w:rsidR="00664251" w:rsidRPr="00BA6F96">
                <w:rPr>
                  <w:rFonts w:ascii="Times" w:eastAsia="Times New Roman" w:hAnsi="Times" w:cs="Times"/>
                  <w:color w:val="0000FF"/>
                  <w:sz w:val="20"/>
                  <w:u w:val="single"/>
                </w:rPr>
                <w:t>Q.4012.1 v.1</w:t>
              </w:r>
            </w:hyperlink>
          </w:p>
        </w:tc>
        <w:tc>
          <w:tcPr>
            <w:tcW w:w="1276" w:type="dxa"/>
            <w:shd w:val="clear" w:color="auto" w:fill="auto"/>
            <w:vAlign w:val="center"/>
          </w:tcPr>
          <w:p w14:paraId="24D3E37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6FCA3F51"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3CEC06A1"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45C7203C" w14:textId="7DD5C42D" w:rsidR="00664251" w:rsidRPr="007C489F" w:rsidRDefault="007C489F"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rPr>
            </w:pPr>
            <w:r w:rsidRPr="007C489F">
              <w:rPr>
                <w:rFonts w:ascii="SimSun" w:hAnsi="SimSun" w:cs="SimSun" w:hint="eastAsia"/>
                <w:sz w:val="20"/>
              </w:rPr>
              <w:t>使用</w:t>
            </w:r>
            <w:r w:rsidRPr="007C489F">
              <w:rPr>
                <w:rFonts w:ascii="Times" w:eastAsia="Times New Roman" w:hAnsi="Times" w:cs="Times" w:hint="eastAsia"/>
                <w:sz w:val="20"/>
              </w:rPr>
              <w:t>IP</w:t>
            </w:r>
            <w:r w:rsidRPr="007C489F">
              <w:rPr>
                <w:rFonts w:ascii="SimSun" w:hAnsi="SimSun" w:cs="SimSun" w:hint="eastAsia"/>
                <w:sz w:val="20"/>
              </w:rPr>
              <w:t>多媒体</w:t>
            </w:r>
            <w:r w:rsidRPr="007C489F">
              <w:rPr>
                <w:rFonts w:ascii="Times" w:eastAsiaTheme="minorEastAsia" w:hAnsi="Times" w:cs="Times" w:hint="eastAsia"/>
                <w:sz w:val="20"/>
                <w:lang w:eastAsia="zh-CN"/>
              </w:rPr>
              <w:t>（</w:t>
            </w:r>
            <w:r w:rsidRPr="007C489F">
              <w:rPr>
                <w:rFonts w:ascii="Times" w:eastAsia="Times New Roman" w:hAnsi="Times" w:cs="Times" w:hint="eastAsia"/>
                <w:sz w:val="20"/>
              </w:rPr>
              <w:t>IM</w:t>
            </w:r>
            <w:r w:rsidRPr="007C489F">
              <w:rPr>
                <w:rFonts w:ascii="Times" w:eastAsiaTheme="minorEastAsia" w:hAnsi="Times" w:cs="Times" w:hint="eastAsia"/>
                <w:sz w:val="20"/>
                <w:lang w:eastAsia="zh-CN"/>
              </w:rPr>
              <w:t>）</w:t>
            </w:r>
            <w:r w:rsidRPr="007C489F">
              <w:rPr>
                <w:rFonts w:ascii="SimSun" w:hAnsi="SimSun" w:cs="SimSun" w:hint="eastAsia"/>
                <w:sz w:val="20"/>
              </w:rPr>
              <w:t>核心网</w:t>
            </w:r>
            <w:r w:rsidRPr="007C489F">
              <w:rPr>
                <w:rFonts w:ascii="Times" w:eastAsiaTheme="minorEastAsia" w:hAnsi="Times" w:cs="Times" w:hint="eastAsia"/>
                <w:sz w:val="20"/>
                <w:lang w:eastAsia="zh-CN"/>
              </w:rPr>
              <w:t>（</w:t>
            </w:r>
            <w:r w:rsidRPr="007C489F">
              <w:rPr>
                <w:rFonts w:ascii="Times" w:eastAsia="Times New Roman" w:hAnsi="Times" w:cs="Times" w:hint="eastAsia"/>
                <w:sz w:val="20"/>
              </w:rPr>
              <w:t>CN</w:t>
            </w:r>
            <w:r w:rsidRPr="007C489F">
              <w:rPr>
                <w:rFonts w:ascii="Times" w:eastAsiaTheme="minorEastAsia" w:hAnsi="Times" w:cs="Times" w:hint="eastAsia"/>
                <w:sz w:val="20"/>
                <w:lang w:eastAsia="zh-CN"/>
              </w:rPr>
              <w:t>）</w:t>
            </w:r>
            <w:r w:rsidRPr="007C489F">
              <w:rPr>
                <w:rFonts w:ascii="SimSun" w:hAnsi="SimSun" w:cs="SimSun" w:hint="eastAsia"/>
                <w:sz w:val="20"/>
              </w:rPr>
              <w:t>子系统的匿名通信拒绝</w:t>
            </w:r>
            <w:r w:rsidRPr="007C489F">
              <w:rPr>
                <w:rFonts w:ascii="Times" w:eastAsiaTheme="minorEastAsia" w:hAnsi="Times" w:cs="Times" w:hint="eastAsia"/>
                <w:sz w:val="20"/>
                <w:lang w:eastAsia="zh-CN"/>
              </w:rPr>
              <w:t>（</w:t>
            </w:r>
            <w:r w:rsidRPr="007C489F">
              <w:rPr>
                <w:rFonts w:ascii="Times" w:eastAsia="Times New Roman" w:hAnsi="Times" w:cs="Times" w:hint="eastAsia"/>
                <w:sz w:val="20"/>
              </w:rPr>
              <w:t>ACR</w:t>
            </w:r>
            <w:r w:rsidRPr="007C489F">
              <w:rPr>
                <w:rFonts w:ascii="Times" w:eastAsiaTheme="minorEastAsia" w:hAnsi="Times" w:cs="Times" w:hint="eastAsia"/>
                <w:sz w:val="20"/>
                <w:lang w:eastAsia="zh-CN"/>
              </w:rPr>
              <w:t>）</w:t>
            </w:r>
            <w:r w:rsidRPr="007C489F">
              <w:rPr>
                <w:rFonts w:ascii="SimSun" w:hAnsi="SimSun" w:cs="SimSun" w:hint="eastAsia"/>
                <w:sz w:val="20"/>
              </w:rPr>
              <w:t>和通信禁止</w:t>
            </w:r>
            <w:r w:rsidRPr="007C489F">
              <w:rPr>
                <w:rFonts w:ascii="Times" w:eastAsiaTheme="minorEastAsia" w:hAnsi="Times" w:cs="Times" w:hint="eastAsia"/>
                <w:sz w:val="20"/>
                <w:lang w:eastAsia="zh-CN"/>
              </w:rPr>
              <w:t>（</w:t>
            </w:r>
            <w:r w:rsidRPr="007C489F">
              <w:rPr>
                <w:rFonts w:ascii="Times" w:eastAsia="Times New Roman" w:hAnsi="Times" w:cs="Times" w:hint="eastAsia"/>
                <w:sz w:val="20"/>
              </w:rPr>
              <w:t>CB</w:t>
            </w:r>
            <w:r w:rsidRPr="007C489F">
              <w:rPr>
                <w:rFonts w:ascii="Times" w:eastAsiaTheme="minorEastAsia" w:hAnsi="Times" w:cs="Times" w:hint="eastAsia"/>
                <w:sz w:val="20"/>
                <w:lang w:eastAsia="zh-CN"/>
              </w:rPr>
              <w:t>）</w:t>
            </w:r>
            <w:r w:rsidR="00664251" w:rsidRPr="007C489F">
              <w:rPr>
                <w:rFonts w:ascii="Times" w:eastAsia="Times New Roman" w:hAnsi="Times" w:cs="Times"/>
                <w:sz w:val="20"/>
              </w:rPr>
              <w:t>3GPP Release 10</w:t>
            </w:r>
            <w:r w:rsidRPr="007C489F">
              <w:rPr>
                <w:rFonts w:ascii="Times" w:eastAsiaTheme="minorEastAsia" w:hAnsi="Times" w:cs="Times" w:hint="eastAsia"/>
                <w:sz w:val="20"/>
                <w:lang w:eastAsia="zh-CN"/>
              </w:rPr>
              <w:t>；</w:t>
            </w:r>
            <w:r w:rsidRPr="007C489F">
              <w:rPr>
                <w:rFonts w:ascii="SimSun" w:hAnsi="SimSun" w:cs="SimSun" w:hint="eastAsia"/>
                <w:sz w:val="20"/>
                <w:lang w:eastAsia="zh-CN"/>
              </w:rPr>
              <w:t>一致性测试规范；</w:t>
            </w:r>
            <w:r w:rsidR="005E6EDB" w:rsidRPr="007C489F">
              <w:rPr>
                <w:rFonts w:ascii="SimSun" w:hAnsi="SimSun" w:cs="SimSun" w:hint="eastAsia"/>
                <w:sz w:val="20"/>
              </w:rPr>
              <w:t>第</w:t>
            </w:r>
            <w:r w:rsidR="005E6EDB" w:rsidRPr="007C489F">
              <w:rPr>
                <w:rFonts w:ascii="Times" w:eastAsia="Times New Roman" w:hAnsi="Times" w:cs="Times"/>
                <w:sz w:val="20"/>
              </w:rPr>
              <w:t>1</w:t>
            </w:r>
            <w:r w:rsidR="005E6EDB" w:rsidRPr="007C489F">
              <w:rPr>
                <w:rFonts w:ascii="SimSun" w:hAnsi="SimSun" w:cs="SimSun" w:hint="eastAsia"/>
                <w:sz w:val="20"/>
              </w:rPr>
              <w:t>部分：协议实施一致性声明</w:t>
            </w:r>
            <w:r w:rsidR="00664251" w:rsidRPr="007C489F">
              <w:rPr>
                <w:rFonts w:ascii="Times" w:eastAsia="Times New Roman" w:hAnsi="Times" w:cs="Times"/>
                <w:sz w:val="20"/>
              </w:rPr>
              <w:t>(PICS)</w:t>
            </w:r>
          </w:p>
        </w:tc>
      </w:tr>
      <w:tr w:rsidR="00664251" w:rsidRPr="00BA6F96" w14:paraId="709FB9ED" w14:textId="77777777" w:rsidTr="00634689">
        <w:trPr>
          <w:jc w:val="center"/>
        </w:trPr>
        <w:tc>
          <w:tcPr>
            <w:tcW w:w="1897" w:type="dxa"/>
            <w:shd w:val="clear" w:color="auto" w:fill="auto"/>
            <w:vAlign w:val="center"/>
          </w:tcPr>
          <w:p w14:paraId="5CF08EA2"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49" w:history="1">
              <w:r w:rsidR="00664251" w:rsidRPr="00BA6F96">
                <w:rPr>
                  <w:rFonts w:ascii="Times" w:eastAsia="Times New Roman" w:hAnsi="Times" w:cs="Times"/>
                  <w:color w:val="0000FF"/>
                  <w:sz w:val="20"/>
                  <w:u w:val="single"/>
                </w:rPr>
                <w:t>Q.4012.2 v.1</w:t>
              </w:r>
            </w:hyperlink>
          </w:p>
        </w:tc>
        <w:tc>
          <w:tcPr>
            <w:tcW w:w="1276" w:type="dxa"/>
            <w:shd w:val="clear" w:color="auto" w:fill="auto"/>
            <w:vAlign w:val="center"/>
          </w:tcPr>
          <w:p w14:paraId="139CCF5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01CB426E"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6DC0392B"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025E2435" w14:textId="0623F5D4" w:rsidR="00664251" w:rsidRPr="007C489F" w:rsidRDefault="007C489F"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7C489F">
              <w:rPr>
                <w:rFonts w:ascii="SimSun" w:hAnsi="SimSun" w:cs="SimSun" w:hint="eastAsia"/>
                <w:sz w:val="20"/>
                <w:lang w:eastAsia="zh-CN"/>
              </w:rPr>
              <w:t>使用</w:t>
            </w:r>
            <w:r w:rsidRPr="007C489F">
              <w:rPr>
                <w:rFonts w:ascii="Times" w:eastAsia="Times New Roman" w:hAnsi="Times" w:cs="Times" w:hint="eastAsia"/>
                <w:sz w:val="20"/>
                <w:lang w:eastAsia="zh-CN"/>
              </w:rPr>
              <w:t>IP</w:t>
            </w:r>
            <w:r w:rsidRPr="007C489F">
              <w:rPr>
                <w:rFonts w:ascii="SimSun" w:hAnsi="SimSun" w:cs="SimSun" w:hint="eastAsia"/>
                <w:sz w:val="20"/>
                <w:lang w:eastAsia="zh-CN"/>
              </w:rPr>
              <w:t>多媒体（</w:t>
            </w:r>
            <w:r w:rsidRPr="007C489F">
              <w:rPr>
                <w:rFonts w:ascii="Times" w:eastAsia="Times New Roman" w:hAnsi="Times" w:cs="Times" w:hint="eastAsia"/>
                <w:sz w:val="20"/>
                <w:lang w:eastAsia="zh-CN"/>
              </w:rPr>
              <w:t>IM</w:t>
            </w:r>
            <w:r w:rsidRPr="007C489F">
              <w:rPr>
                <w:rFonts w:ascii="SimSun" w:hAnsi="SimSun" w:cs="SimSun" w:hint="eastAsia"/>
                <w:sz w:val="20"/>
                <w:lang w:eastAsia="zh-CN"/>
              </w:rPr>
              <w:t>）核心网（</w:t>
            </w:r>
            <w:r w:rsidRPr="007C489F">
              <w:rPr>
                <w:rFonts w:ascii="Times" w:eastAsia="Times New Roman" w:hAnsi="Times" w:cs="Times" w:hint="eastAsia"/>
                <w:sz w:val="20"/>
                <w:lang w:eastAsia="zh-CN"/>
              </w:rPr>
              <w:t>CN</w:t>
            </w:r>
            <w:r w:rsidRPr="007C489F">
              <w:rPr>
                <w:rFonts w:ascii="SimSun" w:hAnsi="SimSun" w:cs="SimSun" w:hint="eastAsia"/>
                <w:sz w:val="20"/>
                <w:lang w:eastAsia="zh-CN"/>
              </w:rPr>
              <w:t>）子系统的匿名通信拒绝（</w:t>
            </w:r>
            <w:r w:rsidRPr="007C489F">
              <w:rPr>
                <w:rFonts w:ascii="Times" w:eastAsia="Times New Roman" w:hAnsi="Times" w:cs="Times" w:hint="eastAsia"/>
                <w:sz w:val="20"/>
                <w:lang w:eastAsia="zh-CN"/>
              </w:rPr>
              <w:t>ACR</w:t>
            </w:r>
            <w:r w:rsidRPr="007C489F">
              <w:rPr>
                <w:rFonts w:ascii="SimSun" w:hAnsi="SimSun" w:cs="SimSun" w:hint="eastAsia"/>
                <w:sz w:val="20"/>
                <w:lang w:eastAsia="zh-CN"/>
              </w:rPr>
              <w:t>）和通信禁止（</w:t>
            </w:r>
            <w:r w:rsidRPr="007C489F">
              <w:rPr>
                <w:rFonts w:ascii="Times" w:eastAsia="Times New Roman" w:hAnsi="Times" w:cs="Times" w:hint="eastAsia"/>
                <w:sz w:val="20"/>
                <w:lang w:eastAsia="zh-CN"/>
              </w:rPr>
              <w:t>CB</w:t>
            </w:r>
            <w:r w:rsidRPr="007C489F">
              <w:rPr>
                <w:rFonts w:ascii="SimSun" w:hAnsi="SimSun" w:cs="SimSun" w:hint="eastAsia"/>
                <w:sz w:val="20"/>
                <w:lang w:eastAsia="zh-CN"/>
              </w:rPr>
              <w:t>）一致性测试规范；</w:t>
            </w:r>
            <w:r w:rsidR="003E30A5" w:rsidRPr="007C489F">
              <w:rPr>
                <w:rFonts w:ascii="SimSun" w:hAnsi="SimSun" w:cs="SimSun" w:hint="eastAsia"/>
                <w:sz w:val="20"/>
                <w:lang w:eastAsia="zh-CN"/>
              </w:rPr>
              <w:t>第</w:t>
            </w:r>
            <w:r w:rsidR="003E30A5" w:rsidRPr="007C489F">
              <w:rPr>
                <w:rFonts w:ascii="Times" w:eastAsia="Times New Roman" w:hAnsi="Times" w:cs="Times"/>
                <w:sz w:val="20"/>
                <w:lang w:eastAsia="zh-CN"/>
              </w:rPr>
              <w:t>2</w:t>
            </w:r>
            <w:r w:rsidR="003E30A5" w:rsidRPr="007C489F">
              <w:rPr>
                <w:rFonts w:ascii="SimSun" w:hAnsi="SimSun" w:cs="SimSun" w:hint="eastAsia"/>
                <w:sz w:val="20"/>
                <w:lang w:eastAsia="zh-CN"/>
              </w:rPr>
              <w:t>部分：测试套件的结构和测试目的，网络方面</w:t>
            </w:r>
          </w:p>
        </w:tc>
      </w:tr>
      <w:tr w:rsidR="00664251" w:rsidRPr="00BA6F96" w14:paraId="197A22A2" w14:textId="77777777" w:rsidTr="00634689">
        <w:trPr>
          <w:jc w:val="center"/>
        </w:trPr>
        <w:tc>
          <w:tcPr>
            <w:tcW w:w="1897" w:type="dxa"/>
            <w:shd w:val="clear" w:color="auto" w:fill="auto"/>
            <w:vAlign w:val="center"/>
          </w:tcPr>
          <w:p w14:paraId="3AACAD8A"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0" w:history="1">
              <w:r w:rsidR="00664251" w:rsidRPr="00BA6F96">
                <w:rPr>
                  <w:rFonts w:ascii="Times" w:eastAsia="Times New Roman" w:hAnsi="Times" w:cs="Times"/>
                  <w:color w:val="0000FF"/>
                  <w:sz w:val="20"/>
                  <w:u w:val="single"/>
                </w:rPr>
                <w:t>Q.4012.3 v.1</w:t>
              </w:r>
            </w:hyperlink>
          </w:p>
        </w:tc>
        <w:tc>
          <w:tcPr>
            <w:tcW w:w="1276" w:type="dxa"/>
            <w:shd w:val="clear" w:color="auto" w:fill="auto"/>
            <w:vAlign w:val="center"/>
          </w:tcPr>
          <w:p w14:paraId="0D8A5C0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0FF94AAB"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69B23897"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7531FB14" w14:textId="5A3B1600" w:rsidR="00664251" w:rsidRPr="007C489F" w:rsidRDefault="007C489F" w:rsidP="007C48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heme="minorEastAsia" w:hAnsi="Times" w:cs="Times"/>
                <w:sz w:val="20"/>
                <w:lang w:eastAsia="zh-CN"/>
              </w:rPr>
            </w:pPr>
            <w:r w:rsidRPr="007C489F">
              <w:rPr>
                <w:rFonts w:ascii="SimSun" w:hAnsi="SimSun" w:cs="SimSun" w:hint="eastAsia"/>
                <w:sz w:val="20"/>
                <w:lang w:eastAsia="zh-CN"/>
              </w:rPr>
              <w:t>使用</w:t>
            </w:r>
            <w:r w:rsidRPr="007C489F">
              <w:rPr>
                <w:rFonts w:ascii="Times" w:eastAsia="Times New Roman" w:hAnsi="Times" w:cs="Times" w:hint="eastAsia"/>
                <w:sz w:val="20"/>
                <w:lang w:eastAsia="zh-CN"/>
              </w:rPr>
              <w:t>IP</w:t>
            </w:r>
            <w:r w:rsidRPr="007C489F">
              <w:rPr>
                <w:rFonts w:ascii="SimSun" w:hAnsi="SimSun" w:cs="SimSun" w:hint="eastAsia"/>
                <w:sz w:val="20"/>
                <w:lang w:eastAsia="zh-CN"/>
              </w:rPr>
              <w:t>多媒体（</w:t>
            </w:r>
            <w:r w:rsidRPr="007C489F">
              <w:rPr>
                <w:rFonts w:ascii="Times" w:eastAsia="Times New Roman" w:hAnsi="Times" w:cs="Times" w:hint="eastAsia"/>
                <w:sz w:val="20"/>
                <w:lang w:eastAsia="zh-CN"/>
              </w:rPr>
              <w:t>IM</w:t>
            </w:r>
            <w:r w:rsidRPr="007C489F">
              <w:rPr>
                <w:rFonts w:ascii="SimSun" w:hAnsi="SimSun" w:cs="SimSun" w:hint="eastAsia"/>
                <w:sz w:val="20"/>
                <w:lang w:eastAsia="zh-CN"/>
              </w:rPr>
              <w:t>）核心网（</w:t>
            </w:r>
            <w:r w:rsidRPr="007C489F">
              <w:rPr>
                <w:rFonts w:ascii="Times" w:eastAsia="Times New Roman" w:hAnsi="Times" w:cs="Times" w:hint="eastAsia"/>
                <w:sz w:val="20"/>
                <w:lang w:eastAsia="zh-CN"/>
              </w:rPr>
              <w:t>CN</w:t>
            </w:r>
            <w:r w:rsidRPr="007C489F">
              <w:rPr>
                <w:rFonts w:ascii="SimSun" w:hAnsi="SimSun" w:cs="SimSun" w:hint="eastAsia"/>
                <w:sz w:val="20"/>
                <w:lang w:eastAsia="zh-CN"/>
              </w:rPr>
              <w:t>）子系统的匿名通信拒绝（</w:t>
            </w:r>
            <w:r w:rsidRPr="007C489F">
              <w:rPr>
                <w:rFonts w:ascii="Times" w:eastAsia="Times New Roman" w:hAnsi="Times" w:cs="Times" w:hint="eastAsia"/>
                <w:sz w:val="20"/>
                <w:lang w:eastAsia="zh-CN"/>
              </w:rPr>
              <w:t>ACR</w:t>
            </w:r>
            <w:r w:rsidRPr="007C489F">
              <w:rPr>
                <w:rFonts w:ascii="SimSun" w:hAnsi="SimSun" w:cs="SimSun" w:hint="eastAsia"/>
                <w:sz w:val="20"/>
                <w:lang w:eastAsia="zh-CN"/>
              </w:rPr>
              <w:t>）和通信禁止（</w:t>
            </w:r>
            <w:r w:rsidRPr="007C489F">
              <w:rPr>
                <w:rFonts w:ascii="Times" w:eastAsia="Times New Roman" w:hAnsi="Times" w:cs="Times" w:hint="eastAsia"/>
                <w:sz w:val="20"/>
                <w:lang w:eastAsia="zh-CN"/>
              </w:rPr>
              <w:t>CB</w:t>
            </w:r>
            <w:r w:rsidRPr="007C489F">
              <w:rPr>
                <w:rFonts w:ascii="SimSun" w:hAnsi="SimSun" w:cs="SimSun" w:hint="eastAsia"/>
                <w:sz w:val="20"/>
                <w:lang w:eastAsia="zh-CN"/>
              </w:rPr>
              <w:t>）一致性测试规范；</w:t>
            </w:r>
            <w:r w:rsidR="003E30A5" w:rsidRPr="007C489F">
              <w:rPr>
                <w:rFonts w:ascii="SimSun" w:hAnsi="SimSun" w:cs="SimSun" w:hint="eastAsia"/>
                <w:sz w:val="20"/>
                <w:lang w:eastAsia="zh-CN"/>
              </w:rPr>
              <w:t>第</w:t>
            </w:r>
            <w:r w:rsidR="003E30A5" w:rsidRPr="007C489F">
              <w:rPr>
                <w:rFonts w:ascii="Times" w:eastAsia="Times New Roman" w:hAnsi="Times" w:cs="Times"/>
                <w:sz w:val="20"/>
                <w:lang w:eastAsia="zh-CN"/>
              </w:rPr>
              <w:t>2</w:t>
            </w:r>
            <w:r w:rsidR="003E30A5" w:rsidRPr="007C489F">
              <w:rPr>
                <w:rFonts w:ascii="SimSun" w:hAnsi="SimSun" w:cs="SimSun" w:hint="eastAsia"/>
                <w:sz w:val="20"/>
                <w:lang w:eastAsia="zh-CN"/>
              </w:rPr>
              <w:t>部分：测试套件的结构和测试目的（</w:t>
            </w:r>
            <w:r w:rsidR="003E30A5" w:rsidRPr="007C489F">
              <w:rPr>
                <w:rFonts w:ascii="Times" w:eastAsia="Times New Roman" w:hAnsi="Times" w:cs="Times"/>
                <w:sz w:val="20"/>
                <w:lang w:eastAsia="zh-CN"/>
              </w:rPr>
              <w:t>TSS&amp;TP</w:t>
            </w:r>
            <w:r w:rsidR="003E30A5" w:rsidRPr="007C489F">
              <w:rPr>
                <w:rFonts w:ascii="SimSun" w:hAnsi="SimSun" w:cs="SimSun" w:hint="eastAsia"/>
                <w:sz w:val="20"/>
                <w:lang w:eastAsia="zh-CN"/>
              </w:rPr>
              <w:t>）</w:t>
            </w:r>
            <w:r w:rsidRPr="007C489F">
              <w:rPr>
                <w:rFonts w:ascii="Times" w:eastAsiaTheme="minorEastAsia" w:hAnsi="Times" w:cs="Times" w:hint="eastAsia"/>
                <w:sz w:val="20"/>
                <w:lang w:eastAsia="zh-CN"/>
              </w:rPr>
              <w:t>，</w:t>
            </w:r>
            <w:r w:rsidRPr="007C489F">
              <w:rPr>
                <w:rFonts w:ascii="Times" w:eastAsiaTheme="minorEastAsia" w:hAnsi="Times" w:cs="Times"/>
                <w:sz w:val="20"/>
                <w:lang w:eastAsia="zh-CN"/>
              </w:rPr>
              <w:t>用户方面</w:t>
            </w:r>
          </w:p>
        </w:tc>
      </w:tr>
      <w:tr w:rsidR="00664251" w:rsidRPr="00BA6F96" w14:paraId="72B9265B" w14:textId="77777777" w:rsidTr="00634689">
        <w:trPr>
          <w:jc w:val="center"/>
        </w:trPr>
        <w:tc>
          <w:tcPr>
            <w:tcW w:w="1897" w:type="dxa"/>
            <w:shd w:val="clear" w:color="auto" w:fill="auto"/>
            <w:vAlign w:val="center"/>
          </w:tcPr>
          <w:p w14:paraId="7D8F57C5"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1" w:history="1">
              <w:r w:rsidR="00664251" w:rsidRPr="00BA6F96">
                <w:rPr>
                  <w:rFonts w:ascii="Times" w:eastAsia="Times New Roman" w:hAnsi="Times" w:cs="Times"/>
                  <w:color w:val="0000FF"/>
                  <w:sz w:val="20"/>
                  <w:u w:val="single"/>
                </w:rPr>
                <w:t>Q.4015.1 v.1</w:t>
              </w:r>
            </w:hyperlink>
          </w:p>
        </w:tc>
        <w:tc>
          <w:tcPr>
            <w:tcW w:w="1276" w:type="dxa"/>
            <w:shd w:val="clear" w:color="auto" w:fill="auto"/>
            <w:vAlign w:val="center"/>
          </w:tcPr>
          <w:p w14:paraId="7F27263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2016-05-14</w:t>
            </w:r>
          </w:p>
        </w:tc>
        <w:tc>
          <w:tcPr>
            <w:tcW w:w="992" w:type="dxa"/>
            <w:shd w:val="clear" w:color="auto" w:fill="auto"/>
            <w:vAlign w:val="center"/>
          </w:tcPr>
          <w:p w14:paraId="1BF2CDCD"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4CCDEAA4"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12AF8620" w14:textId="14A3C0B0" w:rsidR="00664251" w:rsidRPr="00BA6F96" w:rsidRDefault="00CC6D53" w:rsidP="002F1A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CC6D53">
              <w:rPr>
                <w:rFonts w:ascii="Times" w:eastAsia="Times New Roman" w:hAnsi="Times" w:cs="Times" w:hint="eastAsia"/>
                <w:sz w:val="20"/>
                <w:lang w:eastAsia="zh-CN"/>
              </w:rPr>
              <w:t>IP</w:t>
            </w:r>
            <w:r w:rsidRPr="00CC6D53">
              <w:rPr>
                <w:rFonts w:ascii="SimSun" w:hAnsi="SimSun" w:cs="SimSun" w:hint="eastAsia"/>
                <w:sz w:val="20"/>
                <w:lang w:eastAsia="zh-CN"/>
              </w:rPr>
              <w:t>多媒体核心网子系统和电路交换网之间的互通</w:t>
            </w:r>
            <w:r w:rsidR="002F1A1B">
              <w:rPr>
                <w:rFonts w:ascii="Times" w:eastAsiaTheme="minorEastAsia" w:hAnsi="Times" w:cs="Times" w:hint="eastAsia"/>
                <w:sz w:val="20"/>
                <w:lang w:eastAsia="zh-CN"/>
              </w:rPr>
              <w:t>；</w:t>
            </w:r>
            <w:r w:rsidRPr="00CC6D53">
              <w:rPr>
                <w:rFonts w:ascii="SimSun" w:hAnsi="SimSun" w:cs="SimSun" w:hint="eastAsia"/>
                <w:sz w:val="20"/>
                <w:lang w:eastAsia="zh-CN"/>
              </w:rPr>
              <w:t>一致性测试</w:t>
            </w:r>
            <w:r w:rsidRPr="00CC6D53">
              <w:rPr>
                <w:rFonts w:ascii="Times" w:eastAsia="Times New Roman" w:hAnsi="Times" w:cs="Times" w:hint="eastAsia"/>
                <w:sz w:val="20"/>
                <w:lang w:eastAsia="zh-CN"/>
              </w:rPr>
              <w:t xml:space="preserve"> </w:t>
            </w:r>
            <w:r w:rsidRPr="00CC6D53">
              <w:rPr>
                <w:rFonts w:ascii="Times" w:eastAsia="Times New Roman" w:hAnsi="Times" w:cs="Times"/>
                <w:sz w:val="20"/>
                <w:lang w:eastAsia="zh-CN"/>
              </w:rPr>
              <w:t>–</w:t>
            </w:r>
            <w:r w:rsidRPr="00CC6D53">
              <w:rPr>
                <w:rFonts w:ascii="Times" w:eastAsia="Times New Roman" w:hAnsi="Times" w:cs="Times" w:hint="eastAsia"/>
                <w:sz w:val="20"/>
                <w:lang w:eastAsia="zh-CN"/>
              </w:rPr>
              <w:t xml:space="preserve"> </w:t>
            </w:r>
            <w:r w:rsidRPr="00CC6D53">
              <w:rPr>
                <w:rFonts w:ascii="SimSun" w:hAnsi="SimSun" w:cs="SimSun" w:hint="eastAsia"/>
                <w:sz w:val="20"/>
                <w:lang w:eastAsia="zh-CN"/>
              </w:rPr>
              <w:t>第</w:t>
            </w:r>
            <w:r>
              <w:rPr>
                <w:rFonts w:ascii="Times" w:eastAsia="Times New Roman" w:hAnsi="Times" w:cs="Times"/>
                <w:sz w:val="20"/>
                <w:lang w:eastAsia="zh-CN"/>
              </w:rPr>
              <w:t>1</w:t>
            </w:r>
            <w:r w:rsidRPr="00CC6D53">
              <w:rPr>
                <w:rFonts w:ascii="SimSun" w:hAnsi="SimSun" w:cs="SimSun" w:hint="eastAsia"/>
                <w:sz w:val="20"/>
                <w:lang w:eastAsia="zh-CN"/>
              </w:rPr>
              <w:t>部分</w:t>
            </w:r>
            <w:r>
              <w:rPr>
                <w:rFonts w:ascii="SimSun" w:hAnsi="SimSun" w:cs="SimSun" w:hint="eastAsia"/>
                <w:sz w:val="20"/>
                <w:lang w:eastAsia="zh-CN"/>
              </w:rPr>
              <w:t>：</w:t>
            </w:r>
            <w:r w:rsidR="005E6EDB">
              <w:rPr>
                <w:rFonts w:ascii="SimSun" w:hAnsi="SimSun" w:cs="SimSun" w:hint="eastAsia"/>
                <w:sz w:val="20"/>
                <w:lang w:eastAsia="zh-CN"/>
              </w:rPr>
              <w:t>协议实施一致性声明</w:t>
            </w:r>
          </w:p>
        </w:tc>
      </w:tr>
      <w:tr w:rsidR="00664251" w:rsidRPr="00BA6F96" w14:paraId="39367A2E" w14:textId="77777777" w:rsidTr="00634689">
        <w:trPr>
          <w:jc w:val="center"/>
        </w:trPr>
        <w:tc>
          <w:tcPr>
            <w:tcW w:w="1897" w:type="dxa"/>
            <w:shd w:val="clear" w:color="auto" w:fill="auto"/>
            <w:vAlign w:val="center"/>
          </w:tcPr>
          <w:p w14:paraId="44015BC2"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2" w:history="1">
              <w:r w:rsidR="00664251" w:rsidRPr="00BA6F96">
                <w:rPr>
                  <w:rFonts w:ascii="Times" w:eastAsia="Times New Roman" w:hAnsi="Times" w:cs="Times"/>
                  <w:color w:val="0000FF"/>
                  <w:sz w:val="20"/>
                  <w:u w:val="single"/>
                </w:rPr>
                <w:t>Q.4015.2 v.1</w:t>
              </w:r>
            </w:hyperlink>
          </w:p>
        </w:tc>
        <w:tc>
          <w:tcPr>
            <w:tcW w:w="1276" w:type="dxa"/>
            <w:shd w:val="clear" w:color="auto" w:fill="auto"/>
            <w:vAlign w:val="center"/>
          </w:tcPr>
          <w:p w14:paraId="0329EE22"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2016-05-14</w:t>
            </w:r>
          </w:p>
        </w:tc>
        <w:tc>
          <w:tcPr>
            <w:tcW w:w="992" w:type="dxa"/>
            <w:shd w:val="clear" w:color="auto" w:fill="auto"/>
            <w:vAlign w:val="center"/>
          </w:tcPr>
          <w:p w14:paraId="7AA13ADB"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165BDFB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5DA25F7F" w14:textId="3409B99F" w:rsidR="00664251" w:rsidRPr="00BA6F96" w:rsidRDefault="00CC6D53" w:rsidP="0063468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CC6D53">
              <w:rPr>
                <w:rFonts w:ascii="Times" w:eastAsia="Times New Roman" w:hAnsi="Times" w:cs="Times" w:hint="eastAsia"/>
                <w:sz w:val="20"/>
                <w:lang w:eastAsia="zh-CN"/>
              </w:rPr>
              <w:t>IP</w:t>
            </w:r>
            <w:r w:rsidRPr="00CC6D53">
              <w:rPr>
                <w:rFonts w:ascii="SimSun" w:hAnsi="SimSun" w:cs="SimSun" w:hint="eastAsia"/>
                <w:sz w:val="20"/>
                <w:lang w:eastAsia="zh-CN"/>
              </w:rPr>
              <w:t>多媒体核心网子系统和电路交换网之间的互通</w:t>
            </w:r>
            <w:r w:rsidR="006622D3">
              <w:rPr>
                <w:rFonts w:ascii="Times" w:eastAsiaTheme="minorEastAsia" w:hAnsi="Times" w:cs="Times" w:hint="eastAsia"/>
                <w:sz w:val="20"/>
                <w:lang w:eastAsia="zh-CN"/>
              </w:rPr>
              <w:t>；</w:t>
            </w:r>
            <w:r w:rsidRPr="00CC6D53">
              <w:rPr>
                <w:rFonts w:ascii="SimSun" w:hAnsi="SimSun" w:cs="SimSun" w:hint="eastAsia"/>
                <w:sz w:val="20"/>
                <w:lang w:eastAsia="zh-CN"/>
              </w:rPr>
              <w:t>一致性测试</w:t>
            </w:r>
            <w:r w:rsidRPr="00CC6D53">
              <w:rPr>
                <w:rFonts w:ascii="Times" w:eastAsia="Times New Roman" w:hAnsi="Times" w:cs="Times" w:hint="eastAsia"/>
                <w:sz w:val="20"/>
                <w:lang w:eastAsia="zh-CN"/>
              </w:rPr>
              <w:t xml:space="preserve"> </w:t>
            </w:r>
            <w:r w:rsidRPr="00CC6D53">
              <w:rPr>
                <w:rFonts w:ascii="Times" w:eastAsia="Times New Roman" w:hAnsi="Times" w:cs="Times"/>
                <w:sz w:val="20"/>
                <w:lang w:eastAsia="zh-CN"/>
              </w:rPr>
              <w:t>–</w:t>
            </w:r>
            <w:r w:rsidRPr="00CC6D53">
              <w:rPr>
                <w:rFonts w:ascii="Times" w:eastAsia="Times New Roman" w:hAnsi="Times" w:cs="Times" w:hint="eastAsia"/>
                <w:sz w:val="20"/>
                <w:lang w:eastAsia="zh-CN"/>
              </w:rPr>
              <w:t xml:space="preserve"> </w:t>
            </w:r>
            <w:r w:rsidRPr="00CC6D53">
              <w:rPr>
                <w:rFonts w:ascii="SimSun" w:hAnsi="SimSun" w:cs="SimSun" w:hint="eastAsia"/>
                <w:sz w:val="20"/>
                <w:lang w:eastAsia="zh-CN"/>
              </w:rPr>
              <w:t>第</w:t>
            </w:r>
            <w:r w:rsidRPr="00CC6D53">
              <w:rPr>
                <w:rFonts w:ascii="Times" w:eastAsia="Times New Roman" w:hAnsi="Times" w:cs="Times" w:hint="eastAsia"/>
                <w:sz w:val="20"/>
                <w:lang w:eastAsia="zh-CN"/>
              </w:rPr>
              <w:t>2</w:t>
            </w:r>
            <w:r w:rsidRPr="00CC6D53">
              <w:rPr>
                <w:rFonts w:ascii="SimSun" w:hAnsi="SimSun" w:cs="SimSun" w:hint="eastAsia"/>
                <w:sz w:val="20"/>
                <w:lang w:eastAsia="zh-CN"/>
              </w:rPr>
              <w:t>部分</w:t>
            </w:r>
            <w:r>
              <w:rPr>
                <w:rFonts w:ascii="Times" w:eastAsiaTheme="minorEastAsia" w:hAnsi="Times" w:cs="Times" w:hint="eastAsia"/>
                <w:sz w:val="20"/>
                <w:lang w:val="en-US" w:eastAsia="zh-CN"/>
              </w:rPr>
              <w:t>：</w:t>
            </w:r>
            <w:r w:rsidRPr="00CC6D53">
              <w:rPr>
                <w:rFonts w:ascii="SimSun" w:hAnsi="SimSun" w:cs="SimSun" w:hint="eastAsia"/>
                <w:sz w:val="20"/>
                <w:lang w:eastAsia="zh-CN"/>
              </w:rPr>
              <w:t>测试套件的结构和测试目的</w:t>
            </w:r>
          </w:p>
        </w:tc>
      </w:tr>
      <w:tr w:rsidR="00664251" w:rsidRPr="00BA6F96" w14:paraId="3200705F" w14:textId="77777777" w:rsidTr="00634689">
        <w:trPr>
          <w:jc w:val="center"/>
        </w:trPr>
        <w:tc>
          <w:tcPr>
            <w:tcW w:w="1897" w:type="dxa"/>
            <w:shd w:val="clear" w:color="auto" w:fill="auto"/>
            <w:vAlign w:val="center"/>
          </w:tcPr>
          <w:p w14:paraId="79FA17E4"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3" w:history="1">
              <w:r w:rsidR="00664251" w:rsidRPr="00BA6F96">
                <w:rPr>
                  <w:rFonts w:ascii="Times" w:eastAsia="Times New Roman" w:hAnsi="Times" w:cs="Times"/>
                  <w:color w:val="0000FF"/>
                  <w:sz w:val="20"/>
                  <w:u w:val="single"/>
                </w:rPr>
                <w:t>Q.4016</w:t>
              </w:r>
            </w:hyperlink>
          </w:p>
        </w:tc>
        <w:tc>
          <w:tcPr>
            <w:tcW w:w="1276" w:type="dxa"/>
            <w:shd w:val="clear" w:color="auto" w:fill="auto"/>
            <w:vAlign w:val="center"/>
          </w:tcPr>
          <w:p w14:paraId="0A73763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0A8B2DDF"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186B6A3A"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6BD6FEF8" w14:textId="1D435716" w:rsidR="00664251" w:rsidRPr="00BA6F96" w:rsidRDefault="000E7B19" w:rsidP="000E7B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2F1A1B">
              <w:rPr>
                <w:rFonts w:ascii="Times" w:eastAsiaTheme="minorEastAsia" w:hAnsi="Times" w:cs="Times" w:hint="eastAsia"/>
                <w:sz w:val="20"/>
                <w:lang w:eastAsia="zh-CN"/>
              </w:rPr>
              <w:t>基于</w:t>
            </w:r>
            <w:r w:rsidRPr="002F1A1B">
              <w:rPr>
                <w:rFonts w:ascii="Times" w:eastAsiaTheme="minorEastAsia" w:hAnsi="Times" w:cs="Times" w:hint="eastAsia"/>
                <w:sz w:val="20"/>
                <w:lang w:eastAsia="zh-CN"/>
              </w:rPr>
              <w:t>SIP</w:t>
            </w:r>
            <w:r w:rsidRPr="002F1A1B">
              <w:rPr>
                <w:rFonts w:ascii="Times" w:eastAsiaTheme="minorEastAsia" w:hAnsi="Times" w:cs="Times"/>
                <w:sz w:val="20"/>
                <w:lang w:eastAsia="zh-CN"/>
              </w:rPr>
              <w:t>/SDP</w:t>
            </w:r>
            <w:r w:rsidRPr="002F1A1B">
              <w:rPr>
                <w:rFonts w:ascii="Times" w:eastAsiaTheme="minorEastAsia" w:hAnsi="Times" w:cs="Times" w:hint="eastAsia"/>
                <w:sz w:val="20"/>
                <w:lang w:eastAsia="zh-CN"/>
              </w:rPr>
              <w:t>的</w:t>
            </w:r>
            <w:r w:rsidRPr="002F1A1B">
              <w:rPr>
                <w:rFonts w:ascii="Times" w:eastAsiaTheme="minorEastAsia" w:hAnsi="Times" w:cs="Times"/>
                <w:sz w:val="20"/>
                <w:lang w:eastAsia="zh-CN"/>
              </w:rPr>
              <w:t>呼叫建立程序和基于</w:t>
            </w:r>
            <w:r w:rsidRPr="002F1A1B">
              <w:rPr>
                <w:rFonts w:ascii="Times" w:eastAsiaTheme="minorEastAsia" w:hAnsi="Times" w:cs="Times" w:hint="eastAsia"/>
                <w:sz w:val="20"/>
                <w:lang w:eastAsia="zh-CN"/>
              </w:rPr>
              <w:t>H.248</w:t>
            </w:r>
            <w:r w:rsidRPr="002F1A1B">
              <w:rPr>
                <w:rFonts w:ascii="Times" w:eastAsiaTheme="minorEastAsia" w:hAnsi="Times" w:cs="Times" w:hint="eastAsia"/>
                <w:sz w:val="20"/>
                <w:lang w:eastAsia="zh-CN"/>
              </w:rPr>
              <w:t>的</w:t>
            </w:r>
            <w:r w:rsidRPr="002F1A1B">
              <w:rPr>
                <w:rFonts w:ascii="Times" w:eastAsiaTheme="minorEastAsia" w:hAnsi="Times" w:cs="Times" w:hint="eastAsia"/>
                <w:sz w:val="20"/>
                <w:lang w:eastAsia="zh-CN"/>
              </w:rPr>
              <w:t>IP</w:t>
            </w:r>
            <w:r w:rsidRPr="002F1A1B">
              <w:rPr>
                <w:rFonts w:ascii="Times" w:eastAsiaTheme="minorEastAsia" w:hAnsi="Times" w:cs="Times" w:hint="eastAsia"/>
                <w:sz w:val="20"/>
                <w:lang w:eastAsia="zh-CN"/>
              </w:rPr>
              <w:t>业务实时传真</w:t>
            </w:r>
            <w:r w:rsidRPr="002F1A1B">
              <w:rPr>
                <w:rFonts w:ascii="Times" w:eastAsiaTheme="minorEastAsia" w:hAnsi="Times" w:cs="Times"/>
                <w:sz w:val="20"/>
                <w:lang w:eastAsia="zh-CN"/>
              </w:rPr>
              <w:t>测试规范</w:t>
            </w:r>
          </w:p>
        </w:tc>
      </w:tr>
      <w:tr w:rsidR="00664251" w:rsidRPr="00BA6F96" w14:paraId="4BAC7FE5" w14:textId="77777777" w:rsidTr="00634689">
        <w:trPr>
          <w:jc w:val="center"/>
        </w:trPr>
        <w:tc>
          <w:tcPr>
            <w:tcW w:w="1897" w:type="dxa"/>
            <w:shd w:val="clear" w:color="auto" w:fill="auto"/>
            <w:vAlign w:val="center"/>
          </w:tcPr>
          <w:p w14:paraId="55E3C527"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4" w:history="1">
              <w:r w:rsidR="00664251" w:rsidRPr="00BA6F96">
                <w:rPr>
                  <w:rFonts w:ascii="Times" w:eastAsia="Times New Roman" w:hAnsi="Times" w:cs="Times"/>
                  <w:color w:val="0000FF"/>
                  <w:sz w:val="20"/>
                  <w:u w:val="single"/>
                </w:rPr>
                <w:t>Q.4040</w:t>
              </w:r>
            </w:hyperlink>
          </w:p>
        </w:tc>
        <w:tc>
          <w:tcPr>
            <w:tcW w:w="1276" w:type="dxa"/>
            <w:shd w:val="clear" w:color="auto" w:fill="auto"/>
            <w:vAlign w:val="center"/>
          </w:tcPr>
          <w:p w14:paraId="1E0F3E7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2016-02-13</w:t>
            </w:r>
          </w:p>
        </w:tc>
        <w:tc>
          <w:tcPr>
            <w:tcW w:w="992" w:type="dxa"/>
            <w:shd w:val="clear" w:color="auto" w:fill="auto"/>
            <w:vAlign w:val="center"/>
          </w:tcPr>
          <w:p w14:paraId="49DB1D4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75FF681C"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6249FE45" w14:textId="3920AA08" w:rsidR="00664251" w:rsidRPr="00BA6F96" w:rsidRDefault="0048303A"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48303A">
              <w:rPr>
                <w:rFonts w:ascii="SimSun" w:hAnsi="SimSun" w:cs="SimSun" w:hint="eastAsia"/>
                <w:sz w:val="20"/>
                <w:lang w:eastAsia="zh-CN"/>
              </w:rPr>
              <w:t>云计算互操作性测试框架和概览</w:t>
            </w:r>
          </w:p>
        </w:tc>
      </w:tr>
      <w:tr w:rsidR="00664251" w:rsidRPr="00BA6F96" w14:paraId="088C1763" w14:textId="77777777" w:rsidTr="00634689">
        <w:trPr>
          <w:jc w:val="center"/>
        </w:trPr>
        <w:tc>
          <w:tcPr>
            <w:tcW w:w="1897" w:type="dxa"/>
            <w:shd w:val="clear" w:color="auto" w:fill="auto"/>
            <w:vAlign w:val="center"/>
          </w:tcPr>
          <w:p w14:paraId="33B3646F" w14:textId="5968AF44" w:rsidR="00664251" w:rsidRPr="0060796C"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heme="minorEastAsia" w:hAnsi="Times" w:cs="Times"/>
                <w:sz w:val="20"/>
                <w:lang w:eastAsia="zh-CN"/>
              </w:rPr>
            </w:pPr>
            <w:hyperlink r:id="rId155" w:history="1">
              <w:r w:rsidR="00664251" w:rsidRPr="00BA6F96">
                <w:rPr>
                  <w:rFonts w:ascii="Times" w:eastAsia="Times New Roman" w:hAnsi="Times" w:cs="Times"/>
                  <w:color w:val="0000FF"/>
                  <w:sz w:val="20"/>
                  <w:u w:val="single"/>
                  <w:lang w:eastAsia="zh-CN"/>
                </w:rPr>
                <w:t>X.609</w:t>
              </w:r>
            </w:hyperlink>
            <w:r w:rsidR="00664251" w:rsidRPr="00BA6F96">
              <w:rPr>
                <w:rFonts w:ascii="Times" w:eastAsia="Times New Roman" w:hAnsi="Times" w:cs="Times"/>
                <w:sz w:val="20"/>
                <w:lang w:eastAsia="zh-CN"/>
              </w:rPr>
              <w:t xml:space="preserve"> </w:t>
            </w:r>
            <w:r w:rsidR="00664251" w:rsidRPr="00BA6F96">
              <w:rPr>
                <w:rFonts w:ascii="Times" w:eastAsia="Times New Roman" w:hAnsi="Times" w:cs="Times"/>
                <w:sz w:val="20"/>
                <w:lang w:eastAsia="zh-CN"/>
              </w:rPr>
              <w:br/>
            </w:r>
            <w:r w:rsidR="0060796C" w:rsidRPr="00EE0C53">
              <w:rPr>
                <w:rFonts w:ascii="STKaiti" w:eastAsia="STKaiti" w:hAnsi="STKaiti" w:cs="Times" w:hint="eastAsia"/>
                <w:sz w:val="20"/>
                <w:lang w:eastAsia="zh-CN"/>
              </w:rPr>
              <w:t>（注：重新编号，过去编号为</w:t>
            </w:r>
            <w:r w:rsidR="0060796C" w:rsidRPr="00EE0C53">
              <w:rPr>
                <w:rFonts w:ascii="STKaiti" w:eastAsia="STKaiti" w:hAnsi="STKaiti" w:cs="Times"/>
                <w:sz w:val="20"/>
                <w:lang w:eastAsia="zh-CN"/>
              </w:rPr>
              <w:t xml:space="preserve"> </w:t>
            </w:r>
            <w:r w:rsidR="00664251" w:rsidRPr="00EE0C53">
              <w:rPr>
                <w:rFonts w:ascii="STKaiti" w:eastAsia="STKaiti" w:hAnsi="STKaiti" w:cs="Times"/>
                <w:sz w:val="20"/>
                <w:lang w:eastAsia="zh-CN"/>
              </w:rPr>
              <w:t>X.626</w:t>
            </w:r>
            <w:r w:rsidR="0060796C" w:rsidRPr="00EE0C53">
              <w:rPr>
                <w:rFonts w:ascii="STKaiti" w:eastAsia="STKaiti" w:hAnsi="STKaiti" w:cs="Times" w:hint="eastAsia"/>
                <w:sz w:val="20"/>
                <w:lang w:eastAsia="zh-CN"/>
              </w:rPr>
              <w:t>）</w:t>
            </w:r>
          </w:p>
        </w:tc>
        <w:tc>
          <w:tcPr>
            <w:tcW w:w="1276" w:type="dxa"/>
            <w:shd w:val="clear" w:color="auto" w:fill="auto"/>
            <w:vAlign w:val="center"/>
          </w:tcPr>
          <w:p w14:paraId="0420D3EA"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2015-06-13</w:t>
            </w:r>
          </w:p>
        </w:tc>
        <w:tc>
          <w:tcPr>
            <w:tcW w:w="992" w:type="dxa"/>
            <w:shd w:val="clear" w:color="auto" w:fill="auto"/>
            <w:vAlign w:val="center"/>
          </w:tcPr>
          <w:p w14:paraId="7A6E6676"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785DAE61"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3CF7C6A2" w14:textId="55204A65" w:rsidR="00664251" w:rsidRPr="00BA6F96" w:rsidRDefault="0048303A"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sidRPr="0048303A">
              <w:rPr>
                <w:rFonts w:ascii="SimSun" w:hAnsi="SimSun" w:cs="SimSun" w:hint="eastAsia"/>
                <w:sz w:val="20"/>
                <w:lang w:eastAsia="zh-CN"/>
              </w:rPr>
              <w:t>受管对等（</w:t>
            </w:r>
            <w:r w:rsidRPr="0048303A">
              <w:rPr>
                <w:rFonts w:ascii="Times" w:eastAsia="Times New Roman" w:hAnsi="Times" w:cs="Times" w:hint="eastAsia"/>
                <w:sz w:val="20"/>
                <w:lang w:eastAsia="zh-CN"/>
              </w:rPr>
              <w:t>P2P</w:t>
            </w:r>
            <w:r w:rsidRPr="0048303A">
              <w:rPr>
                <w:rFonts w:ascii="SimSun" w:hAnsi="SimSun" w:cs="SimSun" w:hint="eastAsia"/>
                <w:sz w:val="20"/>
                <w:lang w:eastAsia="zh-CN"/>
              </w:rPr>
              <w:t>）通信：功能架构</w:t>
            </w:r>
          </w:p>
        </w:tc>
      </w:tr>
      <w:tr w:rsidR="00664251" w:rsidRPr="00BA6F96" w14:paraId="28E1A2B9" w14:textId="77777777" w:rsidTr="00634689">
        <w:trPr>
          <w:jc w:val="center"/>
        </w:trPr>
        <w:tc>
          <w:tcPr>
            <w:tcW w:w="1897" w:type="dxa"/>
            <w:shd w:val="clear" w:color="auto" w:fill="auto"/>
            <w:vAlign w:val="center"/>
          </w:tcPr>
          <w:p w14:paraId="0169DEFA"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6" w:history="1">
              <w:r w:rsidR="00664251" w:rsidRPr="00BA6F96">
                <w:rPr>
                  <w:rFonts w:ascii="Times" w:eastAsia="Times New Roman" w:hAnsi="Times" w:cs="Times"/>
                  <w:color w:val="0000FF"/>
                  <w:sz w:val="20"/>
                  <w:u w:val="single"/>
                </w:rPr>
                <w:t>X.609.1</w:t>
              </w:r>
            </w:hyperlink>
          </w:p>
        </w:tc>
        <w:tc>
          <w:tcPr>
            <w:tcW w:w="1276" w:type="dxa"/>
            <w:shd w:val="clear" w:color="auto" w:fill="auto"/>
            <w:vAlign w:val="center"/>
          </w:tcPr>
          <w:p w14:paraId="559BBE2A"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2016-06-13</w:t>
            </w:r>
          </w:p>
        </w:tc>
        <w:tc>
          <w:tcPr>
            <w:tcW w:w="992" w:type="dxa"/>
            <w:shd w:val="clear" w:color="auto" w:fill="auto"/>
            <w:vAlign w:val="center"/>
          </w:tcPr>
          <w:p w14:paraId="52DB2494"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3C172678"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5F2BA83A" w14:textId="592429BE" w:rsidR="00664251" w:rsidRPr="00BA6F96" w:rsidRDefault="000E7B19" w:rsidP="002F1A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Pr>
                <w:rFonts w:ascii="Times" w:eastAsiaTheme="minorEastAsia" w:hAnsi="Times" w:cs="Times" w:hint="eastAsia"/>
                <w:sz w:val="20"/>
                <w:lang w:eastAsia="zh-CN"/>
              </w:rPr>
              <w:t>受</w:t>
            </w:r>
            <w:r>
              <w:rPr>
                <w:rFonts w:ascii="Times" w:eastAsiaTheme="minorEastAsia" w:hAnsi="Times" w:cs="Times"/>
                <w:sz w:val="20"/>
                <w:lang w:eastAsia="zh-CN"/>
              </w:rPr>
              <w:t>管</w:t>
            </w:r>
            <w:r>
              <w:rPr>
                <w:rFonts w:ascii="Times" w:eastAsiaTheme="minorEastAsia" w:hAnsi="Times" w:cs="Times" w:hint="eastAsia"/>
                <w:sz w:val="20"/>
                <w:lang w:eastAsia="zh-CN"/>
              </w:rPr>
              <w:t>P2P</w:t>
            </w:r>
            <w:r>
              <w:rPr>
                <w:rFonts w:ascii="Times" w:eastAsiaTheme="minorEastAsia" w:hAnsi="Times" w:cs="Times" w:hint="eastAsia"/>
                <w:sz w:val="20"/>
                <w:lang w:eastAsia="zh-CN"/>
              </w:rPr>
              <w:t>通信</w:t>
            </w:r>
            <w:r>
              <w:rPr>
                <w:rFonts w:ascii="Times" w:eastAsiaTheme="minorEastAsia" w:hAnsi="Times" w:cs="Times"/>
                <w:sz w:val="20"/>
                <w:lang w:eastAsia="zh-CN"/>
              </w:rPr>
              <w:t>：对等活动管理协议（</w:t>
            </w:r>
            <w:r>
              <w:rPr>
                <w:rFonts w:ascii="Times" w:eastAsiaTheme="minorEastAsia" w:hAnsi="Times" w:cs="Times" w:hint="eastAsia"/>
                <w:sz w:val="20"/>
                <w:lang w:eastAsia="zh-CN"/>
              </w:rPr>
              <w:t>PAMP</w:t>
            </w:r>
            <w:r>
              <w:rPr>
                <w:rFonts w:ascii="Times" w:eastAsiaTheme="minorEastAsia" w:hAnsi="Times" w:cs="Times"/>
                <w:sz w:val="20"/>
                <w:lang w:eastAsia="zh-CN"/>
              </w:rPr>
              <w:t>）</w:t>
            </w:r>
          </w:p>
        </w:tc>
      </w:tr>
      <w:tr w:rsidR="00664251" w:rsidRPr="00BA6F96" w14:paraId="625F1197" w14:textId="77777777" w:rsidTr="00634689">
        <w:trPr>
          <w:jc w:val="center"/>
        </w:trPr>
        <w:tc>
          <w:tcPr>
            <w:tcW w:w="1897" w:type="dxa"/>
            <w:shd w:val="clear" w:color="auto" w:fill="auto"/>
            <w:vAlign w:val="center"/>
          </w:tcPr>
          <w:p w14:paraId="732C4B07"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7" w:history="1">
              <w:r w:rsidR="00664251" w:rsidRPr="00BA6F96">
                <w:rPr>
                  <w:rFonts w:ascii="Times" w:eastAsia="Times New Roman" w:hAnsi="Times" w:cs="Times"/>
                  <w:color w:val="0000FF"/>
                  <w:sz w:val="20"/>
                  <w:u w:val="single"/>
                </w:rPr>
                <w:t>X.609.2</w:t>
              </w:r>
            </w:hyperlink>
          </w:p>
        </w:tc>
        <w:tc>
          <w:tcPr>
            <w:tcW w:w="1276" w:type="dxa"/>
            <w:shd w:val="clear" w:color="auto" w:fill="auto"/>
            <w:vAlign w:val="center"/>
          </w:tcPr>
          <w:p w14:paraId="054731C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2016-08-29</w:t>
            </w:r>
          </w:p>
        </w:tc>
        <w:tc>
          <w:tcPr>
            <w:tcW w:w="992" w:type="dxa"/>
            <w:shd w:val="clear" w:color="auto" w:fill="auto"/>
            <w:vAlign w:val="center"/>
          </w:tcPr>
          <w:p w14:paraId="174C3CF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62CA80C7"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0DBB37F9" w14:textId="62184BE3" w:rsidR="00664251" w:rsidRPr="00BA6F96" w:rsidRDefault="002F1A1B" w:rsidP="002F1A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lang w:eastAsia="zh-CN"/>
              </w:rPr>
            </w:pPr>
            <w:r>
              <w:rPr>
                <w:rFonts w:ascii="Times" w:eastAsiaTheme="minorEastAsia" w:hAnsi="Times" w:cs="Times" w:hint="eastAsia"/>
                <w:sz w:val="20"/>
                <w:lang w:eastAsia="zh-CN"/>
              </w:rPr>
              <w:t>受</w:t>
            </w:r>
            <w:r>
              <w:rPr>
                <w:rFonts w:ascii="Times" w:eastAsiaTheme="minorEastAsia" w:hAnsi="Times" w:cs="Times"/>
                <w:sz w:val="20"/>
                <w:lang w:eastAsia="zh-CN"/>
              </w:rPr>
              <w:t>管</w:t>
            </w:r>
            <w:r>
              <w:rPr>
                <w:rFonts w:ascii="Times" w:eastAsiaTheme="minorEastAsia" w:hAnsi="Times" w:cs="Times" w:hint="eastAsia"/>
                <w:sz w:val="20"/>
                <w:lang w:eastAsia="zh-CN"/>
              </w:rPr>
              <w:t>P2P</w:t>
            </w:r>
            <w:r>
              <w:rPr>
                <w:rFonts w:ascii="Times" w:eastAsiaTheme="minorEastAsia" w:hAnsi="Times" w:cs="Times" w:hint="eastAsia"/>
                <w:sz w:val="20"/>
                <w:lang w:eastAsia="zh-CN"/>
              </w:rPr>
              <w:t>通信</w:t>
            </w:r>
            <w:r>
              <w:rPr>
                <w:rFonts w:ascii="Times" w:eastAsiaTheme="minorEastAsia" w:hAnsi="Times" w:cs="Times"/>
                <w:sz w:val="20"/>
                <w:lang w:eastAsia="zh-CN"/>
              </w:rPr>
              <w:t>：叠加资源控制协议（</w:t>
            </w:r>
            <w:r>
              <w:rPr>
                <w:rFonts w:ascii="Times" w:eastAsiaTheme="minorEastAsia" w:hAnsi="Times" w:cs="Times" w:hint="eastAsia"/>
                <w:sz w:val="20"/>
                <w:lang w:eastAsia="zh-CN"/>
              </w:rPr>
              <w:t>ORCP</w:t>
            </w:r>
            <w:r>
              <w:rPr>
                <w:rFonts w:ascii="Times" w:eastAsiaTheme="minorEastAsia" w:hAnsi="Times" w:cs="Times"/>
                <w:sz w:val="20"/>
                <w:lang w:eastAsia="zh-CN"/>
              </w:rPr>
              <w:t>）</w:t>
            </w:r>
            <w:r w:rsidR="00664251" w:rsidRPr="00BA6F96">
              <w:rPr>
                <w:rFonts w:ascii="Times" w:eastAsia="Times New Roman" w:hAnsi="Times" w:cs="Times"/>
                <w:sz w:val="20"/>
                <w:lang w:eastAsia="zh-CN"/>
              </w:rPr>
              <w:t xml:space="preserve"> </w:t>
            </w:r>
          </w:p>
        </w:tc>
      </w:tr>
      <w:tr w:rsidR="00664251" w:rsidRPr="00BA6F96" w14:paraId="1A2EAFEB" w14:textId="77777777" w:rsidTr="00634689">
        <w:trPr>
          <w:jc w:val="center"/>
        </w:trPr>
        <w:tc>
          <w:tcPr>
            <w:tcW w:w="1897" w:type="dxa"/>
            <w:shd w:val="clear" w:color="auto" w:fill="auto"/>
            <w:vAlign w:val="center"/>
          </w:tcPr>
          <w:p w14:paraId="7432A84B" w14:textId="77777777" w:rsidR="00664251" w:rsidRPr="00BA6F96" w:rsidRDefault="00C72263"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hyperlink r:id="rId158" w:history="1">
              <w:r w:rsidR="00664251" w:rsidRPr="00BA6F96">
                <w:rPr>
                  <w:rFonts w:ascii="Times" w:eastAsia="Times New Roman" w:hAnsi="Times" w:cs="Times"/>
                  <w:color w:val="0000FF"/>
                  <w:sz w:val="20"/>
                  <w:u w:val="single"/>
                </w:rPr>
                <w:t>Y.4411/Q.3052</w:t>
              </w:r>
            </w:hyperlink>
          </w:p>
        </w:tc>
        <w:tc>
          <w:tcPr>
            <w:tcW w:w="1276" w:type="dxa"/>
            <w:shd w:val="clear" w:color="auto" w:fill="auto"/>
            <w:vAlign w:val="center"/>
          </w:tcPr>
          <w:p w14:paraId="566F284D"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2016-02-13</w:t>
            </w:r>
          </w:p>
        </w:tc>
        <w:tc>
          <w:tcPr>
            <w:tcW w:w="992" w:type="dxa"/>
            <w:shd w:val="clear" w:color="auto" w:fill="auto"/>
            <w:vAlign w:val="center"/>
          </w:tcPr>
          <w:p w14:paraId="0169F0E9"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Pr>
                <w:rFonts w:ascii="SimSun" w:hAnsi="SimSun" w:cs="SimSun" w:hint="eastAsia"/>
                <w:sz w:val="20"/>
              </w:rPr>
              <w:t>有效</w:t>
            </w:r>
          </w:p>
        </w:tc>
        <w:tc>
          <w:tcPr>
            <w:tcW w:w="1207" w:type="dxa"/>
            <w:shd w:val="clear" w:color="auto" w:fill="auto"/>
            <w:vAlign w:val="center"/>
          </w:tcPr>
          <w:p w14:paraId="584BD370" w14:textId="77777777" w:rsidR="00664251" w:rsidRPr="00BA6F96" w:rsidRDefault="00664251"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w:eastAsia="Times New Roman" w:hAnsi="Times" w:cs="Times"/>
                <w:sz w:val="20"/>
              </w:rPr>
            </w:pPr>
            <w:r w:rsidRPr="00BA6F96">
              <w:rPr>
                <w:rFonts w:ascii="Times" w:eastAsia="Times New Roman" w:hAnsi="Times" w:cs="Times"/>
                <w:sz w:val="20"/>
              </w:rPr>
              <w:t>AAP</w:t>
            </w:r>
          </w:p>
        </w:tc>
        <w:tc>
          <w:tcPr>
            <w:tcW w:w="4375" w:type="dxa"/>
            <w:shd w:val="clear" w:color="auto" w:fill="auto"/>
            <w:vAlign w:val="center"/>
          </w:tcPr>
          <w:p w14:paraId="6FFB63C0" w14:textId="0331F6F4" w:rsidR="00664251" w:rsidRPr="00861B55" w:rsidRDefault="00710FF6" w:rsidP="006346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eastAsia="Times New Roman" w:hAnsi="Times" w:cs="Times"/>
                <w:sz w:val="20"/>
                <w:highlight w:val="yellow"/>
                <w:lang w:eastAsia="zh-CN"/>
              </w:rPr>
            </w:pPr>
            <w:r w:rsidRPr="00710FF6">
              <w:rPr>
                <w:rFonts w:ascii="Times" w:eastAsia="Times New Roman" w:hAnsi="Times" w:cs="Times" w:hint="eastAsia"/>
                <w:sz w:val="20"/>
                <w:lang w:eastAsia="zh-CN"/>
              </w:rPr>
              <w:t>M2M</w:t>
            </w:r>
            <w:r w:rsidRPr="00710FF6">
              <w:rPr>
                <w:rFonts w:ascii="SimSun" w:hAnsi="SimSun" w:cs="SimSun" w:hint="eastAsia"/>
                <w:sz w:val="20"/>
                <w:lang w:eastAsia="zh-CN"/>
              </w:rPr>
              <w:t>业务层应用编程接口和协议概述</w:t>
            </w:r>
          </w:p>
        </w:tc>
      </w:tr>
    </w:tbl>
    <w:p w14:paraId="48FCABE6" w14:textId="2CB49BE3" w:rsidR="00E703E8" w:rsidRPr="00C9763C" w:rsidRDefault="00E703E8" w:rsidP="00242A6B">
      <w:pPr>
        <w:pStyle w:val="TableNoTitle"/>
        <w:rPr>
          <w:lang w:eastAsia="zh-CN"/>
        </w:rPr>
      </w:pPr>
      <w:r w:rsidRPr="00C9763C">
        <w:t>表</w:t>
      </w:r>
      <w:r w:rsidRPr="00C9763C">
        <w:t>8</w:t>
      </w:r>
      <w:r w:rsidRPr="00C9763C">
        <w:br/>
      </w:r>
      <w:r w:rsidRPr="00C9763C">
        <w:rPr>
          <w:rFonts w:hint="eastAsia"/>
        </w:rPr>
        <w:t>第</w:t>
      </w:r>
      <w:r w:rsidR="00777C0E">
        <w:t>11</w:t>
      </w:r>
      <w:r w:rsidRPr="00C9763C">
        <w:rPr>
          <w:rFonts w:hint="eastAsia"/>
        </w:rPr>
        <w:t>研究组</w:t>
      </w:r>
      <w:r w:rsidRPr="00C9763C">
        <w:rPr>
          <w:rFonts w:hint="eastAsia"/>
        </w:rPr>
        <w:t xml:space="preserve"> </w:t>
      </w:r>
      <w:r w:rsidRPr="00C9763C">
        <w:t>–</w:t>
      </w:r>
      <w:r w:rsidR="00242A6B">
        <w:rPr>
          <w:rFonts w:hint="eastAsia"/>
          <w:lang w:eastAsia="zh-CN"/>
        </w:rPr>
        <w:t>最后一次</w:t>
      </w:r>
      <w:r w:rsidR="00BA1BB6">
        <w:rPr>
          <w:rFonts w:hint="eastAsia"/>
        </w:rPr>
        <w:t>会议同意</w:t>
      </w:r>
      <w:r w:rsidR="00BA1BB6">
        <w:rPr>
          <w:rFonts w:hint="eastAsia"/>
        </w:rPr>
        <w:t>/</w:t>
      </w:r>
      <w:r w:rsidR="00BA1BB6">
        <w:rPr>
          <w:rFonts w:hint="eastAsia"/>
        </w:rPr>
        <w:t>确定的建议书清单</w:t>
      </w:r>
      <w:r w:rsidR="00BA1BB6">
        <w:rPr>
          <w:rFonts w:hint="eastAsia"/>
          <w:lang w:eastAsia="zh-CN"/>
        </w:rPr>
        <w:t>（</w:t>
      </w:r>
      <w:r w:rsidR="00BA1BB6">
        <w:rPr>
          <w:rFonts w:hint="eastAsia"/>
        </w:rPr>
        <w:t>尚未批准</w:t>
      </w:r>
      <w:r w:rsidR="00BA1BB6">
        <w:rPr>
          <w:rFonts w:hint="eastAsia"/>
          <w:lang w:eastAsia="zh-CN"/>
        </w:rPr>
        <w:t>）</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6"/>
        <w:gridCol w:w="1660"/>
        <w:gridCol w:w="1558"/>
        <w:gridCol w:w="4546"/>
      </w:tblGrid>
      <w:tr w:rsidR="00E703E8" w:rsidRPr="00C9763C" w14:paraId="199842D7" w14:textId="77777777" w:rsidTr="00927AD9">
        <w:trPr>
          <w:tblHeader/>
          <w:jc w:val="center"/>
        </w:trPr>
        <w:tc>
          <w:tcPr>
            <w:tcW w:w="1896" w:type="dxa"/>
            <w:tcBorders>
              <w:top w:val="single" w:sz="12" w:space="0" w:color="auto"/>
              <w:left w:val="single" w:sz="12" w:space="0" w:color="auto"/>
              <w:bottom w:val="single" w:sz="12" w:space="0" w:color="auto"/>
              <w:right w:val="single" w:sz="4" w:space="0" w:color="auto"/>
            </w:tcBorders>
            <w:vAlign w:val="center"/>
            <w:hideMark/>
          </w:tcPr>
          <w:p w14:paraId="205B708C" w14:textId="77777777"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660" w:type="dxa"/>
            <w:tcBorders>
              <w:top w:val="single" w:sz="12" w:space="0" w:color="auto"/>
              <w:left w:val="single" w:sz="4" w:space="0" w:color="auto"/>
              <w:bottom w:val="single" w:sz="12" w:space="0" w:color="auto"/>
              <w:right w:val="single" w:sz="4" w:space="0" w:color="auto"/>
            </w:tcBorders>
            <w:vAlign w:val="center"/>
            <w:hideMark/>
          </w:tcPr>
          <w:p w14:paraId="6EF9641A" w14:textId="77777777" w:rsidR="00E703E8" w:rsidRPr="00076CCD" w:rsidRDefault="00E703E8" w:rsidP="00470340">
            <w:pPr>
              <w:pStyle w:val="Tablehead"/>
              <w:rPr>
                <w:sz w:val="22"/>
                <w:szCs w:val="22"/>
                <w:lang w:eastAsia="zh-CN"/>
              </w:rPr>
            </w:pPr>
            <w:r w:rsidRPr="00076CCD">
              <w:rPr>
                <w:rFonts w:hint="eastAsia"/>
                <w:sz w:val="22"/>
                <w:szCs w:val="22"/>
                <w:lang w:eastAsia="zh-CN"/>
              </w:rPr>
              <w:t>同意</w:t>
            </w:r>
            <w:r w:rsidRPr="00076CCD">
              <w:rPr>
                <w:sz w:val="22"/>
                <w:szCs w:val="22"/>
                <w:lang w:eastAsia="zh-CN"/>
              </w:rPr>
              <w:t>/</w:t>
            </w:r>
            <w:r w:rsidRPr="00076CCD">
              <w:rPr>
                <w:rFonts w:hint="eastAsia"/>
                <w:sz w:val="22"/>
                <w:szCs w:val="22"/>
                <w:lang w:eastAsia="zh-CN"/>
              </w:rPr>
              <w:t>确定</w:t>
            </w:r>
          </w:p>
        </w:tc>
        <w:tc>
          <w:tcPr>
            <w:tcW w:w="1558" w:type="dxa"/>
            <w:tcBorders>
              <w:top w:val="single" w:sz="12" w:space="0" w:color="auto"/>
              <w:left w:val="single" w:sz="4" w:space="0" w:color="auto"/>
              <w:bottom w:val="single" w:sz="12" w:space="0" w:color="auto"/>
              <w:right w:val="single" w:sz="4" w:space="0" w:color="auto"/>
            </w:tcBorders>
            <w:vAlign w:val="center"/>
            <w:hideMark/>
          </w:tcPr>
          <w:p w14:paraId="708230F4" w14:textId="77777777" w:rsidR="00E703E8" w:rsidRPr="00076CCD" w:rsidRDefault="00E703E8" w:rsidP="00470340">
            <w:pPr>
              <w:pStyle w:val="Tablehead"/>
              <w:rPr>
                <w:sz w:val="22"/>
                <w:szCs w:val="22"/>
                <w:lang w:eastAsia="zh-CN"/>
              </w:rPr>
            </w:pPr>
            <w:r w:rsidRPr="00076CCD">
              <w:rPr>
                <w:sz w:val="22"/>
                <w:szCs w:val="22"/>
                <w:lang w:eastAsia="zh-CN"/>
              </w:rPr>
              <w:t>TAP/AAP</w:t>
            </w:r>
            <w:r w:rsidRPr="00076CCD">
              <w:rPr>
                <w:rFonts w:hint="eastAsia"/>
                <w:sz w:val="22"/>
                <w:szCs w:val="22"/>
                <w:lang w:eastAsia="zh-CN"/>
              </w:rPr>
              <w:t>程序</w:t>
            </w:r>
          </w:p>
        </w:tc>
        <w:tc>
          <w:tcPr>
            <w:tcW w:w="4546" w:type="dxa"/>
            <w:tcBorders>
              <w:top w:val="single" w:sz="12" w:space="0" w:color="auto"/>
              <w:left w:val="single" w:sz="4" w:space="0" w:color="auto"/>
              <w:bottom w:val="single" w:sz="12" w:space="0" w:color="auto"/>
              <w:right w:val="single" w:sz="12" w:space="0" w:color="auto"/>
            </w:tcBorders>
            <w:vAlign w:val="center"/>
            <w:hideMark/>
          </w:tcPr>
          <w:p w14:paraId="4D9CF60E" w14:textId="77777777"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BA1BB6" w:rsidRPr="00C9763C" w14:paraId="68484C82" w14:textId="77777777" w:rsidTr="00824489">
        <w:trPr>
          <w:jc w:val="center"/>
        </w:trPr>
        <w:tc>
          <w:tcPr>
            <w:tcW w:w="9660" w:type="dxa"/>
            <w:gridSpan w:val="4"/>
            <w:tcBorders>
              <w:top w:val="single" w:sz="12" w:space="0" w:color="auto"/>
              <w:left w:val="single" w:sz="12" w:space="0" w:color="auto"/>
              <w:bottom w:val="single" w:sz="4" w:space="0" w:color="auto"/>
              <w:right w:val="single" w:sz="12" w:space="0" w:color="auto"/>
            </w:tcBorders>
          </w:tcPr>
          <w:p w14:paraId="0148FE16" w14:textId="0486A411" w:rsidR="00BA1BB6" w:rsidRPr="00076CCD" w:rsidRDefault="002F1A1B" w:rsidP="00242A6B">
            <w:pPr>
              <w:pStyle w:val="Tabletext"/>
              <w:rPr>
                <w:rFonts w:ascii="Times" w:hAnsi="Times" w:cs="Times"/>
                <w:sz w:val="22"/>
                <w:szCs w:val="22"/>
                <w:lang w:val="en-US" w:eastAsia="zh-CN"/>
              </w:rPr>
            </w:pPr>
            <w:r>
              <w:rPr>
                <w:rFonts w:eastAsiaTheme="minorEastAsia" w:hint="eastAsia"/>
                <w:lang w:eastAsia="zh-CN"/>
              </w:rPr>
              <w:t>在</w:t>
            </w:r>
            <w:r>
              <w:rPr>
                <w:rFonts w:eastAsiaTheme="minorEastAsia"/>
                <w:lang w:eastAsia="zh-CN"/>
              </w:rPr>
              <w:t>第</w:t>
            </w:r>
            <w:r>
              <w:rPr>
                <w:rFonts w:eastAsiaTheme="minorEastAsia" w:hint="eastAsia"/>
                <w:lang w:eastAsia="zh-CN"/>
              </w:rPr>
              <w:t>11</w:t>
            </w:r>
            <w:r>
              <w:rPr>
                <w:rFonts w:eastAsiaTheme="minorEastAsia" w:hint="eastAsia"/>
                <w:lang w:eastAsia="zh-CN"/>
              </w:rPr>
              <w:t>研究组</w:t>
            </w:r>
            <w:r>
              <w:rPr>
                <w:rFonts w:eastAsiaTheme="minorEastAsia"/>
                <w:lang w:eastAsia="zh-CN"/>
              </w:rPr>
              <w:t>本研究期的最后一次会议（</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lang w:eastAsia="zh-CN"/>
              </w:rPr>
              <w:t>）</w:t>
            </w:r>
            <w:r>
              <w:rPr>
                <w:rFonts w:eastAsiaTheme="minorEastAsia" w:hint="eastAsia"/>
                <w:lang w:eastAsia="zh-CN"/>
              </w:rPr>
              <w:t>上</w:t>
            </w:r>
            <w:r>
              <w:rPr>
                <w:rFonts w:eastAsiaTheme="minorEastAsia"/>
                <w:lang w:eastAsia="zh-CN"/>
              </w:rPr>
              <w:t>，</w:t>
            </w:r>
            <w:r>
              <w:rPr>
                <w:rFonts w:eastAsiaTheme="minorEastAsia" w:hint="eastAsia"/>
                <w:lang w:eastAsia="zh-CN"/>
              </w:rPr>
              <w:t>29</w:t>
            </w:r>
            <w:r>
              <w:rPr>
                <w:rFonts w:eastAsiaTheme="minorEastAsia" w:hint="eastAsia"/>
                <w:lang w:eastAsia="zh-CN"/>
              </w:rPr>
              <w:t>份</w:t>
            </w:r>
            <w:r>
              <w:rPr>
                <w:rFonts w:eastAsiaTheme="minorEastAsia"/>
                <w:lang w:eastAsia="zh-CN"/>
              </w:rPr>
              <w:t>建议书得到同意。在</w:t>
            </w:r>
            <w:r>
              <w:rPr>
                <w:rFonts w:eastAsiaTheme="minorEastAsia" w:hint="eastAsia"/>
                <w:lang w:eastAsia="zh-CN"/>
              </w:rPr>
              <w:t>本</w:t>
            </w:r>
            <w:r>
              <w:rPr>
                <w:rFonts w:eastAsiaTheme="minorEastAsia"/>
                <w:lang w:eastAsia="zh-CN"/>
              </w:rPr>
              <w:t>报告起草时，这些建议书</w:t>
            </w:r>
            <w:r w:rsidR="00242A6B">
              <w:rPr>
                <w:rFonts w:eastAsiaTheme="minorEastAsia" w:hint="eastAsia"/>
                <w:lang w:eastAsia="zh-CN"/>
              </w:rPr>
              <w:t>已</w:t>
            </w:r>
            <w:r>
              <w:rPr>
                <w:rFonts w:eastAsiaTheme="minorEastAsia"/>
                <w:lang w:eastAsia="zh-CN"/>
              </w:rPr>
              <w:t>获得</w:t>
            </w:r>
            <w:r>
              <w:rPr>
                <w:rFonts w:eastAsiaTheme="minorEastAsia" w:hint="eastAsia"/>
                <w:lang w:eastAsia="zh-CN"/>
              </w:rPr>
              <w:t>批准</w:t>
            </w:r>
            <w:r>
              <w:rPr>
                <w:rFonts w:eastAsiaTheme="minorEastAsia"/>
                <w:lang w:eastAsia="zh-CN"/>
              </w:rPr>
              <w:t>，因此，被列入表</w:t>
            </w:r>
            <w:r>
              <w:rPr>
                <w:rFonts w:eastAsiaTheme="minorEastAsia" w:hint="eastAsia"/>
                <w:lang w:eastAsia="zh-CN"/>
              </w:rPr>
              <w:t>7</w:t>
            </w:r>
            <w:r>
              <w:rPr>
                <w:rFonts w:eastAsiaTheme="minorEastAsia" w:hint="eastAsia"/>
                <w:lang w:eastAsia="zh-CN"/>
              </w:rPr>
              <w:t>中</w:t>
            </w:r>
            <w:r>
              <w:rPr>
                <w:rFonts w:eastAsiaTheme="minorEastAsia"/>
                <w:lang w:eastAsia="zh-CN"/>
              </w:rPr>
              <w:t>。</w:t>
            </w:r>
          </w:p>
        </w:tc>
      </w:tr>
    </w:tbl>
    <w:p w14:paraId="38AC121C" w14:textId="77777777" w:rsidR="00E703E8" w:rsidRPr="008F07FB" w:rsidRDefault="00E703E8" w:rsidP="00BA1BB6">
      <w:pPr>
        <w:pStyle w:val="TableNoTitle"/>
      </w:pPr>
      <w:r w:rsidRPr="008F07FB">
        <w:t>表</w:t>
      </w:r>
      <w:r w:rsidRPr="008F07FB">
        <w:t>9</w:t>
      </w:r>
      <w:r>
        <w:br/>
      </w:r>
      <w:r w:rsidRPr="008F07FB">
        <w:rPr>
          <w:rFonts w:hint="eastAsia"/>
        </w:rPr>
        <w:t>第</w:t>
      </w:r>
      <w:r w:rsidR="00BA1BB6">
        <w:t>11</w:t>
      </w:r>
      <w:r w:rsidRPr="008F07FB">
        <w:rPr>
          <w:rFonts w:hint="eastAsia"/>
        </w:rPr>
        <w:t>研究组</w:t>
      </w:r>
      <w:r w:rsidRPr="008F07FB">
        <w:rPr>
          <w:rFonts w:hint="eastAsia"/>
        </w:rPr>
        <w:t xml:space="preserve"> </w:t>
      </w:r>
      <w:r w:rsidRPr="008F07FB">
        <w:t xml:space="preserve">– </w:t>
      </w:r>
      <w:r w:rsidRPr="008F07FB">
        <w:rPr>
          <w:rFonts w:hint="eastAsia"/>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E703E8" w:rsidRPr="006B3DE4" w14:paraId="727056AE" w14:textId="77777777" w:rsidTr="00927AD9">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14:paraId="3C3F9D48" w14:textId="77777777"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6F819637" w14:textId="77777777" w:rsidR="00E703E8" w:rsidRPr="00076CCD" w:rsidRDefault="00E703E8" w:rsidP="00470340">
            <w:pPr>
              <w:pStyle w:val="Tablehead"/>
              <w:rPr>
                <w:sz w:val="22"/>
                <w:szCs w:val="22"/>
                <w:lang w:eastAsia="zh-CN"/>
              </w:rPr>
            </w:pPr>
            <w:r w:rsidRPr="00076CCD">
              <w:rPr>
                <w:rFonts w:hint="eastAsia"/>
                <w:sz w:val="22"/>
                <w:szCs w:val="22"/>
                <w:lang w:eastAsia="zh-CN"/>
              </w:rPr>
              <w:t>上一版</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596CAB9F" w14:textId="77777777" w:rsidR="00E703E8" w:rsidRPr="00076CCD" w:rsidRDefault="00E703E8" w:rsidP="00470340">
            <w:pPr>
              <w:pStyle w:val="Tablehead"/>
              <w:rPr>
                <w:sz w:val="22"/>
                <w:szCs w:val="22"/>
                <w:lang w:eastAsia="zh-CN"/>
              </w:rPr>
            </w:pPr>
            <w:r w:rsidRPr="00076CCD">
              <w:rPr>
                <w:rFonts w:hint="eastAsia"/>
                <w:sz w:val="22"/>
                <w:szCs w:val="22"/>
                <w:lang w:eastAsia="zh-CN"/>
              </w:rPr>
              <w:t>撤销日期</w:t>
            </w:r>
          </w:p>
        </w:tc>
        <w:tc>
          <w:tcPr>
            <w:tcW w:w="5157" w:type="dxa"/>
            <w:tcBorders>
              <w:top w:val="single" w:sz="12" w:space="0" w:color="auto"/>
              <w:left w:val="single" w:sz="4" w:space="0" w:color="auto"/>
              <w:bottom w:val="single" w:sz="12" w:space="0" w:color="auto"/>
              <w:right w:val="single" w:sz="12" w:space="0" w:color="auto"/>
            </w:tcBorders>
            <w:vAlign w:val="center"/>
            <w:hideMark/>
          </w:tcPr>
          <w:p w14:paraId="3900E57A" w14:textId="77777777"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14:paraId="095BA6C5" w14:textId="77777777" w:rsidTr="00927AD9">
        <w:trPr>
          <w:jc w:val="center"/>
        </w:trPr>
        <w:tc>
          <w:tcPr>
            <w:tcW w:w="1897" w:type="dxa"/>
            <w:tcBorders>
              <w:top w:val="single" w:sz="12" w:space="0" w:color="auto"/>
              <w:left w:val="single" w:sz="12" w:space="0" w:color="auto"/>
              <w:bottom w:val="single" w:sz="4" w:space="0" w:color="auto"/>
              <w:right w:val="single" w:sz="4" w:space="0" w:color="auto"/>
            </w:tcBorders>
          </w:tcPr>
          <w:p w14:paraId="5ABA377D"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076CCD">
              <w:rPr>
                <w:rFonts w:hint="eastAsia"/>
                <w:sz w:val="22"/>
                <w:szCs w:val="22"/>
                <w:lang w:eastAsia="zh-CN"/>
              </w:rPr>
              <w:t>无</w:t>
            </w:r>
          </w:p>
        </w:tc>
        <w:tc>
          <w:tcPr>
            <w:tcW w:w="1276" w:type="dxa"/>
            <w:tcBorders>
              <w:top w:val="single" w:sz="12" w:space="0" w:color="auto"/>
              <w:left w:val="single" w:sz="4" w:space="0" w:color="auto"/>
              <w:bottom w:val="single" w:sz="4" w:space="0" w:color="auto"/>
              <w:right w:val="single" w:sz="4" w:space="0" w:color="auto"/>
            </w:tcBorders>
          </w:tcPr>
          <w:p w14:paraId="34EF8E01"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417" w:type="dxa"/>
            <w:tcBorders>
              <w:top w:val="single" w:sz="12" w:space="0" w:color="auto"/>
              <w:left w:val="single" w:sz="4" w:space="0" w:color="auto"/>
              <w:bottom w:val="single" w:sz="4" w:space="0" w:color="auto"/>
              <w:right w:val="single" w:sz="4" w:space="0" w:color="auto"/>
            </w:tcBorders>
          </w:tcPr>
          <w:p w14:paraId="65277CCD"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5157" w:type="dxa"/>
            <w:tcBorders>
              <w:top w:val="single" w:sz="12" w:space="0" w:color="auto"/>
              <w:left w:val="single" w:sz="4" w:space="0" w:color="auto"/>
              <w:bottom w:val="single" w:sz="4" w:space="0" w:color="auto"/>
              <w:right w:val="single" w:sz="12" w:space="0" w:color="auto"/>
            </w:tcBorders>
          </w:tcPr>
          <w:p w14:paraId="36EBA668"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14:paraId="1C1995E1" w14:textId="77777777" w:rsidR="00E703E8" w:rsidRPr="008F07FB" w:rsidRDefault="00E703E8" w:rsidP="00BA1BB6">
      <w:pPr>
        <w:pStyle w:val="TableNoTitle"/>
      </w:pPr>
      <w:r w:rsidRPr="008F07FB">
        <w:t>表</w:t>
      </w:r>
      <w:r w:rsidRPr="008F07FB">
        <w:t>10</w:t>
      </w:r>
      <w:r>
        <w:br/>
      </w:r>
      <w:r w:rsidRPr="008F07FB">
        <w:rPr>
          <w:rFonts w:hint="eastAsia"/>
        </w:rPr>
        <w:t>第</w:t>
      </w:r>
      <w:r w:rsidR="00BA1BB6">
        <w:t>11</w:t>
      </w:r>
      <w:r w:rsidRPr="008F07FB">
        <w:rPr>
          <w:rFonts w:hint="eastAsia"/>
        </w:rPr>
        <w:t>研究组</w:t>
      </w:r>
      <w:r w:rsidRPr="008F07FB">
        <w:rPr>
          <w:rFonts w:hint="eastAsia"/>
        </w:rPr>
        <w:t xml:space="preserve"> </w:t>
      </w:r>
      <w:r w:rsidRPr="008F07FB">
        <w:t xml:space="preserve">– </w:t>
      </w:r>
      <w:r w:rsidRPr="008F07FB">
        <w:rPr>
          <w:rFonts w:hint="eastAsia"/>
        </w:rPr>
        <w:t>提交</w:t>
      </w:r>
      <w:r w:rsidRPr="008F07FB">
        <w:t>WTSA-16</w:t>
      </w:r>
      <w:r w:rsidRPr="008F07FB">
        <w:rPr>
          <w:rFonts w:hint="eastAsia"/>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E703E8" w:rsidRPr="006B3DE4" w14:paraId="33BBD92B" w14:textId="77777777" w:rsidTr="00927AD9">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14:paraId="1C97A910" w14:textId="77777777"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013D99DE" w14:textId="77777777" w:rsidR="00E703E8" w:rsidRPr="00076CCD" w:rsidRDefault="00E703E8" w:rsidP="00470340">
            <w:pPr>
              <w:pStyle w:val="Tablehead"/>
              <w:rPr>
                <w:sz w:val="22"/>
                <w:szCs w:val="22"/>
                <w:lang w:eastAsia="zh-CN"/>
              </w:rPr>
            </w:pPr>
            <w:r w:rsidRPr="00076CCD">
              <w:rPr>
                <w:rFonts w:hint="eastAsia"/>
                <w:sz w:val="22"/>
                <w:szCs w:val="22"/>
                <w:lang w:eastAsia="zh-CN"/>
              </w:rPr>
              <w:t>提案</w:t>
            </w:r>
          </w:p>
        </w:tc>
        <w:tc>
          <w:tcPr>
            <w:tcW w:w="4732" w:type="dxa"/>
            <w:tcBorders>
              <w:top w:val="single" w:sz="12" w:space="0" w:color="auto"/>
              <w:left w:val="single" w:sz="4" w:space="0" w:color="auto"/>
              <w:bottom w:val="single" w:sz="12" w:space="0" w:color="auto"/>
              <w:right w:val="single" w:sz="4" w:space="0" w:color="auto"/>
            </w:tcBorders>
            <w:vAlign w:val="center"/>
            <w:hideMark/>
          </w:tcPr>
          <w:p w14:paraId="33447EF7" w14:textId="77777777" w:rsidR="00E703E8" w:rsidRPr="00076CCD" w:rsidRDefault="00E703E8" w:rsidP="00470340">
            <w:pPr>
              <w:pStyle w:val="Tablehead"/>
              <w:rPr>
                <w:sz w:val="22"/>
                <w:szCs w:val="22"/>
                <w:lang w:eastAsia="zh-CN"/>
              </w:rPr>
            </w:pPr>
            <w:r w:rsidRPr="00076CCD">
              <w:rPr>
                <w:rFonts w:hint="eastAsia"/>
                <w:sz w:val="22"/>
                <w:szCs w:val="22"/>
                <w:lang w:eastAsia="zh-CN"/>
              </w:rPr>
              <w:t>标题</w:t>
            </w:r>
          </w:p>
        </w:tc>
        <w:tc>
          <w:tcPr>
            <w:tcW w:w="1984" w:type="dxa"/>
            <w:tcBorders>
              <w:top w:val="single" w:sz="12" w:space="0" w:color="auto"/>
              <w:left w:val="single" w:sz="4" w:space="0" w:color="auto"/>
              <w:bottom w:val="single" w:sz="12" w:space="0" w:color="auto"/>
              <w:right w:val="single" w:sz="12" w:space="0" w:color="auto"/>
            </w:tcBorders>
            <w:vAlign w:val="center"/>
            <w:hideMark/>
          </w:tcPr>
          <w:p w14:paraId="65C78EBD" w14:textId="77777777" w:rsidR="00E703E8" w:rsidRPr="00076CCD" w:rsidRDefault="00E703E8" w:rsidP="00470340">
            <w:pPr>
              <w:pStyle w:val="Tablehead"/>
              <w:rPr>
                <w:sz w:val="22"/>
                <w:szCs w:val="22"/>
                <w:lang w:eastAsia="zh-CN"/>
              </w:rPr>
            </w:pPr>
            <w:r w:rsidRPr="00076CCD">
              <w:rPr>
                <w:rFonts w:hint="eastAsia"/>
                <w:sz w:val="22"/>
                <w:szCs w:val="22"/>
                <w:lang w:eastAsia="zh-CN"/>
              </w:rPr>
              <w:t>参考</w:t>
            </w:r>
          </w:p>
        </w:tc>
      </w:tr>
      <w:tr w:rsidR="00E703E8" w:rsidRPr="006B3DE4" w14:paraId="618AA904" w14:textId="77777777" w:rsidTr="00927AD9">
        <w:trPr>
          <w:jc w:val="center"/>
        </w:trPr>
        <w:tc>
          <w:tcPr>
            <w:tcW w:w="1897" w:type="dxa"/>
            <w:tcBorders>
              <w:top w:val="single" w:sz="12" w:space="0" w:color="auto"/>
              <w:left w:val="single" w:sz="12" w:space="0" w:color="auto"/>
              <w:bottom w:val="single" w:sz="4" w:space="0" w:color="auto"/>
              <w:right w:val="single" w:sz="4" w:space="0" w:color="auto"/>
            </w:tcBorders>
          </w:tcPr>
          <w:p w14:paraId="48870303"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076CCD">
              <w:rPr>
                <w:rFonts w:hint="eastAsia"/>
                <w:sz w:val="22"/>
                <w:szCs w:val="22"/>
                <w:lang w:eastAsia="zh-CN"/>
              </w:rPr>
              <w:t>无</w:t>
            </w:r>
          </w:p>
        </w:tc>
        <w:tc>
          <w:tcPr>
            <w:tcW w:w="1134" w:type="dxa"/>
            <w:tcBorders>
              <w:top w:val="single" w:sz="12" w:space="0" w:color="auto"/>
              <w:left w:val="single" w:sz="4" w:space="0" w:color="auto"/>
              <w:bottom w:val="single" w:sz="4" w:space="0" w:color="auto"/>
              <w:right w:val="single" w:sz="4" w:space="0" w:color="auto"/>
            </w:tcBorders>
          </w:tcPr>
          <w:p w14:paraId="7E8B735C"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4732" w:type="dxa"/>
            <w:tcBorders>
              <w:top w:val="single" w:sz="12" w:space="0" w:color="auto"/>
              <w:left w:val="single" w:sz="4" w:space="0" w:color="auto"/>
              <w:bottom w:val="single" w:sz="4" w:space="0" w:color="auto"/>
              <w:right w:val="single" w:sz="4" w:space="0" w:color="auto"/>
            </w:tcBorders>
          </w:tcPr>
          <w:p w14:paraId="46D5987E"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984" w:type="dxa"/>
            <w:tcBorders>
              <w:top w:val="single" w:sz="12" w:space="0" w:color="auto"/>
              <w:left w:val="single" w:sz="4" w:space="0" w:color="auto"/>
              <w:bottom w:val="single" w:sz="4" w:space="0" w:color="auto"/>
              <w:right w:val="single" w:sz="12" w:space="0" w:color="auto"/>
            </w:tcBorders>
          </w:tcPr>
          <w:p w14:paraId="0B47EE39"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14:paraId="1F82F405" w14:textId="62B1CC09" w:rsidR="00E703E8" w:rsidRDefault="00E703E8" w:rsidP="002F1A1B">
      <w:pPr>
        <w:pStyle w:val="TableNoTitle"/>
        <w:rPr>
          <w:lang w:eastAsia="zh-CN"/>
        </w:rPr>
      </w:pPr>
      <w:r w:rsidRPr="008F07FB">
        <w:rPr>
          <w:rFonts w:hint="eastAsia"/>
        </w:rPr>
        <w:t>表</w:t>
      </w:r>
      <w:r w:rsidRPr="008F07FB">
        <w:t>11</w:t>
      </w:r>
      <w:r>
        <w:br/>
      </w:r>
      <w:r w:rsidRPr="008F07FB">
        <w:rPr>
          <w:rFonts w:hint="eastAsia"/>
        </w:rPr>
        <w:t>第</w:t>
      </w:r>
      <w:r w:rsidR="00BA1BB6">
        <w:t>11</w:t>
      </w:r>
      <w:r w:rsidRPr="008F07FB">
        <w:rPr>
          <w:rFonts w:hint="eastAsia"/>
        </w:rPr>
        <w:t>研究组</w:t>
      </w:r>
      <w:r w:rsidRPr="008F07FB">
        <w:t xml:space="preserve"> – </w:t>
      </w:r>
      <w:r w:rsidR="002F1A1B">
        <w:rPr>
          <w:rFonts w:hint="eastAsia"/>
          <w:lang w:eastAsia="zh-CN"/>
        </w:rPr>
        <w:t>批准</w:t>
      </w:r>
      <w:r w:rsidR="002F1A1B">
        <w:rPr>
          <w:lang w:eastAsia="zh-CN"/>
        </w:rPr>
        <w:t>后重新</w:t>
      </w:r>
      <w:r w:rsidR="002F1A1B">
        <w:rPr>
          <w:rFonts w:hint="eastAsia"/>
          <w:lang w:eastAsia="zh-CN"/>
        </w:rPr>
        <w:t>编号</w:t>
      </w:r>
      <w:r w:rsidR="002F1A1B">
        <w:rPr>
          <w:lang w:eastAsia="zh-CN"/>
        </w:rPr>
        <w:t>的建议书</w:t>
      </w:r>
    </w:p>
    <w:p w14:paraId="7DD81710" w14:textId="77777777" w:rsidR="00BA1BB6" w:rsidRDefault="00BA1BB6" w:rsidP="00BA1BB6">
      <w:pPr>
        <w:rPr>
          <w:lang w:val="en-US" w:eastAsia="ja-JP"/>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8"/>
        <w:gridCol w:w="1403"/>
        <w:gridCol w:w="5858"/>
      </w:tblGrid>
      <w:tr w:rsidR="00BA1BB6" w:rsidRPr="00BA6F96" w14:paraId="406263B6" w14:textId="77777777" w:rsidTr="00824489">
        <w:trPr>
          <w:tblHeader/>
          <w:jc w:val="center"/>
        </w:trPr>
        <w:tc>
          <w:tcPr>
            <w:tcW w:w="1222" w:type="pct"/>
            <w:tcBorders>
              <w:top w:val="single" w:sz="12" w:space="0" w:color="auto"/>
              <w:bottom w:val="single" w:sz="12" w:space="0" w:color="auto"/>
            </w:tcBorders>
            <w:shd w:val="clear" w:color="auto" w:fill="auto"/>
            <w:vAlign w:val="center"/>
          </w:tcPr>
          <w:p w14:paraId="65F9CA4E" w14:textId="77777777" w:rsidR="00BA1BB6" w:rsidRPr="00BA1BB6" w:rsidRDefault="00BA1BB6" w:rsidP="00824489">
            <w:pPr>
              <w:keepNext/>
              <w:spacing w:before="80" w:after="80"/>
              <w:jc w:val="center"/>
              <w:rPr>
                <w:rFonts w:ascii="Times New Roman Bold" w:eastAsiaTheme="minorEastAsia" w:hAnsi="Times New Roman Bold" w:cs="Times New Roman Bold"/>
                <w:b/>
                <w:lang w:eastAsia="zh-CN"/>
              </w:rPr>
            </w:pPr>
            <w:r>
              <w:rPr>
                <w:rFonts w:ascii="Times New Roman Bold" w:eastAsiaTheme="minorEastAsia" w:hAnsi="Times New Roman Bold" w:cs="Times New Roman Bold" w:hint="eastAsia"/>
                <w:b/>
                <w:lang w:eastAsia="zh-CN"/>
              </w:rPr>
              <w:t>建议书</w:t>
            </w:r>
          </w:p>
        </w:tc>
        <w:tc>
          <w:tcPr>
            <w:tcW w:w="730" w:type="pct"/>
            <w:tcBorders>
              <w:top w:val="single" w:sz="12" w:space="0" w:color="auto"/>
              <w:bottom w:val="single" w:sz="12" w:space="0" w:color="auto"/>
            </w:tcBorders>
            <w:shd w:val="clear" w:color="auto" w:fill="auto"/>
            <w:vAlign w:val="center"/>
          </w:tcPr>
          <w:p w14:paraId="3AD2F82A" w14:textId="7CD5C98B" w:rsidR="00BA1BB6" w:rsidRPr="00242A6B" w:rsidRDefault="00242A6B" w:rsidP="00824489">
            <w:pPr>
              <w:keepNext/>
              <w:spacing w:before="80" w:after="80"/>
              <w:jc w:val="center"/>
              <w:rPr>
                <w:rFonts w:ascii="Times New Roman Bold" w:eastAsiaTheme="minorEastAsia" w:hAnsi="Times New Roman Bold" w:cs="Times New Roman Bold"/>
                <w:b/>
                <w:lang w:eastAsia="zh-CN"/>
              </w:rPr>
            </w:pPr>
            <w:r w:rsidRPr="00EE0C53">
              <w:rPr>
                <w:rFonts w:ascii="Times New Roman Bold" w:eastAsiaTheme="minorEastAsia" w:hAnsi="Times New Roman Bold" w:cs="Times New Roman Bold" w:hint="eastAsia"/>
                <w:b/>
                <w:lang w:eastAsia="zh-CN"/>
              </w:rPr>
              <w:t>旧编号</w:t>
            </w:r>
          </w:p>
        </w:tc>
        <w:tc>
          <w:tcPr>
            <w:tcW w:w="3048" w:type="pct"/>
            <w:tcBorders>
              <w:top w:val="single" w:sz="12" w:space="0" w:color="auto"/>
              <w:bottom w:val="single" w:sz="12" w:space="0" w:color="auto"/>
            </w:tcBorders>
            <w:shd w:val="clear" w:color="auto" w:fill="auto"/>
            <w:vAlign w:val="center"/>
          </w:tcPr>
          <w:p w14:paraId="4A873754" w14:textId="77777777" w:rsidR="00BA1BB6" w:rsidRPr="00BA1BB6" w:rsidRDefault="00BA1BB6" w:rsidP="00824489">
            <w:pPr>
              <w:keepNext/>
              <w:spacing w:before="80" w:after="80"/>
              <w:jc w:val="center"/>
              <w:rPr>
                <w:rFonts w:ascii="Times New Roman Bold" w:eastAsiaTheme="minorEastAsia" w:hAnsi="Times New Roman Bold" w:cs="Times New Roman Bold"/>
                <w:b/>
                <w:lang w:eastAsia="zh-CN"/>
              </w:rPr>
            </w:pPr>
            <w:r>
              <w:rPr>
                <w:rFonts w:ascii="Times New Roman Bold" w:eastAsiaTheme="minorEastAsia" w:hAnsi="Times New Roman Bold" w:cs="Times New Roman Bold" w:hint="eastAsia"/>
                <w:b/>
                <w:lang w:eastAsia="zh-CN"/>
              </w:rPr>
              <w:t>标题</w:t>
            </w:r>
          </w:p>
        </w:tc>
      </w:tr>
      <w:tr w:rsidR="00BA1BB6" w:rsidRPr="00BA6F96" w14:paraId="46A9C181" w14:textId="77777777" w:rsidTr="00824489">
        <w:trPr>
          <w:jc w:val="center"/>
        </w:trPr>
        <w:tc>
          <w:tcPr>
            <w:tcW w:w="1222" w:type="pct"/>
            <w:tcBorders>
              <w:top w:val="single" w:sz="12" w:space="0" w:color="auto"/>
            </w:tcBorders>
            <w:shd w:val="clear" w:color="auto" w:fill="auto"/>
            <w:vAlign w:val="center"/>
          </w:tcPr>
          <w:p w14:paraId="199820ED" w14:textId="77777777" w:rsidR="00BA1BB6" w:rsidRPr="00BA6F96" w:rsidRDefault="00C72263"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59" w:history="1">
              <w:r w:rsidR="00BA1BB6" w:rsidRPr="00BA6F96">
                <w:rPr>
                  <w:rFonts w:ascii="Times" w:eastAsia="Times New Roman" w:hAnsi="Times" w:cs="Times"/>
                  <w:color w:val="0000FF"/>
                  <w:sz w:val="20"/>
                  <w:u w:val="single"/>
                </w:rPr>
                <w:t>Q.3617 v1</w:t>
              </w:r>
            </w:hyperlink>
          </w:p>
        </w:tc>
        <w:tc>
          <w:tcPr>
            <w:tcW w:w="730" w:type="pct"/>
            <w:tcBorders>
              <w:top w:val="single" w:sz="12" w:space="0" w:color="auto"/>
            </w:tcBorders>
            <w:shd w:val="clear" w:color="auto" w:fill="auto"/>
            <w:vAlign w:val="center"/>
          </w:tcPr>
          <w:p w14:paraId="7C33D579" w14:textId="77777777" w:rsidR="00BA1BB6" w:rsidRPr="00BA6F96" w:rsidRDefault="00BA1BB6"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ascii="Times" w:eastAsia="Times New Roman" w:hAnsi="Times" w:cs="Times"/>
                <w:i/>
                <w:iCs/>
                <w:sz w:val="20"/>
              </w:rPr>
              <w:t>Q.3652</w:t>
            </w:r>
          </w:p>
        </w:tc>
        <w:tc>
          <w:tcPr>
            <w:tcW w:w="3048" w:type="pct"/>
            <w:tcBorders>
              <w:top w:val="single" w:sz="12" w:space="0" w:color="auto"/>
            </w:tcBorders>
            <w:shd w:val="clear" w:color="auto" w:fill="auto"/>
            <w:vAlign w:val="center"/>
          </w:tcPr>
          <w:p w14:paraId="6B9177B1" w14:textId="02C485B8" w:rsidR="00BA1BB6" w:rsidRPr="00861B55" w:rsidRDefault="003C13DD"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highlight w:val="yellow"/>
                <w:lang w:eastAsia="zh-CN"/>
              </w:rPr>
            </w:pPr>
            <w:r w:rsidRPr="003C13DD">
              <w:rPr>
                <w:rFonts w:ascii="SimSun" w:hAnsi="SimSun" w:cs="SimSun" w:hint="eastAsia"/>
                <w:sz w:val="20"/>
                <w:lang w:eastAsia="zh-CN"/>
              </w:rPr>
              <w:t>使用</w:t>
            </w:r>
            <w:r w:rsidRPr="003C13DD">
              <w:rPr>
                <w:rFonts w:ascii="Times" w:eastAsia="Times New Roman" w:hAnsi="Times" w:cs="Times" w:hint="eastAsia"/>
                <w:sz w:val="20"/>
                <w:lang w:eastAsia="zh-CN"/>
              </w:rPr>
              <w:t>IP</w:t>
            </w:r>
            <w:r w:rsidRPr="003C13DD">
              <w:rPr>
                <w:rFonts w:ascii="SimSun" w:hAnsi="SimSun" w:cs="SimSun" w:hint="eastAsia"/>
                <w:sz w:val="20"/>
                <w:lang w:eastAsia="zh-CN"/>
              </w:rPr>
              <w:t>多媒体（</w:t>
            </w:r>
            <w:r w:rsidRPr="003C13DD">
              <w:rPr>
                <w:rFonts w:ascii="Times" w:eastAsia="Times New Roman" w:hAnsi="Times" w:cs="Times" w:hint="eastAsia"/>
                <w:sz w:val="20"/>
                <w:lang w:eastAsia="zh-CN"/>
              </w:rPr>
              <w:t>IM</w:t>
            </w:r>
            <w:r w:rsidRPr="003C13DD">
              <w:rPr>
                <w:rFonts w:ascii="SimSun" w:hAnsi="SimSun" w:cs="SimSun" w:hint="eastAsia"/>
                <w:sz w:val="20"/>
                <w:lang w:eastAsia="zh-CN"/>
              </w:rPr>
              <w:t>）核心网（</w:t>
            </w:r>
            <w:r w:rsidRPr="003C13DD">
              <w:rPr>
                <w:rFonts w:ascii="Times" w:eastAsia="Times New Roman" w:hAnsi="Times" w:cs="Times" w:hint="eastAsia"/>
                <w:sz w:val="20"/>
                <w:lang w:eastAsia="zh-CN"/>
              </w:rPr>
              <w:t>CN</w:t>
            </w:r>
            <w:r w:rsidRPr="003C13DD">
              <w:rPr>
                <w:rFonts w:ascii="SimSun" w:hAnsi="SimSun" w:cs="SimSun" w:hint="eastAsia"/>
                <w:sz w:val="20"/>
                <w:lang w:eastAsia="zh-CN"/>
              </w:rPr>
              <w:t>）子系统的终止识别显示（</w:t>
            </w:r>
            <w:r w:rsidRPr="003C13DD">
              <w:rPr>
                <w:rFonts w:ascii="Times" w:eastAsia="Times New Roman" w:hAnsi="Times" w:cs="Times" w:hint="eastAsia"/>
                <w:sz w:val="20"/>
                <w:lang w:eastAsia="zh-CN"/>
              </w:rPr>
              <w:t>TIP</w:t>
            </w:r>
            <w:r w:rsidRPr="003C13DD">
              <w:rPr>
                <w:rFonts w:ascii="SimSun" w:hAnsi="SimSun" w:cs="SimSun" w:hint="eastAsia"/>
                <w:sz w:val="20"/>
                <w:lang w:eastAsia="zh-CN"/>
              </w:rPr>
              <w:t>）和终止识别限制（</w:t>
            </w:r>
            <w:r w:rsidRPr="003C13DD">
              <w:rPr>
                <w:rFonts w:ascii="Times" w:eastAsia="Times New Roman" w:hAnsi="Times" w:cs="Times" w:hint="eastAsia"/>
                <w:sz w:val="20"/>
                <w:lang w:eastAsia="zh-CN"/>
              </w:rPr>
              <w:t>TIR</w:t>
            </w:r>
            <w:r w:rsidRPr="003C13DD">
              <w:rPr>
                <w:rFonts w:ascii="SimSun" w:hAnsi="SimSun" w:cs="SimSun" w:hint="eastAsia"/>
                <w:sz w:val="20"/>
                <w:lang w:eastAsia="zh-CN"/>
              </w:rPr>
              <w:t>）；协议规范</w:t>
            </w:r>
          </w:p>
        </w:tc>
      </w:tr>
      <w:tr w:rsidR="00BA1BB6" w:rsidRPr="00BA6F96" w14:paraId="29B83FF6" w14:textId="77777777" w:rsidTr="00824489">
        <w:trPr>
          <w:jc w:val="center"/>
        </w:trPr>
        <w:tc>
          <w:tcPr>
            <w:tcW w:w="1222" w:type="pct"/>
            <w:shd w:val="clear" w:color="auto" w:fill="auto"/>
          </w:tcPr>
          <w:p w14:paraId="7971439B" w14:textId="77777777" w:rsidR="00BA1BB6" w:rsidRPr="00BA6F96" w:rsidRDefault="00C72263"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60" w:history="1">
              <w:r w:rsidR="00BA1BB6" w:rsidRPr="00BA6F96">
                <w:rPr>
                  <w:rFonts w:ascii="Times" w:eastAsia="Times New Roman" w:hAnsi="Times" w:cs="Times"/>
                  <w:color w:val="0000FF"/>
                  <w:sz w:val="20"/>
                  <w:u w:val="single"/>
                </w:rPr>
                <w:t>X.609</w:t>
              </w:r>
            </w:hyperlink>
          </w:p>
        </w:tc>
        <w:tc>
          <w:tcPr>
            <w:tcW w:w="730" w:type="pct"/>
            <w:shd w:val="clear" w:color="auto" w:fill="auto"/>
          </w:tcPr>
          <w:p w14:paraId="093B9809" w14:textId="77777777" w:rsidR="00BA1BB6" w:rsidRPr="00BA6F96" w:rsidRDefault="00BA1BB6"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ascii="Times" w:eastAsia="Times New Roman" w:hAnsi="Times" w:cs="Times"/>
                <w:i/>
                <w:iCs/>
                <w:sz w:val="20"/>
              </w:rPr>
              <w:t>X.626</w:t>
            </w:r>
          </w:p>
        </w:tc>
        <w:tc>
          <w:tcPr>
            <w:tcW w:w="3048" w:type="pct"/>
            <w:shd w:val="clear" w:color="auto" w:fill="auto"/>
          </w:tcPr>
          <w:p w14:paraId="4E443529" w14:textId="323E0B58" w:rsidR="00BA1BB6" w:rsidRPr="00BA6F96" w:rsidRDefault="0048303A"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lang w:eastAsia="zh-CN"/>
              </w:rPr>
            </w:pPr>
            <w:r w:rsidRPr="0048303A">
              <w:rPr>
                <w:rFonts w:ascii="SimSun" w:hAnsi="SimSun" w:cs="SimSun" w:hint="eastAsia"/>
                <w:sz w:val="20"/>
                <w:lang w:eastAsia="zh-CN"/>
              </w:rPr>
              <w:t>受管对等（</w:t>
            </w:r>
            <w:r w:rsidRPr="0048303A">
              <w:rPr>
                <w:rFonts w:ascii="Times" w:eastAsia="Times New Roman" w:hAnsi="Times" w:cs="Times" w:hint="eastAsia"/>
                <w:sz w:val="20"/>
                <w:lang w:eastAsia="zh-CN"/>
              </w:rPr>
              <w:t>P2P</w:t>
            </w:r>
            <w:r w:rsidRPr="0048303A">
              <w:rPr>
                <w:rFonts w:ascii="SimSun" w:hAnsi="SimSun" w:cs="SimSun" w:hint="eastAsia"/>
                <w:sz w:val="20"/>
                <w:lang w:eastAsia="zh-CN"/>
              </w:rPr>
              <w:t>）通信：功能架构</w:t>
            </w:r>
          </w:p>
        </w:tc>
      </w:tr>
      <w:tr w:rsidR="00BA1BB6" w:rsidRPr="00BA6F96" w14:paraId="5AC7814A" w14:textId="77777777" w:rsidTr="00824489">
        <w:trPr>
          <w:jc w:val="center"/>
        </w:trPr>
        <w:tc>
          <w:tcPr>
            <w:tcW w:w="1222" w:type="pct"/>
            <w:shd w:val="clear" w:color="auto" w:fill="auto"/>
            <w:vAlign w:val="center"/>
          </w:tcPr>
          <w:p w14:paraId="1C7A8095" w14:textId="77777777" w:rsidR="00BA1BB6" w:rsidRPr="00BA6F96" w:rsidRDefault="00C72263"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61" w:history="1">
              <w:r w:rsidR="00BA1BB6" w:rsidRPr="00BA6F96">
                <w:rPr>
                  <w:rFonts w:ascii="Times" w:eastAsia="Times New Roman" w:hAnsi="Times" w:cs="Times"/>
                  <w:color w:val="0000FF"/>
                  <w:sz w:val="20"/>
                  <w:u w:val="single"/>
                </w:rPr>
                <w:t>Q.4002.1 v.1</w:t>
              </w:r>
            </w:hyperlink>
          </w:p>
        </w:tc>
        <w:tc>
          <w:tcPr>
            <w:tcW w:w="730" w:type="pct"/>
            <w:shd w:val="clear" w:color="auto" w:fill="auto"/>
            <w:vAlign w:val="center"/>
          </w:tcPr>
          <w:p w14:paraId="22A3A128" w14:textId="77777777" w:rsidR="00BA1BB6" w:rsidRPr="00BA6F96" w:rsidRDefault="00BA1BB6"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ascii="Times" w:eastAsia="Times New Roman" w:hAnsi="Times" w:cs="Times"/>
                <w:i/>
                <w:iCs/>
                <w:sz w:val="20"/>
              </w:rPr>
              <w:t>Q.3943.1</w:t>
            </w:r>
          </w:p>
        </w:tc>
        <w:tc>
          <w:tcPr>
            <w:tcW w:w="3048" w:type="pct"/>
            <w:shd w:val="clear" w:color="auto" w:fill="auto"/>
            <w:vAlign w:val="center"/>
          </w:tcPr>
          <w:p w14:paraId="7A6A4AE1" w14:textId="4B280A82" w:rsidR="00BA1BB6" w:rsidRPr="00861B55" w:rsidRDefault="003C13DD"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highlight w:val="yellow"/>
                <w:lang w:eastAsia="zh-CN"/>
              </w:rPr>
            </w:pPr>
            <w:r w:rsidRPr="003C13DD">
              <w:rPr>
                <w:rFonts w:ascii="SimSun" w:hAnsi="SimSun" w:cs="SimSun" w:hint="eastAsia"/>
                <w:sz w:val="20"/>
                <w:lang w:eastAsia="zh-CN"/>
              </w:rPr>
              <w:t>采用</w:t>
            </w:r>
            <w:r w:rsidRPr="003C13DD">
              <w:rPr>
                <w:rFonts w:ascii="Times" w:eastAsia="Times New Roman" w:hAnsi="Times" w:cs="Times" w:hint="eastAsia"/>
                <w:sz w:val="20"/>
                <w:lang w:eastAsia="zh-CN"/>
              </w:rPr>
              <w:t>IP</w:t>
            </w:r>
            <w:r w:rsidRPr="003C13DD">
              <w:rPr>
                <w:rFonts w:ascii="SimSun" w:hAnsi="SimSun" w:cs="SimSun" w:hint="eastAsia"/>
                <w:sz w:val="20"/>
                <w:lang w:eastAsia="zh-CN"/>
              </w:rPr>
              <w:t>多媒体核心网络分系统的始发识别</w:t>
            </w:r>
            <w:r w:rsidRPr="003C13DD">
              <w:rPr>
                <w:rFonts w:ascii="Times" w:eastAsia="Times New Roman" w:hAnsi="Times" w:cs="Times" w:hint="eastAsia"/>
                <w:sz w:val="20"/>
                <w:lang w:eastAsia="zh-CN"/>
              </w:rPr>
              <w:t xml:space="preserve"> </w:t>
            </w:r>
            <w:r w:rsidRPr="003C13DD">
              <w:rPr>
                <w:rFonts w:ascii="SimSun" w:hAnsi="SimSun" w:cs="SimSun" w:hint="eastAsia"/>
                <w:sz w:val="20"/>
                <w:lang w:eastAsia="zh-CN"/>
              </w:rPr>
              <w:t>介绍和始发识别限制；一致性测试</w:t>
            </w:r>
            <w:r w:rsidRPr="003C13DD">
              <w:rPr>
                <w:rFonts w:ascii="Times" w:eastAsia="Times New Roman" w:hAnsi="Times" w:cs="Times" w:hint="eastAsia"/>
                <w:sz w:val="20"/>
                <w:lang w:eastAsia="zh-CN"/>
              </w:rPr>
              <w:t xml:space="preserve"> </w:t>
            </w:r>
            <w:r w:rsidRPr="003C13DD">
              <w:rPr>
                <w:rFonts w:ascii="Times" w:eastAsia="Times New Roman" w:hAnsi="Times" w:cs="Times"/>
                <w:sz w:val="20"/>
                <w:lang w:eastAsia="zh-CN"/>
              </w:rPr>
              <w:t>–</w:t>
            </w:r>
            <w:r w:rsidRPr="003C13DD">
              <w:rPr>
                <w:rFonts w:ascii="Times" w:eastAsia="Times New Roman" w:hAnsi="Times" w:cs="Times" w:hint="eastAsia"/>
                <w:sz w:val="20"/>
                <w:lang w:eastAsia="zh-CN"/>
              </w:rPr>
              <w:t xml:space="preserve"> </w:t>
            </w:r>
            <w:r w:rsidRPr="003C13DD">
              <w:rPr>
                <w:rFonts w:ascii="SimSun" w:hAnsi="SimSun" w:cs="SimSun" w:hint="eastAsia"/>
                <w:sz w:val="20"/>
                <w:lang w:eastAsia="zh-CN"/>
              </w:rPr>
              <w:t>第</w:t>
            </w:r>
            <w:r w:rsidRPr="003C13DD">
              <w:rPr>
                <w:rFonts w:ascii="Times" w:eastAsia="Times New Roman" w:hAnsi="Times" w:cs="Times" w:hint="eastAsia"/>
                <w:sz w:val="20"/>
                <w:lang w:eastAsia="zh-CN"/>
              </w:rPr>
              <w:t>1</w:t>
            </w:r>
            <w:r w:rsidRPr="003C13DD">
              <w:rPr>
                <w:rFonts w:ascii="SimSun" w:hAnsi="SimSun" w:cs="SimSun" w:hint="eastAsia"/>
                <w:sz w:val="20"/>
                <w:lang w:eastAsia="zh-CN"/>
              </w:rPr>
              <w:t>部分：网络方面和用户方面；协议实施一致性声明</w:t>
            </w:r>
          </w:p>
        </w:tc>
      </w:tr>
      <w:tr w:rsidR="00BA1BB6" w:rsidRPr="00BA6F96" w14:paraId="5CBCCB75" w14:textId="77777777" w:rsidTr="00824489">
        <w:trPr>
          <w:jc w:val="center"/>
        </w:trPr>
        <w:tc>
          <w:tcPr>
            <w:tcW w:w="1222" w:type="pct"/>
            <w:shd w:val="clear" w:color="auto" w:fill="auto"/>
            <w:vAlign w:val="center"/>
          </w:tcPr>
          <w:p w14:paraId="32B7CEEC" w14:textId="77777777" w:rsidR="00BA1BB6" w:rsidRPr="00BA6F96" w:rsidRDefault="00C72263"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62" w:history="1">
              <w:r w:rsidR="00BA1BB6" w:rsidRPr="00BA6F96">
                <w:rPr>
                  <w:rFonts w:ascii="Times" w:eastAsia="Times New Roman" w:hAnsi="Times" w:cs="Times"/>
                  <w:color w:val="0000FF"/>
                  <w:sz w:val="20"/>
                  <w:u w:val="single"/>
                </w:rPr>
                <w:t>Q.4002.2 v.1</w:t>
              </w:r>
            </w:hyperlink>
          </w:p>
        </w:tc>
        <w:tc>
          <w:tcPr>
            <w:tcW w:w="730" w:type="pct"/>
            <w:shd w:val="clear" w:color="auto" w:fill="auto"/>
            <w:vAlign w:val="center"/>
          </w:tcPr>
          <w:p w14:paraId="508A01CF" w14:textId="77777777" w:rsidR="00BA1BB6" w:rsidRPr="00BA6F96" w:rsidRDefault="00BA1BB6"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ascii="Times" w:eastAsia="Times New Roman" w:hAnsi="Times" w:cs="Times"/>
                <w:i/>
                <w:iCs/>
                <w:sz w:val="20"/>
              </w:rPr>
              <w:t>Q.3943.2</w:t>
            </w:r>
          </w:p>
        </w:tc>
        <w:tc>
          <w:tcPr>
            <w:tcW w:w="3048" w:type="pct"/>
            <w:shd w:val="clear" w:color="auto" w:fill="auto"/>
            <w:vAlign w:val="center"/>
          </w:tcPr>
          <w:p w14:paraId="59744661" w14:textId="0F1CAEFE" w:rsidR="00BA1BB6" w:rsidRPr="00861B55" w:rsidRDefault="003C13DD"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highlight w:val="yellow"/>
                <w:lang w:eastAsia="zh-CN"/>
              </w:rPr>
            </w:pPr>
            <w:r w:rsidRPr="003C13DD">
              <w:rPr>
                <w:rFonts w:ascii="SimSun" w:hAnsi="SimSun" w:cs="SimSun" w:hint="eastAsia"/>
                <w:sz w:val="20"/>
                <w:lang w:eastAsia="zh-CN"/>
              </w:rPr>
              <w:t>采用</w:t>
            </w:r>
            <w:r w:rsidRPr="003C13DD">
              <w:rPr>
                <w:rFonts w:ascii="Times" w:eastAsia="Times New Roman" w:hAnsi="Times" w:cs="Times" w:hint="eastAsia"/>
                <w:sz w:val="20"/>
                <w:lang w:eastAsia="zh-CN"/>
              </w:rPr>
              <w:t>IP</w:t>
            </w:r>
            <w:r w:rsidRPr="003C13DD">
              <w:rPr>
                <w:rFonts w:ascii="SimSun" w:hAnsi="SimSun" w:cs="SimSun" w:hint="eastAsia"/>
                <w:sz w:val="20"/>
                <w:lang w:eastAsia="zh-CN"/>
              </w:rPr>
              <w:t>多媒体核心网络分系统的始发识别</w:t>
            </w:r>
            <w:r w:rsidRPr="003C13DD">
              <w:rPr>
                <w:rFonts w:ascii="Times" w:eastAsia="Times New Roman" w:hAnsi="Times" w:cs="Times" w:hint="eastAsia"/>
                <w:sz w:val="20"/>
                <w:lang w:eastAsia="zh-CN"/>
              </w:rPr>
              <w:t xml:space="preserve"> </w:t>
            </w:r>
            <w:r w:rsidRPr="003C13DD">
              <w:rPr>
                <w:rFonts w:ascii="SimSun" w:hAnsi="SimSun" w:cs="SimSun" w:hint="eastAsia"/>
                <w:sz w:val="20"/>
                <w:lang w:eastAsia="zh-CN"/>
              </w:rPr>
              <w:t>介绍和始发识别限制；一致性测试</w:t>
            </w:r>
            <w:r w:rsidRPr="003C13DD">
              <w:rPr>
                <w:rFonts w:ascii="Times" w:eastAsia="Times New Roman" w:hAnsi="Times" w:cs="Times" w:hint="eastAsia"/>
                <w:sz w:val="20"/>
                <w:lang w:eastAsia="zh-CN"/>
              </w:rPr>
              <w:t xml:space="preserve"> </w:t>
            </w:r>
            <w:r w:rsidRPr="003C13DD">
              <w:rPr>
                <w:rFonts w:ascii="Times" w:eastAsia="Times New Roman" w:hAnsi="Times" w:cs="Times"/>
                <w:sz w:val="20"/>
                <w:lang w:eastAsia="zh-CN"/>
              </w:rPr>
              <w:t>–</w:t>
            </w:r>
            <w:r w:rsidRPr="003C13DD">
              <w:rPr>
                <w:rFonts w:ascii="Times" w:eastAsia="Times New Roman" w:hAnsi="Times" w:cs="Times" w:hint="eastAsia"/>
                <w:sz w:val="20"/>
                <w:lang w:eastAsia="zh-CN"/>
              </w:rPr>
              <w:t xml:space="preserve"> </w:t>
            </w:r>
            <w:r w:rsidRPr="003C13DD">
              <w:rPr>
                <w:rFonts w:ascii="SimSun" w:hAnsi="SimSun" w:cs="SimSun" w:hint="eastAsia"/>
                <w:sz w:val="20"/>
                <w:lang w:eastAsia="zh-CN"/>
              </w:rPr>
              <w:t>第</w:t>
            </w:r>
            <w:r w:rsidRPr="003C13DD">
              <w:rPr>
                <w:rFonts w:ascii="Times" w:eastAsia="Times New Roman" w:hAnsi="Times" w:cs="Times" w:hint="eastAsia"/>
                <w:sz w:val="20"/>
                <w:lang w:eastAsia="zh-CN"/>
              </w:rPr>
              <w:t>2</w:t>
            </w:r>
            <w:r w:rsidRPr="003C13DD">
              <w:rPr>
                <w:rFonts w:ascii="SimSun" w:hAnsi="SimSun" w:cs="SimSun" w:hint="eastAsia"/>
                <w:sz w:val="20"/>
                <w:lang w:eastAsia="zh-CN"/>
              </w:rPr>
              <w:t>部分：网络方面；测试套件的结构和测试目的</w:t>
            </w:r>
          </w:p>
        </w:tc>
      </w:tr>
      <w:tr w:rsidR="00BA1BB6" w:rsidRPr="00BA6F96" w14:paraId="69FAF359" w14:textId="77777777" w:rsidTr="00824489">
        <w:trPr>
          <w:jc w:val="center"/>
        </w:trPr>
        <w:tc>
          <w:tcPr>
            <w:tcW w:w="1222" w:type="pct"/>
            <w:shd w:val="clear" w:color="auto" w:fill="auto"/>
            <w:vAlign w:val="center"/>
          </w:tcPr>
          <w:p w14:paraId="51D627A3" w14:textId="77777777" w:rsidR="00BA1BB6" w:rsidRPr="00BA6F96" w:rsidRDefault="00C72263"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63" w:history="1">
              <w:r w:rsidR="00BA1BB6" w:rsidRPr="00BA6F96">
                <w:rPr>
                  <w:rFonts w:ascii="Times" w:eastAsia="Times New Roman" w:hAnsi="Times" w:cs="Times"/>
                  <w:color w:val="0000FF"/>
                  <w:sz w:val="20"/>
                  <w:u w:val="single"/>
                </w:rPr>
                <w:t>Q.4002.3 v.1</w:t>
              </w:r>
            </w:hyperlink>
          </w:p>
        </w:tc>
        <w:tc>
          <w:tcPr>
            <w:tcW w:w="730" w:type="pct"/>
            <w:shd w:val="clear" w:color="auto" w:fill="auto"/>
            <w:vAlign w:val="center"/>
          </w:tcPr>
          <w:p w14:paraId="1FBB73C8" w14:textId="77777777" w:rsidR="00BA1BB6" w:rsidRPr="00BA6F96" w:rsidRDefault="00BA1BB6"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ascii="Times" w:eastAsia="Times New Roman" w:hAnsi="Times" w:cs="Times"/>
                <w:i/>
                <w:iCs/>
                <w:sz w:val="20"/>
              </w:rPr>
              <w:t>Q.3943.3</w:t>
            </w:r>
          </w:p>
        </w:tc>
        <w:tc>
          <w:tcPr>
            <w:tcW w:w="3048" w:type="pct"/>
            <w:shd w:val="clear" w:color="auto" w:fill="auto"/>
            <w:vAlign w:val="center"/>
          </w:tcPr>
          <w:p w14:paraId="755571C8" w14:textId="0D0C0F09" w:rsidR="00BA1BB6" w:rsidRPr="00861B55" w:rsidRDefault="003C13DD" w:rsidP="008244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highlight w:val="yellow"/>
                <w:lang w:eastAsia="zh-CN"/>
              </w:rPr>
            </w:pPr>
            <w:r w:rsidRPr="003C13DD">
              <w:rPr>
                <w:rFonts w:ascii="SimSun" w:hAnsi="SimSun" w:cs="SimSun" w:hint="eastAsia"/>
                <w:sz w:val="20"/>
                <w:lang w:eastAsia="zh-CN"/>
              </w:rPr>
              <w:t>采用</w:t>
            </w:r>
            <w:r w:rsidRPr="003C13DD">
              <w:rPr>
                <w:rFonts w:ascii="Times" w:eastAsia="Times New Roman" w:hAnsi="Times" w:cs="Times" w:hint="eastAsia"/>
                <w:sz w:val="20"/>
                <w:lang w:eastAsia="zh-CN"/>
              </w:rPr>
              <w:t>IP</w:t>
            </w:r>
            <w:r w:rsidRPr="003C13DD">
              <w:rPr>
                <w:rFonts w:ascii="SimSun" w:hAnsi="SimSun" w:cs="SimSun" w:hint="eastAsia"/>
                <w:sz w:val="20"/>
                <w:lang w:eastAsia="zh-CN"/>
              </w:rPr>
              <w:t>多媒体核心网络分系统的始发识别</w:t>
            </w:r>
            <w:r w:rsidRPr="003C13DD">
              <w:rPr>
                <w:rFonts w:ascii="Times" w:eastAsia="Times New Roman" w:hAnsi="Times" w:cs="Times" w:hint="eastAsia"/>
                <w:sz w:val="20"/>
                <w:lang w:eastAsia="zh-CN"/>
              </w:rPr>
              <w:t xml:space="preserve"> </w:t>
            </w:r>
            <w:r w:rsidRPr="003C13DD">
              <w:rPr>
                <w:rFonts w:ascii="SimSun" w:hAnsi="SimSun" w:cs="SimSun" w:hint="eastAsia"/>
                <w:sz w:val="20"/>
                <w:lang w:eastAsia="zh-CN"/>
              </w:rPr>
              <w:t>介绍和始发识别限制；一致性测试</w:t>
            </w:r>
            <w:r w:rsidRPr="003C13DD">
              <w:rPr>
                <w:rFonts w:ascii="Times" w:eastAsia="Times New Roman" w:hAnsi="Times" w:cs="Times" w:hint="eastAsia"/>
                <w:sz w:val="20"/>
                <w:lang w:eastAsia="zh-CN"/>
              </w:rPr>
              <w:t xml:space="preserve"> </w:t>
            </w:r>
            <w:r w:rsidRPr="003C13DD">
              <w:rPr>
                <w:rFonts w:ascii="Times" w:eastAsia="Times New Roman" w:hAnsi="Times" w:cs="Times"/>
                <w:sz w:val="20"/>
                <w:lang w:eastAsia="zh-CN"/>
              </w:rPr>
              <w:t>–</w:t>
            </w:r>
            <w:r w:rsidRPr="003C13DD">
              <w:rPr>
                <w:rFonts w:ascii="Times" w:eastAsia="Times New Roman" w:hAnsi="Times" w:cs="Times" w:hint="eastAsia"/>
                <w:sz w:val="20"/>
                <w:lang w:eastAsia="zh-CN"/>
              </w:rPr>
              <w:t xml:space="preserve"> </w:t>
            </w:r>
            <w:r w:rsidRPr="003C13DD">
              <w:rPr>
                <w:rFonts w:ascii="SimSun" w:hAnsi="SimSun" w:cs="SimSun" w:hint="eastAsia"/>
                <w:sz w:val="20"/>
                <w:lang w:eastAsia="zh-CN"/>
              </w:rPr>
              <w:t>第</w:t>
            </w:r>
            <w:r w:rsidRPr="003C13DD">
              <w:rPr>
                <w:rFonts w:ascii="Times" w:eastAsia="Times New Roman" w:hAnsi="Times" w:cs="Times" w:hint="eastAsia"/>
                <w:sz w:val="20"/>
                <w:lang w:eastAsia="zh-CN"/>
              </w:rPr>
              <w:t>3</w:t>
            </w:r>
            <w:r w:rsidRPr="003C13DD">
              <w:rPr>
                <w:rFonts w:ascii="SimSun" w:hAnsi="SimSun" w:cs="SimSun" w:hint="eastAsia"/>
                <w:sz w:val="20"/>
                <w:lang w:eastAsia="zh-CN"/>
              </w:rPr>
              <w:t>部分：用户方面；测试套件的结构和测试目的</w:t>
            </w:r>
          </w:p>
        </w:tc>
      </w:tr>
    </w:tbl>
    <w:p w14:paraId="2473679E" w14:textId="67575232" w:rsidR="00E703E8" w:rsidRDefault="00E703E8" w:rsidP="002F1A1B">
      <w:pPr>
        <w:pStyle w:val="TableNoTitle"/>
      </w:pPr>
      <w:r w:rsidRPr="008F07FB">
        <w:rPr>
          <w:rFonts w:hint="eastAsia"/>
        </w:rPr>
        <w:lastRenderedPageBreak/>
        <w:t>表</w:t>
      </w:r>
      <w:r w:rsidRPr="008F07FB">
        <w:t>12</w:t>
      </w:r>
      <w:r>
        <w:br/>
      </w:r>
      <w:r w:rsidRPr="008F07FB">
        <w:rPr>
          <w:rFonts w:hint="eastAsia"/>
        </w:rPr>
        <w:t>第</w:t>
      </w:r>
      <w:r w:rsidR="00BA1BB6">
        <w:t>11</w:t>
      </w:r>
      <w:r w:rsidRPr="008F07FB">
        <w:rPr>
          <w:rFonts w:hint="eastAsia"/>
        </w:rPr>
        <w:t>研究组</w:t>
      </w:r>
      <w:r w:rsidRPr="008F07FB">
        <w:t xml:space="preserve"> – </w:t>
      </w:r>
      <w:r w:rsidR="002F1A1B">
        <w:rPr>
          <w:rFonts w:hint="eastAsia"/>
          <w:lang w:eastAsia="zh-CN"/>
        </w:rPr>
        <w:t>本</w:t>
      </w:r>
      <w:r w:rsidR="002F1A1B">
        <w:rPr>
          <w:lang w:eastAsia="zh-CN"/>
        </w:rPr>
        <w:t>研究期同意的增补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A1BB6" w:rsidRPr="00BA6F96" w14:paraId="4036B472" w14:textId="77777777" w:rsidTr="00824489">
        <w:trPr>
          <w:tblHeader/>
          <w:jc w:val="center"/>
        </w:trPr>
        <w:tc>
          <w:tcPr>
            <w:tcW w:w="1897" w:type="dxa"/>
            <w:tcBorders>
              <w:top w:val="single" w:sz="12" w:space="0" w:color="auto"/>
              <w:bottom w:val="single" w:sz="12" w:space="0" w:color="auto"/>
            </w:tcBorders>
            <w:shd w:val="clear" w:color="auto" w:fill="auto"/>
            <w:vAlign w:val="center"/>
          </w:tcPr>
          <w:p w14:paraId="7A5AD6CF" w14:textId="77777777" w:rsidR="00BA1BB6" w:rsidRPr="00076CCD" w:rsidRDefault="00BA1BB6" w:rsidP="00BA1BB6">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09EFCF2B" w14:textId="77777777" w:rsidR="00BA1BB6" w:rsidRPr="00076CCD" w:rsidRDefault="00BA1BB6" w:rsidP="00BA1BB6">
            <w:pPr>
              <w:pStyle w:val="Tablehead"/>
              <w:rPr>
                <w:sz w:val="22"/>
                <w:szCs w:val="22"/>
                <w:lang w:eastAsia="zh-CN"/>
              </w:rPr>
            </w:pPr>
            <w:r w:rsidRPr="00076CCD">
              <w:rPr>
                <w:rFonts w:hint="eastAsia"/>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4FEB63C9" w14:textId="77777777" w:rsidR="00BA1BB6" w:rsidRPr="00076CCD" w:rsidRDefault="00BA1BB6" w:rsidP="00BA1BB6">
            <w:pPr>
              <w:pStyle w:val="Tablehead"/>
              <w:rPr>
                <w:sz w:val="22"/>
                <w:szCs w:val="22"/>
                <w:lang w:eastAsia="zh-CN"/>
              </w:rPr>
            </w:pPr>
            <w:r w:rsidRPr="00076CCD">
              <w:rPr>
                <w:rFonts w:hint="eastAsia"/>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145FF495" w14:textId="77777777" w:rsidR="00BA1BB6" w:rsidRPr="00076CCD" w:rsidRDefault="00BA1BB6" w:rsidP="00BA1BB6">
            <w:pPr>
              <w:pStyle w:val="Tablehead"/>
              <w:rPr>
                <w:sz w:val="22"/>
                <w:szCs w:val="22"/>
                <w:lang w:eastAsia="zh-CN"/>
              </w:rPr>
            </w:pPr>
            <w:r w:rsidRPr="00076CCD">
              <w:rPr>
                <w:rFonts w:hint="eastAsia"/>
                <w:sz w:val="22"/>
                <w:szCs w:val="22"/>
                <w:lang w:eastAsia="zh-CN"/>
              </w:rPr>
              <w:t>标题</w:t>
            </w:r>
          </w:p>
        </w:tc>
      </w:tr>
      <w:tr w:rsidR="00BA1BB6" w:rsidRPr="00BA6F96" w14:paraId="537B89F6" w14:textId="77777777" w:rsidTr="00824489">
        <w:trPr>
          <w:jc w:val="center"/>
        </w:trPr>
        <w:tc>
          <w:tcPr>
            <w:tcW w:w="1897" w:type="dxa"/>
            <w:shd w:val="clear" w:color="auto" w:fill="auto"/>
            <w:vAlign w:val="center"/>
          </w:tcPr>
          <w:p w14:paraId="0DB55BB9" w14:textId="77777777" w:rsidR="00BA1BB6" w:rsidRPr="00BA6F96" w:rsidRDefault="00C72263" w:rsidP="00824489">
            <w:pPr>
              <w:spacing w:before="40" w:after="40"/>
              <w:rPr>
                <w:rFonts w:eastAsia="Times New Roman"/>
                <w:sz w:val="20"/>
              </w:rPr>
            </w:pPr>
            <w:hyperlink r:id="rId164" w:history="1">
              <w:r w:rsidR="00BA1BB6" w:rsidRPr="00BA6F96">
                <w:rPr>
                  <w:rFonts w:eastAsia="Times New Roman"/>
                  <w:color w:val="0000FF"/>
                  <w:sz w:val="20"/>
                  <w:u w:val="single"/>
                </w:rPr>
                <w:t>Q Suppl. 49</w:t>
              </w:r>
            </w:hyperlink>
          </w:p>
        </w:tc>
        <w:tc>
          <w:tcPr>
            <w:tcW w:w="1276" w:type="dxa"/>
            <w:shd w:val="clear" w:color="auto" w:fill="auto"/>
            <w:vAlign w:val="center"/>
          </w:tcPr>
          <w:p w14:paraId="018C87AD" w14:textId="77777777" w:rsidR="00BA1BB6" w:rsidRPr="00BA6F96" w:rsidRDefault="00BA1BB6" w:rsidP="00824489">
            <w:pPr>
              <w:spacing w:before="40" w:after="40"/>
              <w:rPr>
                <w:rFonts w:eastAsia="Times New Roman"/>
                <w:sz w:val="20"/>
              </w:rPr>
            </w:pPr>
            <w:r w:rsidRPr="00BA6F96">
              <w:rPr>
                <w:rFonts w:eastAsia="Times New Roman"/>
                <w:sz w:val="20"/>
              </w:rPr>
              <w:t>2014-02-21</w:t>
            </w:r>
          </w:p>
        </w:tc>
        <w:tc>
          <w:tcPr>
            <w:tcW w:w="992" w:type="dxa"/>
            <w:shd w:val="clear" w:color="auto" w:fill="auto"/>
            <w:vAlign w:val="center"/>
          </w:tcPr>
          <w:p w14:paraId="073DA58F" w14:textId="45209268" w:rsidR="00BA1BB6" w:rsidRPr="002F1A1B" w:rsidRDefault="002F1A1B" w:rsidP="00824489">
            <w:pPr>
              <w:spacing w:before="40" w:after="40"/>
              <w:rPr>
                <w:rFonts w:eastAsiaTheme="minorEastAsia"/>
                <w:sz w:val="20"/>
                <w:lang w:eastAsia="zh-CN"/>
              </w:rPr>
            </w:pPr>
            <w:r>
              <w:rPr>
                <w:rFonts w:eastAsiaTheme="minorEastAsia" w:hint="eastAsia"/>
                <w:sz w:val="20"/>
                <w:lang w:eastAsia="zh-CN"/>
              </w:rPr>
              <w:t>有效</w:t>
            </w:r>
          </w:p>
        </w:tc>
        <w:tc>
          <w:tcPr>
            <w:tcW w:w="5601" w:type="dxa"/>
            <w:shd w:val="clear" w:color="auto" w:fill="auto"/>
            <w:vAlign w:val="center"/>
          </w:tcPr>
          <w:p w14:paraId="63050AC8" w14:textId="1FC07BF5" w:rsidR="00BA1BB6" w:rsidRPr="00861B55" w:rsidRDefault="00DB5ED2" w:rsidP="00DB5ED2">
            <w:pPr>
              <w:spacing w:before="40" w:after="40"/>
              <w:rPr>
                <w:rFonts w:eastAsia="Times New Roman"/>
                <w:sz w:val="20"/>
                <w:highlight w:val="yellow"/>
                <w:lang w:eastAsia="zh-CN"/>
              </w:rPr>
            </w:pPr>
            <w:r w:rsidRPr="003B0A3C">
              <w:rPr>
                <w:rFonts w:ascii="SimSun" w:hAnsi="SimSun" w:cs="SimSun" w:hint="eastAsia"/>
                <w:sz w:val="20"/>
                <w:lang w:eastAsia="zh-CN"/>
              </w:rPr>
              <w:t>支持</w:t>
            </w:r>
            <w:r w:rsidRPr="003B0A3C">
              <w:rPr>
                <w:rFonts w:eastAsia="Times New Roman" w:hint="eastAsia"/>
                <w:sz w:val="20"/>
                <w:lang w:eastAsia="zh-CN"/>
              </w:rPr>
              <w:t>IP</w:t>
            </w:r>
            <w:r w:rsidRPr="003B0A3C">
              <w:rPr>
                <w:rFonts w:ascii="SimSun" w:hAnsi="SimSun" w:cs="SimSun" w:hint="eastAsia"/>
                <w:sz w:val="20"/>
                <w:lang w:eastAsia="zh-CN"/>
              </w:rPr>
              <w:t>电话</w:t>
            </w:r>
            <w:r>
              <w:rPr>
                <w:rFonts w:ascii="SimSun" w:hAnsi="SimSun" w:cs="SimSun" w:hint="eastAsia"/>
                <w:sz w:val="20"/>
                <w:lang w:eastAsia="zh-CN"/>
              </w:rPr>
              <w:t>的</w:t>
            </w:r>
            <w:r w:rsidR="003B0A3C" w:rsidRPr="003B0A3C">
              <w:rPr>
                <w:rFonts w:ascii="SimSun" w:hAnsi="SimSun" w:cs="SimSun" w:hint="eastAsia"/>
                <w:sz w:val="20"/>
                <w:lang w:eastAsia="zh-CN"/>
              </w:rPr>
              <w:t>信令要求</w:t>
            </w:r>
          </w:p>
        </w:tc>
      </w:tr>
      <w:tr w:rsidR="00BA1BB6" w:rsidRPr="00BA6F96" w14:paraId="40A78797" w14:textId="77777777" w:rsidTr="00824489">
        <w:trPr>
          <w:jc w:val="center"/>
        </w:trPr>
        <w:tc>
          <w:tcPr>
            <w:tcW w:w="1897" w:type="dxa"/>
            <w:shd w:val="clear" w:color="auto" w:fill="auto"/>
            <w:vAlign w:val="center"/>
          </w:tcPr>
          <w:p w14:paraId="456888B8" w14:textId="77777777" w:rsidR="00BA1BB6" w:rsidRPr="00BA6F96" w:rsidRDefault="00C72263" w:rsidP="00824489">
            <w:pPr>
              <w:spacing w:before="40" w:after="40"/>
              <w:rPr>
                <w:rFonts w:eastAsia="Times New Roman"/>
                <w:sz w:val="20"/>
              </w:rPr>
            </w:pPr>
            <w:hyperlink r:id="rId165" w:history="1">
              <w:r w:rsidR="00BA1BB6" w:rsidRPr="00BA6F96">
                <w:rPr>
                  <w:rFonts w:eastAsia="Times New Roman"/>
                  <w:color w:val="0000FF"/>
                  <w:sz w:val="20"/>
                  <w:u w:val="single"/>
                </w:rPr>
                <w:t>Q Suppl. 62</w:t>
              </w:r>
            </w:hyperlink>
          </w:p>
        </w:tc>
        <w:tc>
          <w:tcPr>
            <w:tcW w:w="1276" w:type="dxa"/>
            <w:shd w:val="clear" w:color="auto" w:fill="auto"/>
            <w:vAlign w:val="center"/>
          </w:tcPr>
          <w:p w14:paraId="5651D954" w14:textId="77777777" w:rsidR="00BA1BB6" w:rsidRPr="00BA6F96" w:rsidRDefault="00BA1BB6" w:rsidP="00824489">
            <w:pPr>
              <w:spacing w:before="40" w:after="40"/>
              <w:rPr>
                <w:rFonts w:eastAsia="Times New Roman"/>
                <w:sz w:val="20"/>
              </w:rPr>
            </w:pPr>
            <w:r w:rsidRPr="00BA6F96">
              <w:rPr>
                <w:rFonts w:eastAsia="Times New Roman"/>
                <w:sz w:val="20"/>
              </w:rPr>
              <w:t>2014-02-21</w:t>
            </w:r>
          </w:p>
        </w:tc>
        <w:tc>
          <w:tcPr>
            <w:tcW w:w="992" w:type="dxa"/>
            <w:shd w:val="clear" w:color="auto" w:fill="auto"/>
            <w:vAlign w:val="center"/>
          </w:tcPr>
          <w:p w14:paraId="1D0B473B" w14:textId="1F402FB0" w:rsidR="00BA1BB6" w:rsidRPr="00BA6F96" w:rsidRDefault="002F1A1B" w:rsidP="00824489">
            <w:pPr>
              <w:spacing w:before="40" w:after="40"/>
              <w:rPr>
                <w:rFonts w:eastAsia="Times New Roman"/>
                <w:sz w:val="20"/>
              </w:rPr>
            </w:pPr>
            <w:r>
              <w:rPr>
                <w:rFonts w:ascii="SimSun" w:hAnsi="SimSun" w:cs="SimSun" w:hint="eastAsia"/>
                <w:sz w:val="20"/>
              </w:rPr>
              <w:t>有效</w:t>
            </w:r>
          </w:p>
        </w:tc>
        <w:tc>
          <w:tcPr>
            <w:tcW w:w="5601" w:type="dxa"/>
            <w:shd w:val="clear" w:color="auto" w:fill="auto"/>
            <w:vAlign w:val="center"/>
          </w:tcPr>
          <w:p w14:paraId="54B8627F" w14:textId="18A783A3" w:rsidR="00BA1BB6" w:rsidRPr="005C5F37" w:rsidRDefault="003B0A3C" w:rsidP="00824489">
            <w:pPr>
              <w:spacing w:before="40" w:after="40"/>
              <w:rPr>
                <w:rFonts w:ascii="Calibri" w:eastAsia="Times New Roman" w:hAnsi="Calibri"/>
                <w:b/>
                <w:color w:val="800000"/>
                <w:highlight w:val="yellow"/>
                <w:lang w:eastAsia="zh-CN"/>
              </w:rPr>
            </w:pPr>
            <w:r w:rsidRPr="003B0A3C">
              <w:rPr>
                <w:rFonts w:ascii="SimSun" w:hAnsi="SimSun" w:cs="SimSun" w:hint="eastAsia"/>
                <w:sz w:val="20"/>
                <w:lang w:eastAsia="zh-CN"/>
              </w:rPr>
              <w:t>标准制定组织及其他从事应急通信业务组织的工作概述</w:t>
            </w:r>
          </w:p>
        </w:tc>
      </w:tr>
      <w:tr w:rsidR="00BA1BB6" w:rsidRPr="00BA6F96" w14:paraId="4B4BD5F3" w14:textId="77777777" w:rsidTr="00824489">
        <w:trPr>
          <w:jc w:val="center"/>
        </w:trPr>
        <w:tc>
          <w:tcPr>
            <w:tcW w:w="1897" w:type="dxa"/>
            <w:shd w:val="clear" w:color="auto" w:fill="auto"/>
            <w:vAlign w:val="center"/>
          </w:tcPr>
          <w:p w14:paraId="76098372" w14:textId="77777777" w:rsidR="00BA1BB6" w:rsidRPr="00BA6F96" w:rsidRDefault="00C72263" w:rsidP="00824489">
            <w:pPr>
              <w:spacing w:before="40" w:after="40"/>
              <w:rPr>
                <w:rFonts w:eastAsia="Times New Roman"/>
                <w:sz w:val="20"/>
              </w:rPr>
            </w:pPr>
            <w:hyperlink r:id="rId166" w:history="1">
              <w:r w:rsidR="00BA1BB6" w:rsidRPr="00BA6F96">
                <w:rPr>
                  <w:rFonts w:eastAsia="Times New Roman"/>
                  <w:color w:val="0000FF"/>
                  <w:sz w:val="20"/>
                  <w:u w:val="single"/>
                </w:rPr>
                <w:t>Q Suppl. 63</w:t>
              </w:r>
            </w:hyperlink>
          </w:p>
        </w:tc>
        <w:tc>
          <w:tcPr>
            <w:tcW w:w="1276" w:type="dxa"/>
            <w:shd w:val="clear" w:color="auto" w:fill="auto"/>
            <w:vAlign w:val="center"/>
          </w:tcPr>
          <w:p w14:paraId="66049337" w14:textId="77777777" w:rsidR="00BA1BB6" w:rsidRPr="00BA6F96" w:rsidRDefault="00BA1BB6" w:rsidP="00824489">
            <w:pPr>
              <w:spacing w:before="40" w:after="40"/>
              <w:rPr>
                <w:rFonts w:eastAsia="Times New Roman"/>
                <w:sz w:val="20"/>
              </w:rPr>
            </w:pPr>
            <w:r w:rsidRPr="00BA6F96">
              <w:rPr>
                <w:rFonts w:eastAsia="Times New Roman"/>
                <w:sz w:val="20"/>
              </w:rPr>
              <w:t>2013-06-21</w:t>
            </w:r>
          </w:p>
        </w:tc>
        <w:tc>
          <w:tcPr>
            <w:tcW w:w="992" w:type="dxa"/>
            <w:shd w:val="clear" w:color="auto" w:fill="auto"/>
            <w:vAlign w:val="center"/>
          </w:tcPr>
          <w:p w14:paraId="589086E9" w14:textId="430A58BD" w:rsidR="00BA1BB6" w:rsidRPr="00BA6F96" w:rsidRDefault="002F1A1B" w:rsidP="00824489">
            <w:pPr>
              <w:spacing w:before="40" w:after="40"/>
              <w:rPr>
                <w:rFonts w:eastAsia="Times New Roman"/>
                <w:sz w:val="20"/>
              </w:rPr>
            </w:pPr>
            <w:r>
              <w:rPr>
                <w:rFonts w:ascii="SimSun" w:hAnsi="SimSun" w:cs="SimSun" w:hint="eastAsia"/>
                <w:sz w:val="20"/>
              </w:rPr>
              <w:t>有效</w:t>
            </w:r>
          </w:p>
        </w:tc>
        <w:tc>
          <w:tcPr>
            <w:tcW w:w="5601" w:type="dxa"/>
            <w:shd w:val="clear" w:color="auto" w:fill="auto"/>
            <w:vAlign w:val="center"/>
          </w:tcPr>
          <w:p w14:paraId="3B9481FF" w14:textId="366020D3" w:rsidR="00BA1BB6" w:rsidRPr="00861B55" w:rsidRDefault="006B1BFF" w:rsidP="00DB5ED2">
            <w:pPr>
              <w:spacing w:before="40" w:after="40"/>
              <w:rPr>
                <w:rFonts w:ascii="Calibri" w:eastAsia="Times New Roman" w:hAnsi="Calibri"/>
                <w:b/>
                <w:color w:val="800000"/>
                <w:lang w:eastAsia="zh-CN"/>
              </w:rPr>
            </w:pPr>
            <w:r w:rsidRPr="006B1BFF">
              <w:rPr>
                <w:rFonts w:ascii="SimSun" w:hAnsi="SimSun" w:cs="SimSun" w:hint="eastAsia"/>
                <w:sz w:val="20"/>
                <w:lang w:eastAsia="zh-CN"/>
              </w:rPr>
              <w:t>在</w:t>
            </w:r>
            <w:r w:rsidRPr="006B1BFF">
              <w:rPr>
                <w:rFonts w:eastAsia="Times New Roman" w:hint="eastAsia"/>
                <w:sz w:val="20"/>
                <w:lang w:eastAsia="zh-CN"/>
              </w:rPr>
              <w:t>IP</w:t>
            </w:r>
            <w:r w:rsidRPr="006B1BFF">
              <w:rPr>
                <w:rFonts w:ascii="SimSun" w:hAnsi="SimSun" w:cs="SimSun" w:hint="eastAsia"/>
                <w:sz w:val="20"/>
                <w:lang w:eastAsia="zh-CN"/>
              </w:rPr>
              <w:t>网络中支持应急通</w:t>
            </w:r>
            <w:r>
              <w:rPr>
                <w:rFonts w:ascii="SimSun" w:hAnsi="SimSun" w:cs="SimSun" w:hint="eastAsia"/>
                <w:sz w:val="20"/>
                <w:lang w:eastAsia="zh-CN"/>
              </w:rPr>
              <w:t>信业务的</w:t>
            </w:r>
            <w:r w:rsidRPr="006B1BFF">
              <w:rPr>
                <w:rFonts w:ascii="SimSun" w:hAnsi="SimSun" w:cs="SimSun" w:hint="eastAsia"/>
                <w:sz w:val="20"/>
                <w:lang w:eastAsia="zh-CN"/>
              </w:rPr>
              <w:t>信令协议映射</w:t>
            </w:r>
          </w:p>
        </w:tc>
      </w:tr>
      <w:tr w:rsidR="00BA1BB6" w:rsidRPr="00BA6F96" w14:paraId="6A8A5653" w14:textId="77777777" w:rsidTr="00824489">
        <w:trPr>
          <w:jc w:val="center"/>
        </w:trPr>
        <w:tc>
          <w:tcPr>
            <w:tcW w:w="1897" w:type="dxa"/>
            <w:shd w:val="clear" w:color="auto" w:fill="auto"/>
            <w:vAlign w:val="center"/>
          </w:tcPr>
          <w:p w14:paraId="375B9B9A" w14:textId="77777777" w:rsidR="00BA1BB6" w:rsidRPr="00BA6F96" w:rsidRDefault="00C72263" w:rsidP="00824489">
            <w:pPr>
              <w:spacing w:before="40" w:after="40"/>
              <w:rPr>
                <w:rFonts w:eastAsia="Times New Roman"/>
                <w:sz w:val="20"/>
              </w:rPr>
            </w:pPr>
            <w:hyperlink r:id="rId167" w:history="1">
              <w:r w:rsidR="00BA1BB6" w:rsidRPr="00BA6F96">
                <w:rPr>
                  <w:rFonts w:eastAsia="Times New Roman"/>
                  <w:color w:val="0000FF"/>
                  <w:sz w:val="20"/>
                  <w:u w:val="single"/>
                </w:rPr>
                <w:t>Q Suppl. 64</w:t>
              </w:r>
            </w:hyperlink>
          </w:p>
        </w:tc>
        <w:tc>
          <w:tcPr>
            <w:tcW w:w="1276" w:type="dxa"/>
            <w:shd w:val="clear" w:color="auto" w:fill="auto"/>
            <w:vAlign w:val="center"/>
          </w:tcPr>
          <w:p w14:paraId="506D31FE" w14:textId="77777777" w:rsidR="00BA1BB6" w:rsidRPr="00BA6F96" w:rsidRDefault="00BA1BB6" w:rsidP="00824489">
            <w:pPr>
              <w:spacing w:before="40" w:after="40"/>
              <w:rPr>
                <w:rFonts w:eastAsia="Times New Roman"/>
                <w:sz w:val="20"/>
              </w:rPr>
            </w:pPr>
            <w:r w:rsidRPr="00BA6F96">
              <w:rPr>
                <w:rFonts w:eastAsia="Times New Roman"/>
                <w:sz w:val="20"/>
              </w:rPr>
              <w:t>2014-02-21</w:t>
            </w:r>
          </w:p>
        </w:tc>
        <w:tc>
          <w:tcPr>
            <w:tcW w:w="992" w:type="dxa"/>
            <w:shd w:val="clear" w:color="auto" w:fill="auto"/>
            <w:vAlign w:val="center"/>
          </w:tcPr>
          <w:p w14:paraId="0823CF51" w14:textId="3A2FC1FA" w:rsidR="00BA1BB6" w:rsidRPr="00BA6F96" w:rsidRDefault="002F1A1B" w:rsidP="00824489">
            <w:pPr>
              <w:spacing w:before="40" w:after="40"/>
              <w:rPr>
                <w:rFonts w:eastAsia="Times New Roman"/>
                <w:sz w:val="20"/>
              </w:rPr>
            </w:pPr>
            <w:r>
              <w:rPr>
                <w:rFonts w:ascii="SimSun" w:hAnsi="SimSun" w:cs="SimSun" w:hint="eastAsia"/>
                <w:sz w:val="20"/>
              </w:rPr>
              <w:t>有效</w:t>
            </w:r>
          </w:p>
        </w:tc>
        <w:tc>
          <w:tcPr>
            <w:tcW w:w="5601" w:type="dxa"/>
            <w:shd w:val="clear" w:color="auto" w:fill="auto"/>
            <w:vAlign w:val="center"/>
          </w:tcPr>
          <w:p w14:paraId="60D51B6F" w14:textId="0155C947" w:rsidR="00BA1BB6" w:rsidRPr="00BA6F96" w:rsidRDefault="002F1A1B" w:rsidP="002F1A1B">
            <w:pPr>
              <w:spacing w:before="40" w:after="40"/>
              <w:rPr>
                <w:rFonts w:eastAsia="Times New Roman"/>
                <w:sz w:val="20"/>
                <w:lang w:eastAsia="zh-CN"/>
              </w:rPr>
            </w:pPr>
            <w:r>
              <w:rPr>
                <w:rFonts w:eastAsiaTheme="minorEastAsia" w:hint="eastAsia"/>
                <w:sz w:val="20"/>
                <w:lang w:eastAsia="zh-CN"/>
              </w:rPr>
              <w:t>下一代</w:t>
            </w:r>
            <w:r>
              <w:rPr>
                <w:rFonts w:eastAsiaTheme="minorEastAsia"/>
                <w:sz w:val="20"/>
                <w:lang w:eastAsia="zh-CN"/>
              </w:rPr>
              <w:t>网络的物理</w:t>
            </w:r>
            <w:r>
              <w:rPr>
                <w:rFonts w:eastAsiaTheme="minorEastAsia" w:hint="eastAsia"/>
                <w:sz w:val="20"/>
                <w:lang w:eastAsia="zh-CN"/>
              </w:rPr>
              <w:t>实现</w:t>
            </w:r>
          </w:p>
        </w:tc>
      </w:tr>
      <w:tr w:rsidR="00BA1BB6" w:rsidRPr="00BA6F96" w14:paraId="72A753F2" w14:textId="77777777" w:rsidTr="00824489">
        <w:trPr>
          <w:jc w:val="center"/>
        </w:trPr>
        <w:tc>
          <w:tcPr>
            <w:tcW w:w="1897" w:type="dxa"/>
            <w:shd w:val="clear" w:color="auto" w:fill="auto"/>
            <w:vAlign w:val="center"/>
          </w:tcPr>
          <w:p w14:paraId="581EA8A9" w14:textId="77777777" w:rsidR="00BA1BB6" w:rsidRPr="00BA6F96" w:rsidRDefault="00C72263" w:rsidP="00824489">
            <w:pPr>
              <w:spacing w:before="40" w:after="40"/>
              <w:rPr>
                <w:rFonts w:eastAsia="Times New Roman"/>
                <w:sz w:val="20"/>
              </w:rPr>
            </w:pPr>
            <w:hyperlink r:id="rId168" w:history="1">
              <w:r w:rsidR="00BA1BB6" w:rsidRPr="00BA6F96">
                <w:rPr>
                  <w:rFonts w:eastAsia="Times New Roman"/>
                  <w:color w:val="0000FF"/>
                  <w:sz w:val="20"/>
                  <w:u w:val="single"/>
                </w:rPr>
                <w:t>Q Suppl. 65</w:t>
              </w:r>
            </w:hyperlink>
          </w:p>
        </w:tc>
        <w:tc>
          <w:tcPr>
            <w:tcW w:w="1276" w:type="dxa"/>
            <w:shd w:val="clear" w:color="auto" w:fill="auto"/>
            <w:vAlign w:val="center"/>
          </w:tcPr>
          <w:p w14:paraId="2B393490" w14:textId="77777777" w:rsidR="00BA1BB6" w:rsidRPr="00BA6F96" w:rsidRDefault="00BA1BB6" w:rsidP="00824489">
            <w:pPr>
              <w:spacing w:before="40" w:after="40"/>
              <w:rPr>
                <w:rFonts w:eastAsia="Times New Roman"/>
                <w:sz w:val="20"/>
              </w:rPr>
            </w:pPr>
            <w:r w:rsidRPr="00BA6F96">
              <w:rPr>
                <w:rFonts w:eastAsia="Times New Roman"/>
                <w:sz w:val="20"/>
              </w:rPr>
              <w:t>2014-07-16</w:t>
            </w:r>
          </w:p>
        </w:tc>
        <w:tc>
          <w:tcPr>
            <w:tcW w:w="992" w:type="dxa"/>
            <w:shd w:val="clear" w:color="auto" w:fill="auto"/>
            <w:vAlign w:val="center"/>
          </w:tcPr>
          <w:p w14:paraId="4CA231A2" w14:textId="60C5068B" w:rsidR="00BA1BB6" w:rsidRPr="00BA6F96" w:rsidRDefault="002F1A1B" w:rsidP="00824489">
            <w:pPr>
              <w:spacing w:before="40" w:after="40"/>
              <w:rPr>
                <w:rFonts w:eastAsia="Times New Roman"/>
                <w:sz w:val="20"/>
              </w:rPr>
            </w:pPr>
            <w:r>
              <w:rPr>
                <w:rFonts w:ascii="SimSun" w:hAnsi="SimSun" w:cs="SimSun" w:hint="eastAsia"/>
                <w:sz w:val="20"/>
              </w:rPr>
              <w:t>有效</w:t>
            </w:r>
          </w:p>
        </w:tc>
        <w:tc>
          <w:tcPr>
            <w:tcW w:w="5601" w:type="dxa"/>
            <w:shd w:val="clear" w:color="auto" w:fill="auto"/>
            <w:vAlign w:val="center"/>
          </w:tcPr>
          <w:p w14:paraId="0556EBF9" w14:textId="53176CC1" w:rsidR="00BA1BB6" w:rsidRPr="00BA6F96" w:rsidRDefault="002F1A1B" w:rsidP="002F1A1B">
            <w:pPr>
              <w:spacing w:before="40" w:after="40"/>
              <w:rPr>
                <w:rFonts w:eastAsia="Times New Roman"/>
                <w:sz w:val="20"/>
              </w:rPr>
            </w:pPr>
            <w:r>
              <w:rPr>
                <w:rFonts w:eastAsiaTheme="minorEastAsia" w:hint="eastAsia"/>
                <w:sz w:val="20"/>
                <w:lang w:eastAsia="zh-CN"/>
              </w:rPr>
              <w:t>云计算</w:t>
            </w:r>
            <w:r>
              <w:rPr>
                <w:rFonts w:eastAsiaTheme="minorEastAsia"/>
                <w:sz w:val="20"/>
                <w:lang w:eastAsia="zh-CN"/>
              </w:rPr>
              <w:t>互操作性</w:t>
            </w:r>
            <w:r>
              <w:rPr>
                <w:rFonts w:eastAsiaTheme="minorEastAsia" w:hint="eastAsia"/>
                <w:sz w:val="20"/>
                <w:lang w:eastAsia="zh-CN"/>
              </w:rPr>
              <w:t>活动</w:t>
            </w:r>
          </w:p>
        </w:tc>
      </w:tr>
      <w:tr w:rsidR="00BA1BB6" w:rsidRPr="00BA6F96" w14:paraId="53206B62" w14:textId="77777777" w:rsidTr="00824489">
        <w:trPr>
          <w:jc w:val="center"/>
        </w:trPr>
        <w:tc>
          <w:tcPr>
            <w:tcW w:w="1897" w:type="dxa"/>
            <w:shd w:val="clear" w:color="auto" w:fill="auto"/>
            <w:vAlign w:val="center"/>
          </w:tcPr>
          <w:p w14:paraId="184C565D" w14:textId="77777777" w:rsidR="00BA1BB6" w:rsidRPr="00BA6F96" w:rsidRDefault="00C72263" w:rsidP="00824489">
            <w:pPr>
              <w:spacing w:before="40" w:after="40"/>
              <w:rPr>
                <w:rFonts w:eastAsia="Times New Roman"/>
                <w:sz w:val="20"/>
              </w:rPr>
            </w:pPr>
            <w:hyperlink r:id="rId169" w:history="1">
              <w:r w:rsidR="00BA1BB6" w:rsidRPr="00BA6F96">
                <w:rPr>
                  <w:rFonts w:eastAsia="Times New Roman"/>
                  <w:color w:val="0000FF"/>
                  <w:sz w:val="20"/>
                  <w:u w:val="single"/>
                </w:rPr>
                <w:t>Q Suppl. 67</w:t>
              </w:r>
            </w:hyperlink>
          </w:p>
        </w:tc>
        <w:tc>
          <w:tcPr>
            <w:tcW w:w="1276" w:type="dxa"/>
            <w:shd w:val="clear" w:color="auto" w:fill="auto"/>
            <w:vAlign w:val="center"/>
          </w:tcPr>
          <w:p w14:paraId="4399F38B" w14:textId="77777777" w:rsidR="00BA1BB6" w:rsidRPr="00BA6F96" w:rsidRDefault="00BA1BB6" w:rsidP="00824489">
            <w:pPr>
              <w:spacing w:before="40" w:after="40"/>
              <w:rPr>
                <w:rFonts w:eastAsia="Times New Roman"/>
                <w:sz w:val="20"/>
              </w:rPr>
            </w:pPr>
            <w:r w:rsidRPr="00BA6F96">
              <w:rPr>
                <w:rFonts w:eastAsia="Times New Roman"/>
                <w:sz w:val="20"/>
              </w:rPr>
              <w:t>2015-04-29</w:t>
            </w:r>
          </w:p>
        </w:tc>
        <w:tc>
          <w:tcPr>
            <w:tcW w:w="992" w:type="dxa"/>
            <w:shd w:val="clear" w:color="auto" w:fill="auto"/>
            <w:vAlign w:val="center"/>
          </w:tcPr>
          <w:p w14:paraId="0420F976" w14:textId="63CD586F" w:rsidR="00BA1BB6" w:rsidRPr="00BA6F96" w:rsidRDefault="002F1A1B" w:rsidP="00824489">
            <w:pPr>
              <w:spacing w:before="40" w:after="40"/>
              <w:rPr>
                <w:rFonts w:eastAsia="Times New Roman"/>
                <w:sz w:val="20"/>
              </w:rPr>
            </w:pPr>
            <w:r>
              <w:rPr>
                <w:rFonts w:ascii="SimSun" w:hAnsi="SimSun" w:cs="SimSun" w:hint="eastAsia"/>
                <w:sz w:val="20"/>
              </w:rPr>
              <w:t>有效</w:t>
            </w:r>
          </w:p>
        </w:tc>
        <w:tc>
          <w:tcPr>
            <w:tcW w:w="5601" w:type="dxa"/>
            <w:shd w:val="clear" w:color="auto" w:fill="auto"/>
            <w:vAlign w:val="center"/>
          </w:tcPr>
          <w:p w14:paraId="000ECECE" w14:textId="44B3F84A" w:rsidR="00BA1BB6" w:rsidRPr="00BA6F96" w:rsidRDefault="002F1A1B" w:rsidP="002F1A1B">
            <w:pPr>
              <w:spacing w:before="40" w:after="40"/>
              <w:rPr>
                <w:rFonts w:eastAsia="Times New Roman"/>
                <w:sz w:val="20"/>
                <w:lang w:eastAsia="zh-CN"/>
              </w:rPr>
            </w:pPr>
            <w:r>
              <w:rPr>
                <w:rFonts w:eastAsiaTheme="minorEastAsia" w:hint="eastAsia"/>
                <w:sz w:val="20"/>
                <w:lang w:eastAsia="zh-CN"/>
              </w:rPr>
              <w:t>软件</w:t>
            </w:r>
            <w:r>
              <w:rPr>
                <w:rFonts w:eastAsiaTheme="minorEastAsia"/>
                <w:sz w:val="20"/>
                <w:lang w:eastAsia="zh-CN"/>
              </w:rPr>
              <w:t>定义网络的信令框架</w:t>
            </w:r>
          </w:p>
        </w:tc>
      </w:tr>
      <w:tr w:rsidR="00BA1BB6" w:rsidRPr="00BA6F96" w14:paraId="45F90322" w14:textId="77777777" w:rsidTr="00824489">
        <w:trPr>
          <w:jc w:val="center"/>
        </w:trPr>
        <w:tc>
          <w:tcPr>
            <w:tcW w:w="1897" w:type="dxa"/>
            <w:shd w:val="clear" w:color="auto" w:fill="auto"/>
            <w:vAlign w:val="center"/>
          </w:tcPr>
          <w:p w14:paraId="1DC47170" w14:textId="77777777" w:rsidR="00BA1BB6" w:rsidRPr="00BA6F96" w:rsidRDefault="00C72263" w:rsidP="00824489">
            <w:pPr>
              <w:spacing w:before="40" w:after="40"/>
              <w:rPr>
                <w:rFonts w:eastAsia="Times New Roman"/>
                <w:sz w:val="20"/>
              </w:rPr>
            </w:pPr>
            <w:hyperlink r:id="rId170" w:history="1">
              <w:r w:rsidR="00BA1BB6" w:rsidRPr="00BA6F96">
                <w:rPr>
                  <w:rFonts w:eastAsia="Times New Roman"/>
                  <w:color w:val="0000FF"/>
                  <w:sz w:val="20"/>
                  <w:u w:val="single"/>
                </w:rPr>
                <w:t>Q Suppl. 68</w:t>
              </w:r>
            </w:hyperlink>
          </w:p>
        </w:tc>
        <w:tc>
          <w:tcPr>
            <w:tcW w:w="1276" w:type="dxa"/>
            <w:shd w:val="clear" w:color="auto" w:fill="auto"/>
            <w:vAlign w:val="center"/>
          </w:tcPr>
          <w:p w14:paraId="144086D8" w14:textId="77777777" w:rsidR="00BA1BB6" w:rsidRPr="00BA6F96" w:rsidRDefault="00BA1BB6" w:rsidP="00824489">
            <w:pPr>
              <w:spacing w:before="40" w:after="40"/>
              <w:rPr>
                <w:rFonts w:eastAsia="Times New Roman"/>
                <w:sz w:val="20"/>
              </w:rPr>
            </w:pPr>
            <w:r w:rsidRPr="00BA6F96">
              <w:rPr>
                <w:rFonts w:eastAsia="Times New Roman"/>
                <w:sz w:val="20"/>
              </w:rPr>
              <w:t>2015-12-15</w:t>
            </w:r>
          </w:p>
        </w:tc>
        <w:tc>
          <w:tcPr>
            <w:tcW w:w="992" w:type="dxa"/>
            <w:shd w:val="clear" w:color="auto" w:fill="auto"/>
            <w:vAlign w:val="center"/>
          </w:tcPr>
          <w:p w14:paraId="0A81C5F1" w14:textId="757CD435" w:rsidR="00BA1BB6" w:rsidRPr="00BA6F96" w:rsidRDefault="002F1A1B" w:rsidP="00824489">
            <w:pPr>
              <w:spacing w:before="40" w:after="40"/>
              <w:rPr>
                <w:rFonts w:eastAsia="Times New Roman"/>
                <w:sz w:val="20"/>
              </w:rPr>
            </w:pPr>
            <w:r>
              <w:rPr>
                <w:rFonts w:ascii="SimSun" w:hAnsi="SimSun" w:cs="SimSun" w:hint="eastAsia"/>
                <w:sz w:val="20"/>
              </w:rPr>
              <w:t>有效</w:t>
            </w:r>
          </w:p>
        </w:tc>
        <w:tc>
          <w:tcPr>
            <w:tcW w:w="5601" w:type="dxa"/>
            <w:shd w:val="clear" w:color="auto" w:fill="auto"/>
            <w:vAlign w:val="center"/>
          </w:tcPr>
          <w:p w14:paraId="2F936E3E" w14:textId="4748FB76" w:rsidR="00BA1BB6" w:rsidRPr="00BA6F96" w:rsidRDefault="002F1A1B" w:rsidP="002F1A1B">
            <w:pPr>
              <w:spacing w:before="40" w:after="40"/>
              <w:rPr>
                <w:rFonts w:eastAsia="Times New Roman"/>
                <w:sz w:val="20"/>
                <w:lang w:eastAsia="zh-CN"/>
              </w:rPr>
            </w:pPr>
            <w:r>
              <w:rPr>
                <w:rFonts w:eastAsiaTheme="minorEastAsia" w:hint="eastAsia"/>
                <w:sz w:val="20"/>
                <w:lang w:eastAsia="zh-CN"/>
              </w:rPr>
              <w:t>关于</w:t>
            </w:r>
            <w:r>
              <w:rPr>
                <w:rFonts w:eastAsiaTheme="minorEastAsia"/>
                <w:sz w:val="20"/>
                <w:lang w:eastAsia="zh-CN"/>
              </w:rPr>
              <w:t>应急通信服务（</w:t>
            </w:r>
            <w:r>
              <w:rPr>
                <w:rFonts w:eastAsiaTheme="minorEastAsia" w:hint="eastAsia"/>
                <w:sz w:val="20"/>
                <w:lang w:eastAsia="zh-CN"/>
              </w:rPr>
              <w:t>ETS</w:t>
            </w:r>
            <w:r>
              <w:rPr>
                <w:rFonts w:eastAsiaTheme="minorEastAsia"/>
                <w:sz w:val="20"/>
                <w:lang w:eastAsia="zh-CN"/>
              </w:rPr>
              <w:t>）</w:t>
            </w:r>
            <w:r>
              <w:rPr>
                <w:rFonts w:eastAsiaTheme="minorEastAsia" w:hint="eastAsia"/>
                <w:sz w:val="20"/>
                <w:lang w:eastAsia="zh-CN"/>
              </w:rPr>
              <w:t>互操作</w:t>
            </w:r>
            <w:r>
              <w:rPr>
                <w:rFonts w:eastAsiaTheme="minorEastAsia"/>
                <w:sz w:val="20"/>
                <w:lang w:eastAsia="zh-CN"/>
              </w:rPr>
              <w:t>性限制的技术报告</w:t>
            </w:r>
          </w:p>
        </w:tc>
      </w:tr>
    </w:tbl>
    <w:p w14:paraId="7CFA1B8B" w14:textId="77777777" w:rsidR="00E703E8" w:rsidRPr="008F07FB" w:rsidRDefault="00E703E8" w:rsidP="00BA1BB6">
      <w:pPr>
        <w:pStyle w:val="TableNoTitle"/>
        <w:rPr>
          <w:lang w:eastAsia="zh-CN"/>
        </w:rPr>
      </w:pPr>
      <w:r w:rsidRPr="008F07FB">
        <w:rPr>
          <w:rFonts w:hint="eastAsia"/>
        </w:rPr>
        <w:t>表</w:t>
      </w:r>
      <w:r w:rsidRPr="008F07FB">
        <w:t>13</w:t>
      </w:r>
      <w:r>
        <w:br/>
      </w:r>
      <w:r w:rsidRPr="008F07FB">
        <w:rPr>
          <w:rFonts w:hint="eastAsia"/>
        </w:rPr>
        <w:t>第</w:t>
      </w:r>
      <w:r w:rsidR="00BA1BB6">
        <w:t>11</w:t>
      </w:r>
      <w:r w:rsidRPr="008F07FB">
        <w:rPr>
          <w:rFonts w:hint="eastAsia"/>
        </w:rPr>
        <w:t>研究组</w:t>
      </w:r>
      <w:r w:rsidRPr="008F07FB">
        <w:t xml:space="preserve"> – </w:t>
      </w:r>
      <w:r w:rsidRPr="008F07FB">
        <w:rPr>
          <w:rFonts w:hint="eastAsia"/>
        </w:rPr>
        <w:t>技术</w:t>
      </w:r>
      <w:r w:rsidR="00BA1BB6">
        <w:rPr>
          <w:rFonts w:hint="eastAsia"/>
          <w:lang w:eastAsia="zh-CN"/>
        </w:rPr>
        <w:t>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E703E8" w:rsidRPr="006B3DE4" w14:paraId="2D0ECBA6" w14:textId="77777777" w:rsidTr="00927AD9">
        <w:trPr>
          <w:tblHeader/>
          <w:jc w:val="center"/>
        </w:trPr>
        <w:tc>
          <w:tcPr>
            <w:tcW w:w="1897" w:type="dxa"/>
            <w:tcBorders>
              <w:top w:val="single" w:sz="12" w:space="0" w:color="auto"/>
              <w:bottom w:val="single" w:sz="12" w:space="0" w:color="auto"/>
            </w:tcBorders>
            <w:shd w:val="clear" w:color="auto" w:fill="auto"/>
            <w:vAlign w:val="center"/>
          </w:tcPr>
          <w:p w14:paraId="21FFAECA" w14:textId="77777777"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68E148A2" w14:textId="77777777"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14:paraId="25AC531C" w14:textId="77777777"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14:paraId="5EFD0DFF" w14:textId="77777777"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E703E8" w:rsidRPr="006B3DE4" w14:paraId="0E83A73D" w14:textId="77777777" w:rsidTr="00927AD9">
        <w:trPr>
          <w:jc w:val="center"/>
        </w:trPr>
        <w:tc>
          <w:tcPr>
            <w:tcW w:w="1897" w:type="dxa"/>
            <w:shd w:val="clear" w:color="auto" w:fill="auto"/>
          </w:tcPr>
          <w:p w14:paraId="2BA77B3E"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076CCD">
              <w:rPr>
                <w:rFonts w:hint="eastAsia"/>
                <w:sz w:val="22"/>
                <w:szCs w:val="22"/>
                <w:lang w:val="es-ES" w:eastAsia="zh-CN"/>
              </w:rPr>
              <w:t>无</w:t>
            </w:r>
          </w:p>
        </w:tc>
        <w:tc>
          <w:tcPr>
            <w:tcW w:w="1276" w:type="dxa"/>
            <w:shd w:val="clear" w:color="auto" w:fill="auto"/>
          </w:tcPr>
          <w:p w14:paraId="532FCE7E"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1586" w:type="dxa"/>
            <w:shd w:val="clear" w:color="auto" w:fill="auto"/>
          </w:tcPr>
          <w:p w14:paraId="6C1190DC"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c>
          <w:tcPr>
            <w:tcW w:w="5007" w:type="dxa"/>
            <w:shd w:val="clear" w:color="auto" w:fill="auto"/>
          </w:tcPr>
          <w:p w14:paraId="78EF46FF" w14:textId="77777777" w:rsidR="00E703E8" w:rsidRPr="00076CCD" w:rsidRDefault="00E703E8" w:rsidP="00927A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
        </w:tc>
      </w:tr>
    </w:tbl>
    <w:p w14:paraId="6BB399B6" w14:textId="77777777" w:rsidR="00E703E8" w:rsidRPr="008F07FB" w:rsidRDefault="00E703E8" w:rsidP="00BA1BB6">
      <w:pPr>
        <w:pStyle w:val="TableNoTitle"/>
        <w:rPr>
          <w:lang w:eastAsia="zh-CN"/>
        </w:rPr>
      </w:pPr>
      <w:r w:rsidRPr="008F07FB">
        <w:rPr>
          <w:rFonts w:hint="eastAsia"/>
        </w:rPr>
        <w:t>表</w:t>
      </w:r>
      <w:r w:rsidRPr="008F07FB">
        <w:t>14</w:t>
      </w:r>
      <w:r>
        <w:br/>
      </w:r>
      <w:r w:rsidRPr="008F07FB">
        <w:rPr>
          <w:rFonts w:hint="eastAsia"/>
        </w:rPr>
        <w:t>第</w:t>
      </w:r>
      <w:r w:rsidR="00BA1BB6">
        <w:t>11</w:t>
      </w:r>
      <w:r w:rsidRPr="008F07FB">
        <w:rPr>
          <w:rFonts w:hint="eastAsia"/>
        </w:rPr>
        <w:t>研究组</w:t>
      </w:r>
      <w:r w:rsidRPr="008F07FB">
        <w:t xml:space="preserve"> – </w:t>
      </w:r>
      <w:r w:rsidR="00BA1BB6">
        <w:rPr>
          <w:rFonts w:hint="eastAsia"/>
          <w:lang w:eastAsia="zh-CN"/>
        </w:rPr>
        <w:t>技术</w:t>
      </w:r>
      <w:r w:rsidR="00BA1BB6">
        <w:rPr>
          <w:lang w:eastAsia="zh-CN"/>
        </w:rPr>
        <w:t>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6"/>
        <w:gridCol w:w="1487"/>
        <w:gridCol w:w="1586"/>
        <w:gridCol w:w="5007"/>
      </w:tblGrid>
      <w:tr w:rsidR="00E703E8" w:rsidRPr="006B3DE4" w14:paraId="35E6B992" w14:textId="77777777" w:rsidTr="00927AD9">
        <w:trPr>
          <w:tblHeader/>
          <w:jc w:val="center"/>
        </w:trPr>
        <w:tc>
          <w:tcPr>
            <w:tcW w:w="1686" w:type="dxa"/>
            <w:tcBorders>
              <w:top w:val="single" w:sz="12" w:space="0" w:color="auto"/>
              <w:bottom w:val="single" w:sz="12" w:space="0" w:color="auto"/>
            </w:tcBorders>
            <w:shd w:val="clear" w:color="auto" w:fill="auto"/>
            <w:vAlign w:val="center"/>
          </w:tcPr>
          <w:p w14:paraId="641CD10D" w14:textId="77777777" w:rsidR="00E703E8" w:rsidRPr="00076CCD" w:rsidRDefault="00E703E8" w:rsidP="00470340">
            <w:pPr>
              <w:pStyle w:val="Tablehead"/>
              <w:rPr>
                <w:sz w:val="22"/>
                <w:szCs w:val="22"/>
                <w:lang w:eastAsia="zh-CN"/>
              </w:rPr>
            </w:pPr>
            <w:r w:rsidRPr="00076CCD">
              <w:rPr>
                <w:rFonts w:hint="eastAsia"/>
                <w:sz w:val="22"/>
                <w:szCs w:val="22"/>
                <w:lang w:eastAsia="zh-CN"/>
              </w:rPr>
              <w:t>建议书</w:t>
            </w:r>
          </w:p>
        </w:tc>
        <w:tc>
          <w:tcPr>
            <w:tcW w:w="1487" w:type="dxa"/>
            <w:tcBorders>
              <w:top w:val="single" w:sz="12" w:space="0" w:color="auto"/>
              <w:bottom w:val="single" w:sz="12" w:space="0" w:color="auto"/>
            </w:tcBorders>
            <w:shd w:val="clear" w:color="auto" w:fill="auto"/>
            <w:vAlign w:val="center"/>
          </w:tcPr>
          <w:p w14:paraId="408CDC54" w14:textId="77777777" w:rsidR="00E703E8" w:rsidRPr="00076CCD" w:rsidRDefault="00E703E8" w:rsidP="00470340">
            <w:pPr>
              <w:pStyle w:val="Tablehead"/>
              <w:rPr>
                <w:sz w:val="22"/>
                <w:szCs w:val="22"/>
                <w:lang w:eastAsia="zh-CN"/>
              </w:rPr>
            </w:pPr>
            <w:r w:rsidRPr="00076CCD">
              <w:rPr>
                <w:rFonts w:hint="eastAsia"/>
                <w:sz w:val="22"/>
                <w:szCs w:val="22"/>
                <w:lang w:eastAsia="zh-CN"/>
              </w:rPr>
              <w:t>日期</w:t>
            </w:r>
          </w:p>
        </w:tc>
        <w:tc>
          <w:tcPr>
            <w:tcW w:w="1586" w:type="dxa"/>
            <w:tcBorders>
              <w:top w:val="single" w:sz="12" w:space="0" w:color="auto"/>
              <w:bottom w:val="single" w:sz="12" w:space="0" w:color="auto"/>
            </w:tcBorders>
            <w:shd w:val="clear" w:color="auto" w:fill="auto"/>
            <w:vAlign w:val="center"/>
          </w:tcPr>
          <w:p w14:paraId="76ED5EF9" w14:textId="77777777" w:rsidR="00E703E8" w:rsidRPr="00076CCD" w:rsidRDefault="00E703E8" w:rsidP="00470340">
            <w:pPr>
              <w:pStyle w:val="Tablehead"/>
              <w:rPr>
                <w:sz w:val="22"/>
                <w:szCs w:val="22"/>
                <w:lang w:eastAsia="zh-CN"/>
              </w:rPr>
            </w:pPr>
            <w:r w:rsidRPr="00076CCD">
              <w:rPr>
                <w:rFonts w:hint="eastAsia"/>
                <w:sz w:val="22"/>
                <w:szCs w:val="22"/>
                <w:lang w:eastAsia="zh-CN"/>
              </w:rPr>
              <w:t>状况</w:t>
            </w:r>
          </w:p>
        </w:tc>
        <w:tc>
          <w:tcPr>
            <w:tcW w:w="5007" w:type="dxa"/>
            <w:tcBorders>
              <w:top w:val="single" w:sz="12" w:space="0" w:color="auto"/>
              <w:bottom w:val="single" w:sz="12" w:space="0" w:color="auto"/>
            </w:tcBorders>
            <w:shd w:val="clear" w:color="auto" w:fill="auto"/>
            <w:vAlign w:val="center"/>
          </w:tcPr>
          <w:p w14:paraId="0B617C35" w14:textId="77777777" w:rsidR="00E703E8" w:rsidRPr="00076CCD" w:rsidRDefault="00E703E8" w:rsidP="00470340">
            <w:pPr>
              <w:pStyle w:val="Tablehead"/>
              <w:rPr>
                <w:sz w:val="22"/>
                <w:szCs w:val="22"/>
                <w:lang w:eastAsia="zh-CN"/>
              </w:rPr>
            </w:pPr>
            <w:r w:rsidRPr="00076CCD">
              <w:rPr>
                <w:rFonts w:hint="eastAsia"/>
                <w:sz w:val="22"/>
                <w:szCs w:val="22"/>
                <w:lang w:eastAsia="zh-CN"/>
              </w:rPr>
              <w:t>标题</w:t>
            </w:r>
          </w:p>
        </w:tc>
      </w:tr>
      <w:tr w:rsidR="00BA1BB6" w:rsidRPr="006B3DE4" w14:paraId="153A26FB" w14:textId="77777777" w:rsidTr="00824489">
        <w:trPr>
          <w:jc w:val="center"/>
        </w:trPr>
        <w:tc>
          <w:tcPr>
            <w:tcW w:w="1686" w:type="dxa"/>
            <w:tcBorders>
              <w:top w:val="single" w:sz="12" w:space="0" w:color="auto"/>
            </w:tcBorders>
            <w:shd w:val="clear" w:color="auto" w:fill="auto"/>
            <w:vAlign w:val="center"/>
          </w:tcPr>
          <w:p w14:paraId="6F69F858" w14:textId="77777777" w:rsidR="00BA1BB6" w:rsidRPr="00BA6F96" w:rsidRDefault="00C72263"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71" w:history="1">
              <w:r w:rsidR="00BA1BB6" w:rsidRPr="00BA6F96">
                <w:rPr>
                  <w:rFonts w:eastAsia="Times New Roman"/>
                  <w:color w:val="0000FF"/>
                  <w:sz w:val="20"/>
                  <w:u w:val="single"/>
                </w:rPr>
                <w:t>TR-Counterfeit</w:t>
              </w:r>
            </w:hyperlink>
          </w:p>
        </w:tc>
        <w:tc>
          <w:tcPr>
            <w:tcW w:w="1487" w:type="dxa"/>
            <w:tcBorders>
              <w:top w:val="single" w:sz="12" w:space="0" w:color="auto"/>
            </w:tcBorders>
            <w:shd w:val="clear" w:color="auto" w:fill="auto"/>
            <w:vAlign w:val="center"/>
          </w:tcPr>
          <w:p w14:paraId="4F692DCC" w14:textId="77777777" w:rsidR="00BA1BB6" w:rsidRPr="00BA6F96" w:rsidRDefault="00BA1BB6"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sz w:val="20"/>
              </w:rPr>
              <w:t>21/11/2014</w:t>
            </w:r>
          </w:p>
        </w:tc>
        <w:tc>
          <w:tcPr>
            <w:tcW w:w="1586" w:type="dxa"/>
            <w:tcBorders>
              <w:top w:val="single" w:sz="12" w:space="0" w:color="auto"/>
            </w:tcBorders>
            <w:shd w:val="clear" w:color="auto" w:fill="auto"/>
          </w:tcPr>
          <w:p w14:paraId="110EBF42" w14:textId="19F4C47C" w:rsidR="00BA1BB6" w:rsidRPr="002F1A1B" w:rsidRDefault="002F1A1B"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heme="minorEastAsia" w:hint="eastAsia"/>
                <w:sz w:val="20"/>
                <w:lang w:eastAsia="zh-CN"/>
              </w:rPr>
              <w:t>新</w:t>
            </w:r>
          </w:p>
        </w:tc>
        <w:tc>
          <w:tcPr>
            <w:tcW w:w="5007" w:type="dxa"/>
            <w:tcBorders>
              <w:top w:val="single" w:sz="12" w:space="0" w:color="auto"/>
            </w:tcBorders>
            <w:shd w:val="clear" w:color="auto" w:fill="auto"/>
          </w:tcPr>
          <w:p w14:paraId="7DCBF9C6" w14:textId="25E8A81C" w:rsidR="00BA1BB6" w:rsidRPr="005C5F37" w:rsidRDefault="00C96EC1"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highlight w:val="yellow"/>
                <w:lang w:eastAsia="zh-CN"/>
              </w:rPr>
            </w:pPr>
            <w:r>
              <w:rPr>
                <w:rFonts w:ascii="SimSun" w:hAnsi="SimSun" w:cs="SimSun" w:hint="eastAsia"/>
                <w:sz w:val="20"/>
                <w:lang w:eastAsia="zh-CN"/>
              </w:rPr>
              <w:t>关于</w:t>
            </w:r>
            <w:r w:rsidR="00ED2337" w:rsidRPr="00ED2337">
              <w:rPr>
                <w:rFonts w:ascii="SimSun" w:hAnsi="SimSun" w:cs="SimSun" w:hint="eastAsia"/>
                <w:sz w:val="20"/>
                <w:lang w:eastAsia="zh-CN"/>
              </w:rPr>
              <w:t>假冒伪劣</w:t>
            </w:r>
            <w:r w:rsidR="00ED2337" w:rsidRPr="00ED2337">
              <w:rPr>
                <w:rFonts w:eastAsia="Times New Roman" w:hint="eastAsia"/>
                <w:sz w:val="20"/>
                <w:lang w:eastAsia="zh-CN"/>
              </w:rPr>
              <w:t>ICT</w:t>
            </w:r>
            <w:r w:rsidR="00ED2337" w:rsidRPr="00ED2337">
              <w:rPr>
                <w:rFonts w:ascii="SimSun" w:hAnsi="SimSun" w:cs="SimSun" w:hint="eastAsia"/>
                <w:sz w:val="20"/>
                <w:lang w:eastAsia="zh-CN"/>
              </w:rPr>
              <w:t>设备的技术报告</w:t>
            </w:r>
          </w:p>
        </w:tc>
      </w:tr>
      <w:tr w:rsidR="00BA1BB6" w:rsidRPr="006B3DE4" w14:paraId="7166D38D" w14:textId="77777777" w:rsidTr="00824489">
        <w:trPr>
          <w:jc w:val="center"/>
        </w:trPr>
        <w:tc>
          <w:tcPr>
            <w:tcW w:w="1686" w:type="dxa"/>
            <w:shd w:val="clear" w:color="auto" w:fill="auto"/>
            <w:vAlign w:val="center"/>
          </w:tcPr>
          <w:p w14:paraId="72F61D02" w14:textId="77777777" w:rsidR="00BA1BB6" w:rsidRPr="00BA6F96" w:rsidRDefault="00C72263"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72" w:history="1">
              <w:r w:rsidR="00BA1BB6" w:rsidRPr="00BA6F96">
                <w:rPr>
                  <w:rFonts w:eastAsia="Times New Roman"/>
                  <w:color w:val="0000FF"/>
                  <w:sz w:val="20"/>
                  <w:u w:val="single"/>
                </w:rPr>
                <w:t>TR Counterfeit-rev</w:t>
              </w:r>
            </w:hyperlink>
          </w:p>
        </w:tc>
        <w:tc>
          <w:tcPr>
            <w:tcW w:w="1487" w:type="dxa"/>
            <w:shd w:val="clear" w:color="auto" w:fill="auto"/>
            <w:vAlign w:val="center"/>
          </w:tcPr>
          <w:p w14:paraId="66C3CDE9" w14:textId="77777777" w:rsidR="00BA1BB6" w:rsidRPr="00BA6F96" w:rsidRDefault="00BA1BB6"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eastAsia="Times New Roman"/>
                <w:sz w:val="20"/>
              </w:rPr>
              <w:t>11/12/2015</w:t>
            </w:r>
          </w:p>
        </w:tc>
        <w:tc>
          <w:tcPr>
            <w:tcW w:w="1586" w:type="dxa"/>
            <w:shd w:val="clear" w:color="auto" w:fill="auto"/>
          </w:tcPr>
          <w:p w14:paraId="00BF4AFA" w14:textId="3113DD34" w:rsidR="00BA1BB6" w:rsidRPr="00F17FC9" w:rsidRDefault="00F17FC9"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heme="minorEastAsia" w:hint="eastAsia"/>
                <w:sz w:val="20"/>
                <w:lang w:eastAsia="zh-CN"/>
              </w:rPr>
              <w:t>修订</w:t>
            </w:r>
          </w:p>
        </w:tc>
        <w:tc>
          <w:tcPr>
            <w:tcW w:w="5007" w:type="dxa"/>
            <w:shd w:val="clear" w:color="auto" w:fill="auto"/>
          </w:tcPr>
          <w:p w14:paraId="45ABF871" w14:textId="69860938" w:rsidR="00BA1BB6" w:rsidRPr="005C5F37" w:rsidRDefault="00C96EC1"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Times New Roman" w:hAnsi="Calibri"/>
                <w:b/>
                <w:color w:val="800000"/>
                <w:highlight w:val="yellow"/>
                <w:lang w:eastAsia="zh-CN"/>
              </w:rPr>
            </w:pPr>
            <w:r>
              <w:rPr>
                <w:rFonts w:ascii="SimSun" w:hAnsi="SimSun" w:cs="SimSun" w:hint="eastAsia"/>
                <w:sz w:val="20"/>
                <w:lang w:eastAsia="zh-CN"/>
              </w:rPr>
              <w:t>关于</w:t>
            </w:r>
            <w:r w:rsidR="00ED2337" w:rsidRPr="00ED2337">
              <w:rPr>
                <w:rFonts w:ascii="SimSun" w:hAnsi="SimSun" w:cs="SimSun" w:hint="eastAsia"/>
                <w:sz w:val="20"/>
                <w:lang w:eastAsia="zh-CN"/>
              </w:rPr>
              <w:t>假冒伪劣</w:t>
            </w:r>
            <w:r w:rsidR="00ED2337" w:rsidRPr="00ED2337">
              <w:rPr>
                <w:rFonts w:eastAsia="Times New Roman" w:hint="eastAsia"/>
                <w:sz w:val="20"/>
                <w:lang w:eastAsia="zh-CN"/>
              </w:rPr>
              <w:t>ICT</w:t>
            </w:r>
            <w:r w:rsidR="00ED2337" w:rsidRPr="00ED2337">
              <w:rPr>
                <w:rFonts w:ascii="SimSun" w:hAnsi="SimSun" w:cs="SimSun" w:hint="eastAsia"/>
                <w:sz w:val="20"/>
                <w:lang w:eastAsia="zh-CN"/>
              </w:rPr>
              <w:t>设备的技术报告</w:t>
            </w:r>
          </w:p>
        </w:tc>
      </w:tr>
    </w:tbl>
    <w:p w14:paraId="10CEBEFD" w14:textId="77777777" w:rsidR="00BA1BB6" w:rsidRPr="009727C4" w:rsidRDefault="00BA1BB6" w:rsidP="00BA1BB6">
      <w:pPr>
        <w:pStyle w:val="TableNoTitle"/>
        <w:rPr>
          <w:lang w:val="es-ES" w:eastAsia="zh-CN"/>
        </w:rPr>
      </w:pPr>
      <w:r w:rsidRPr="00BA1BB6">
        <w:t>表</w:t>
      </w:r>
      <w:r w:rsidRPr="00BA1BB6">
        <w:t>15</w:t>
      </w:r>
      <w:r>
        <w:br/>
      </w:r>
      <w:r w:rsidRPr="00BA1BB6">
        <w:t>第</w:t>
      </w:r>
      <w:r w:rsidRPr="00BA1BB6">
        <w:t>11</w:t>
      </w:r>
      <w:r w:rsidRPr="00BA1BB6">
        <w:t>研究组</w:t>
      </w:r>
      <w:r w:rsidRPr="00BA1BB6">
        <w:t xml:space="preserve"> – </w:t>
      </w:r>
      <w:r w:rsidRPr="00BA1BB6">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A1BB6" w:rsidRPr="009727C4" w14:paraId="135D7713" w14:textId="77777777" w:rsidTr="00824489">
        <w:trPr>
          <w:tblHeader/>
          <w:jc w:val="center"/>
        </w:trPr>
        <w:tc>
          <w:tcPr>
            <w:tcW w:w="1897" w:type="dxa"/>
            <w:tcBorders>
              <w:top w:val="single" w:sz="12" w:space="0" w:color="auto"/>
              <w:bottom w:val="single" w:sz="12" w:space="0" w:color="auto"/>
            </w:tcBorders>
            <w:shd w:val="clear" w:color="auto" w:fill="auto"/>
            <w:vAlign w:val="center"/>
          </w:tcPr>
          <w:p w14:paraId="66819FA3" w14:textId="1A32F4FB" w:rsidR="00BA1BB6" w:rsidRPr="00B27812" w:rsidRDefault="00B27812" w:rsidP="00824489">
            <w:pPr>
              <w:pStyle w:val="Tablehead"/>
              <w:rPr>
                <w:rFonts w:ascii="Times New Roman" w:eastAsiaTheme="minorEastAsia" w:hAnsi="Times New Roman"/>
                <w:lang w:eastAsia="zh-CN"/>
              </w:rPr>
            </w:pPr>
            <w:r>
              <w:rPr>
                <w:rFonts w:eastAsiaTheme="minorEastAsia" w:cs="Times New Roman Bold" w:hint="eastAsia"/>
                <w:lang w:eastAsia="zh-CN"/>
              </w:rPr>
              <w:t>名称</w:t>
            </w:r>
          </w:p>
        </w:tc>
        <w:tc>
          <w:tcPr>
            <w:tcW w:w="1276" w:type="dxa"/>
            <w:tcBorders>
              <w:top w:val="single" w:sz="12" w:space="0" w:color="auto"/>
              <w:bottom w:val="single" w:sz="12" w:space="0" w:color="auto"/>
            </w:tcBorders>
            <w:shd w:val="clear" w:color="auto" w:fill="auto"/>
            <w:vAlign w:val="center"/>
          </w:tcPr>
          <w:p w14:paraId="15D6251B" w14:textId="77777777" w:rsidR="00BA1BB6" w:rsidRPr="009727C4" w:rsidRDefault="00BA1BB6" w:rsidP="00824489">
            <w:pPr>
              <w:pStyle w:val="Tablehead"/>
              <w:rPr>
                <w:rFonts w:ascii="Times New Roman" w:hAnsi="Times New Roman"/>
              </w:rPr>
            </w:pPr>
            <w:r w:rsidRPr="009727C4">
              <w:rPr>
                <w:rFonts w:ascii="Times New Roman" w:hAnsi="Times New Roman"/>
                <w:lang w:val="es-ES" w:eastAsia="zh-CN"/>
              </w:rPr>
              <w:t>日期</w:t>
            </w:r>
          </w:p>
        </w:tc>
        <w:tc>
          <w:tcPr>
            <w:tcW w:w="992" w:type="dxa"/>
            <w:tcBorders>
              <w:top w:val="single" w:sz="12" w:space="0" w:color="auto"/>
              <w:bottom w:val="single" w:sz="12" w:space="0" w:color="auto"/>
            </w:tcBorders>
            <w:shd w:val="clear" w:color="auto" w:fill="auto"/>
            <w:vAlign w:val="center"/>
          </w:tcPr>
          <w:p w14:paraId="535A3E12" w14:textId="77777777" w:rsidR="00BA1BB6" w:rsidRPr="009727C4" w:rsidRDefault="00BA1BB6" w:rsidP="00824489">
            <w:pPr>
              <w:pStyle w:val="Tablehead"/>
              <w:rPr>
                <w:rFonts w:ascii="Times New Roman" w:hAnsi="Times New Roman"/>
              </w:rPr>
            </w:pPr>
            <w:r w:rsidRPr="009727C4">
              <w:rPr>
                <w:rFonts w:ascii="Times New Roman" w:hAnsi="Times New Roman"/>
                <w:lang w:val="es-ES" w:eastAsia="zh-CN"/>
              </w:rPr>
              <w:t>状况</w:t>
            </w:r>
          </w:p>
        </w:tc>
        <w:tc>
          <w:tcPr>
            <w:tcW w:w="5601" w:type="dxa"/>
            <w:tcBorders>
              <w:top w:val="single" w:sz="12" w:space="0" w:color="auto"/>
              <w:bottom w:val="single" w:sz="12" w:space="0" w:color="auto"/>
            </w:tcBorders>
            <w:shd w:val="clear" w:color="auto" w:fill="auto"/>
            <w:vAlign w:val="center"/>
          </w:tcPr>
          <w:p w14:paraId="480C1A65" w14:textId="77777777" w:rsidR="00BA1BB6" w:rsidRPr="009727C4" w:rsidRDefault="00BA1BB6" w:rsidP="00824489">
            <w:pPr>
              <w:pStyle w:val="Tablehead"/>
              <w:rPr>
                <w:rFonts w:ascii="Times New Roman" w:hAnsi="Times New Roman"/>
              </w:rPr>
            </w:pPr>
            <w:r w:rsidRPr="009727C4">
              <w:rPr>
                <w:rFonts w:ascii="Times New Roman" w:hAnsi="Times New Roman"/>
                <w:lang w:val="es-ES" w:eastAsia="zh-CN"/>
              </w:rPr>
              <w:t>标题</w:t>
            </w:r>
          </w:p>
        </w:tc>
      </w:tr>
      <w:tr w:rsidR="00BA1BB6" w:rsidRPr="009727C4" w14:paraId="4E00F43F" w14:textId="77777777" w:rsidTr="00824489">
        <w:trPr>
          <w:jc w:val="center"/>
        </w:trPr>
        <w:tc>
          <w:tcPr>
            <w:tcW w:w="1897" w:type="dxa"/>
            <w:tcBorders>
              <w:top w:val="single" w:sz="12" w:space="0" w:color="auto"/>
            </w:tcBorders>
            <w:shd w:val="clear" w:color="auto" w:fill="auto"/>
          </w:tcPr>
          <w:p w14:paraId="03ADDA57" w14:textId="77777777" w:rsidR="00BA1BB6" w:rsidRPr="00BA6F96" w:rsidRDefault="00C72263"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hyperlink r:id="rId173" w:history="1">
              <w:r w:rsidR="00BA1BB6" w:rsidRPr="00BA6F96">
                <w:rPr>
                  <w:rFonts w:ascii="Times" w:eastAsia="Times New Roman" w:hAnsi="Times" w:cs="Times"/>
                  <w:color w:val="0000FF"/>
                  <w:sz w:val="20"/>
                  <w:u w:val="single"/>
                </w:rPr>
                <w:t>SG11 Guidelines</w:t>
              </w:r>
            </w:hyperlink>
          </w:p>
        </w:tc>
        <w:tc>
          <w:tcPr>
            <w:tcW w:w="1276" w:type="dxa"/>
            <w:tcBorders>
              <w:top w:val="single" w:sz="12" w:space="0" w:color="auto"/>
            </w:tcBorders>
            <w:shd w:val="clear" w:color="auto" w:fill="auto"/>
          </w:tcPr>
          <w:p w14:paraId="3F9DE531" w14:textId="77777777" w:rsidR="00BA1BB6" w:rsidRPr="00BA6F96" w:rsidRDefault="00BA1BB6"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A6F96">
              <w:rPr>
                <w:rFonts w:ascii="Times" w:eastAsia="Times New Roman" w:hAnsi="Times" w:cs="Times"/>
              </w:rPr>
              <w:t>29/04/2015</w:t>
            </w:r>
          </w:p>
        </w:tc>
        <w:tc>
          <w:tcPr>
            <w:tcW w:w="992" w:type="dxa"/>
            <w:tcBorders>
              <w:top w:val="single" w:sz="12" w:space="0" w:color="auto"/>
            </w:tcBorders>
            <w:shd w:val="clear" w:color="auto" w:fill="auto"/>
          </w:tcPr>
          <w:p w14:paraId="276E5B60" w14:textId="14273A1F" w:rsidR="00BA1BB6" w:rsidRPr="00F17FC9" w:rsidRDefault="00F17FC9" w:rsidP="00BA1B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lang w:eastAsia="zh-CN"/>
              </w:rPr>
            </w:pPr>
            <w:r>
              <w:rPr>
                <w:rFonts w:eastAsiaTheme="minorEastAsia" w:hint="eastAsia"/>
                <w:lang w:eastAsia="zh-CN"/>
              </w:rPr>
              <w:t>新</w:t>
            </w:r>
          </w:p>
        </w:tc>
        <w:tc>
          <w:tcPr>
            <w:tcW w:w="5601" w:type="dxa"/>
            <w:tcBorders>
              <w:top w:val="single" w:sz="12" w:space="0" w:color="auto"/>
            </w:tcBorders>
            <w:shd w:val="clear" w:color="auto" w:fill="auto"/>
          </w:tcPr>
          <w:p w14:paraId="4FB42BCB" w14:textId="326D1C11" w:rsidR="00BA1BB6" w:rsidRPr="00BA6F96" w:rsidRDefault="00286887" w:rsidP="00BC44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rPr>
            </w:pPr>
            <w:r w:rsidRPr="00BC44AB">
              <w:rPr>
                <w:rFonts w:ascii="SimSun" w:hAnsi="SimSun" w:cs="SimSun" w:hint="eastAsia"/>
              </w:rPr>
              <w:t>测试实验室认证程序</w:t>
            </w:r>
          </w:p>
        </w:tc>
      </w:tr>
    </w:tbl>
    <w:p w14:paraId="15A6E523" w14:textId="77777777" w:rsidR="00BA1BB6" w:rsidRDefault="00BA1BB6" w:rsidP="00BA1BB6">
      <w:pPr>
        <w:rPr>
          <w:lang w:eastAsia="zh-CN"/>
        </w:rPr>
        <w:sectPr w:rsidR="00BA1BB6" w:rsidSect="00824489">
          <w:headerReference w:type="default" r:id="rId174"/>
          <w:footerReference w:type="default" r:id="rId175"/>
          <w:headerReference w:type="first" r:id="rId176"/>
          <w:footerReference w:type="first" r:id="rId177"/>
          <w:pgSz w:w="11907" w:h="16834"/>
          <w:pgMar w:top="1418" w:right="1134" w:bottom="1418" w:left="1134" w:header="720" w:footer="720" w:gutter="0"/>
          <w:paperSrc w:first="15" w:other="15"/>
          <w:cols w:space="720"/>
          <w:titlePg/>
          <w:docGrid w:linePitch="326"/>
        </w:sectPr>
      </w:pPr>
    </w:p>
    <w:p w14:paraId="3EB137CC" w14:textId="77777777" w:rsidR="00E703E8" w:rsidRPr="006B3DE4" w:rsidRDefault="00E703E8" w:rsidP="00E703E8">
      <w:pPr>
        <w:pStyle w:val="AnnexNo"/>
        <w:rPr>
          <w:lang w:eastAsia="zh-CN"/>
        </w:rPr>
      </w:pPr>
      <w:bookmarkStart w:id="16" w:name="_Toc449693718"/>
      <w:bookmarkStart w:id="17" w:name="_Toc328400213"/>
      <w:bookmarkStart w:id="18" w:name="_Toc445983190"/>
      <w:r w:rsidRPr="006B3DE4">
        <w:rPr>
          <w:rFonts w:hint="eastAsia"/>
          <w:lang w:val="es-ES" w:eastAsia="zh-CN"/>
        </w:rPr>
        <w:lastRenderedPageBreak/>
        <w:t>附件</w:t>
      </w:r>
      <w:r w:rsidRPr="006B3DE4">
        <w:rPr>
          <w:lang w:val="es-ES" w:eastAsia="zh-CN"/>
        </w:rPr>
        <w:t>2</w:t>
      </w:r>
      <w:bookmarkEnd w:id="16"/>
    </w:p>
    <w:p w14:paraId="2FB65CE9" w14:textId="77777777" w:rsidR="00E703E8" w:rsidRPr="006B3DE4" w:rsidRDefault="00E703E8" w:rsidP="00BA1BB6">
      <w:pPr>
        <w:pStyle w:val="Annextitle"/>
        <w:rPr>
          <w:bCs/>
          <w:szCs w:val="28"/>
          <w:lang w:val="es-ES" w:eastAsia="zh-CN"/>
        </w:rPr>
      </w:pPr>
      <w:bookmarkStart w:id="19" w:name="_Toc449693719"/>
      <w:r w:rsidRPr="006B3DE4">
        <w:rPr>
          <w:rFonts w:hint="eastAsia"/>
          <w:lang w:val="es-ES" w:eastAsia="zh-CN"/>
        </w:rPr>
        <w:t>第</w:t>
      </w:r>
      <w:bookmarkEnd w:id="17"/>
      <w:bookmarkEnd w:id="18"/>
      <w:bookmarkEnd w:id="19"/>
      <w:r w:rsidR="00BA1BB6">
        <w:rPr>
          <w:lang w:val="es-ES" w:eastAsia="zh-CN"/>
        </w:rPr>
        <w:t>11</w:t>
      </w:r>
      <w:r w:rsidRPr="006B3DE4">
        <w:rPr>
          <w:rFonts w:hint="eastAsia"/>
          <w:lang w:val="es-ES" w:eastAsia="zh-CN"/>
        </w:rPr>
        <w:t>研究组</w:t>
      </w:r>
      <w:r w:rsidRPr="006B3DE4">
        <w:rPr>
          <w:lang w:val="es-ES" w:eastAsia="zh-CN"/>
        </w:rPr>
        <w:t>职责及牵头研究组作用的拟议更新</w:t>
      </w:r>
      <w:r w:rsidRPr="006B3DE4">
        <w:rPr>
          <w:lang w:val="es-ES" w:eastAsia="zh-CN"/>
        </w:rPr>
        <w:br/>
      </w:r>
      <w:r w:rsidRPr="006B3DE4">
        <w:rPr>
          <w:rFonts w:hint="eastAsia"/>
          <w:bCs/>
          <w:szCs w:val="28"/>
          <w:lang w:val="es-ES" w:eastAsia="zh-CN"/>
        </w:rPr>
        <w:t>（</w:t>
      </w:r>
      <w:r w:rsidRPr="006B3DE4">
        <w:rPr>
          <w:rFonts w:hint="eastAsia"/>
          <w:bCs/>
          <w:szCs w:val="28"/>
          <w:lang w:val="es-ES" w:eastAsia="zh-CN"/>
        </w:rPr>
        <w:t>WTSA</w:t>
      </w:r>
      <w:r w:rsidRPr="006B3DE4">
        <w:rPr>
          <w:rFonts w:hint="eastAsia"/>
          <w:bCs/>
          <w:szCs w:val="28"/>
          <w:lang w:val="es-ES" w:eastAsia="zh-CN"/>
        </w:rPr>
        <w:t>第</w:t>
      </w:r>
      <w:r w:rsidRPr="006B3DE4">
        <w:rPr>
          <w:rFonts w:hint="eastAsia"/>
          <w:bCs/>
          <w:szCs w:val="28"/>
          <w:lang w:val="es-ES" w:eastAsia="zh-CN"/>
        </w:rPr>
        <w:t>2</w:t>
      </w:r>
      <w:r w:rsidRPr="006B3DE4">
        <w:rPr>
          <w:rFonts w:hint="eastAsia"/>
          <w:bCs/>
          <w:szCs w:val="28"/>
          <w:lang w:val="es-ES" w:eastAsia="zh-CN"/>
        </w:rPr>
        <w:t>号</w:t>
      </w:r>
      <w:r w:rsidRPr="006B3DE4">
        <w:rPr>
          <w:bCs/>
          <w:szCs w:val="28"/>
          <w:lang w:val="es-ES" w:eastAsia="zh-CN"/>
        </w:rPr>
        <w:t>决议</w:t>
      </w:r>
      <w:r w:rsidRPr="006B3DE4">
        <w:rPr>
          <w:rFonts w:hint="eastAsia"/>
          <w:bCs/>
          <w:szCs w:val="28"/>
          <w:lang w:val="es-ES" w:eastAsia="zh-CN"/>
        </w:rPr>
        <w:t>）</w:t>
      </w:r>
    </w:p>
    <w:p w14:paraId="02171B48" w14:textId="19942C06" w:rsidR="00E703E8" w:rsidRPr="006B3DE4" w:rsidRDefault="00E703E8" w:rsidP="00B336C8">
      <w:pPr>
        <w:spacing w:before="280"/>
        <w:ind w:firstLineChars="200" w:firstLine="480"/>
        <w:rPr>
          <w:lang w:val="es-ES" w:eastAsia="zh-CN"/>
        </w:rPr>
      </w:pPr>
      <w:r w:rsidRPr="006B3DE4">
        <w:rPr>
          <w:rFonts w:hint="eastAsia"/>
          <w:lang w:val="es-ES" w:eastAsia="zh-CN"/>
        </w:rPr>
        <w:t>以下</w:t>
      </w:r>
      <w:r w:rsidRPr="006B3DE4">
        <w:rPr>
          <w:lang w:val="es-ES" w:eastAsia="zh-CN"/>
        </w:rPr>
        <w:t>为在</w:t>
      </w:r>
      <w:hyperlink r:id="rId178" w:history="1">
        <w:r w:rsidRPr="006B3DE4">
          <w:rPr>
            <w:color w:val="0000FF"/>
            <w:u w:val="single"/>
            <w:lang w:val="es-ES" w:eastAsia="zh-CN"/>
          </w:rPr>
          <w:t>WTSA-12</w:t>
        </w:r>
        <w:r w:rsidRPr="006B3DE4">
          <w:rPr>
            <w:rFonts w:hint="eastAsia"/>
            <w:color w:val="0000FF"/>
            <w:u w:val="single"/>
            <w:lang w:val="es-ES" w:eastAsia="zh-CN"/>
          </w:rPr>
          <w:t>第</w:t>
        </w:r>
        <w:r w:rsidRPr="006B3DE4">
          <w:rPr>
            <w:color w:val="0000FF"/>
            <w:u w:val="single"/>
            <w:lang w:val="es-ES" w:eastAsia="zh-CN"/>
          </w:rPr>
          <w:t>2</w:t>
        </w:r>
        <w:r w:rsidRPr="006B3DE4">
          <w:rPr>
            <w:rFonts w:hint="eastAsia"/>
            <w:color w:val="0000FF"/>
            <w:u w:val="single"/>
            <w:lang w:val="es-ES" w:eastAsia="zh-CN"/>
          </w:rPr>
          <w:t>号</w:t>
        </w:r>
        <w:r w:rsidRPr="006B3DE4">
          <w:rPr>
            <w:color w:val="0000FF"/>
            <w:u w:val="single"/>
            <w:lang w:val="es-ES" w:eastAsia="zh-CN"/>
          </w:rPr>
          <w:t>决议</w:t>
        </w:r>
      </w:hyperlink>
      <w:r w:rsidRPr="006B3DE4">
        <w:rPr>
          <w:lang w:val="es-ES" w:eastAsia="zh-CN"/>
        </w:rPr>
        <w:t>相关部分基础上，第</w:t>
      </w:r>
      <w:r w:rsidR="00B336C8">
        <w:rPr>
          <w:lang w:val="es-ES" w:eastAsia="zh-CN"/>
        </w:rPr>
        <w:t>11</w:t>
      </w:r>
      <w:r w:rsidRPr="006B3DE4">
        <w:rPr>
          <w:rFonts w:hint="eastAsia"/>
          <w:lang w:val="es-ES" w:eastAsia="zh-CN"/>
        </w:rPr>
        <w:t>研究组</w:t>
      </w:r>
      <w:r w:rsidRPr="006B3DE4">
        <w:rPr>
          <w:lang w:val="es-ES" w:eastAsia="zh-CN"/>
        </w:rPr>
        <w:t>在本研究期最后一次会议上认可的、有关第</w:t>
      </w:r>
      <w:r w:rsidR="00B336C8">
        <w:rPr>
          <w:lang w:val="es-ES" w:eastAsia="zh-CN"/>
        </w:rPr>
        <w:t>11</w:t>
      </w:r>
      <w:r w:rsidRPr="006B3DE4">
        <w:rPr>
          <w:rFonts w:hint="eastAsia"/>
          <w:lang w:val="es-ES" w:eastAsia="zh-CN"/>
        </w:rPr>
        <w:t>研究组</w:t>
      </w:r>
      <w:r w:rsidRPr="006B3DE4">
        <w:rPr>
          <w:lang w:val="es-ES" w:eastAsia="zh-CN"/>
        </w:rPr>
        <w:t>职责和牵头研究组作用的拟议变更。</w:t>
      </w:r>
    </w:p>
    <w:p w14:paraId="4B7E5B51" w14:textId="77777777" w:rsidR="00E703E8" w:rsidRPr="008F07FB" w:rsidRDefault="00E703E8" w:rsidP="00E703E8">
      <w:pPr>
        <w:pStyle w:val="Headingb"/>
        <w:spacing w:before="240"/>
        <w:rPr>
          <w:b w:val="0"/>
          <w:bCs/>
          <w:lang w:val="es-ES" w:eastAsia="zh-CN"/>
        </w:rPr>
      </w:pPr>
      <w:bookmarkStart w:id="20" w:name="_Toc304457409"/>
      <w:bookmarkStart w:id="21" w:name="_Toc324435678"/>
      <w:r w:rsidRPr="008F07FB">
        <w:rPr>
          <w:rFonts w:hint="eastAsia"/>
          <w:b w:val="0"/>
          <w:bCs/>
          <w:lang w:val="es-ES" w:eastAsia="zh-CN"/>
        </w:rPr>
        <w:t>第</w:t>
      </w:r>
      <w:r w:rsidRPr="008F07FB">
        <w:rPr>
          <w:rFonts w:hint="eastAsia"/>
          <w:b w:val="0"/>
          <w:bCs/>
          <w:lang w:val="es-ES" w:eastAsia="zh-CN"/>
        </w:rPr>
        <w:t>1</w:t>
      </w:r>
      <w:r w:rsidRPr="008F07FB">
        <w:rPr>
          <w:rFonts w:hint="eastAsia"/>
          <w:b w:val="0"/>
          <w:bCs/>
          <w:lang w:val="es-ES" w:eastAsia="zh-CN"/>
        </w:rPr>
        <w:t>部分</w:t>
      </w:r>
      <w:r w:rsidRPr="008F07FB">
        <w:rPr>
          <w:rFonts w:hint="eastAsia"/>
          <w:b w:val="0"/>
          <w:bCs/>
          <w:lang w:val="es-ES" w:eastAsia="zh-CN"/>
        </w:rPr>
        <w:t xml:space="preserve"> </w:t>
      </w:r>
      <w:r w:rsidRPr="008F07FB">
        <w:rPr>
          <w:b w:val="0"/>
          <w:bCs/>
          <w:lang w:val="es-ES" w:eastAsia="zh-CN"/>
        </w:rPr>
        <w:t xml:space="preserve">– </w:t>
      </w:r>
      <w:r w:rsidRPr="008F07FB">
        <w:rPr>
          <w:rFonts w:hint="eastAsia"/>
          <w:b w:val="0"/>
          <w:bCs/>
          <w:lang w:val="es-ES" w:eastAsia="zh-CN"/>
        </w:rPr>
        <w:t>总体</w:t>
      </w:r>
      <w:r w:rsidRPr="008F07FB">
        <w:rPr>
          <w:b w:val="0"/>
          <w:bCs/>
          <w:lang w:val="es-ES" w:eastAsia="zh-CN"/>
        </w:rPr>
        <w:t>研究领域</w:t>
      </w:r>
      <w:bookmarkStart w:id="22" w:name="_Toc509631359"/>
      <w:bookmarkStart w:id="23" w:name="_Toc509631356"/>
      <w:bookmarkEnd w:id="20"/>
      <w:bookmarkEnd w:id="21"/>
    </w:p>
    <w:p w14:paraId="49821B2D" w14:textId="77777777" w:rsidR="00E703E8" w:rsidRPr="006B3DE4" w:rsidRDefault="00E703E8" w:rsidP="00BA1BB6">
      <w:pPr>
        <w:pStyle w:val="Headingb"/>
        <w:rPr>
          <w:rFonts w:ascii="Times" w:hAnsi="Times"/>
          <w:b w:val="0"/>
          <w:lang w:val="es-ES" w:eastAsia="zh-CN"/>
        </w:rPr>
      </w:pPr>
      <w:r w:rsidRPr="008F07FB">
        <w:rPr>
          <w:rFonts w:hint="eastAsia"/>
          <w:lang w:val="es-ES" w:eastAsia="zh-CN"/>
        </w:rPr>
        <w:t>第</w:t>
      </w:r>
      <w:bookmarkEnd w:id="22"/>
      <w:r w:rsidR="00BA1BB6">
        <w:rPr>
          <w:lang w:val="es-ES" w:eastAsia="zh-CN"/>
        </w:rPr>
        <w:t>11</w:t>
      </w:r>
      <w:r w:rsidRPr="008F07FB">
        <w:rPr>
          <w:rFonts w:hint="eastAsia"/>
          <w:lang w:val="es-ES" w:eastAsia="zh-CN"/>
        </w:rPr>
        <w:t>研究组</w:t>
      </w:r>
    </w:p>
    <w:bookmarkEnd w:id="23"/>
    <w:p w14:paraId="1F597BA5" w14:textId="2E2DFA5B" w:rsidR="00BA1BB6" w:rsidRPr="00BA6F96" w:rsidRDefault="00B336C8" w:rsidP="00BA1BB6">
      <w:pPr>
        <w:spacing w:before="160"/>
        <w:rPr>
          <w:rFonts w:ascii="Times New Roman Bold" w:eastAsia="Times New Roman" w:hAnsi="Times New Roman Bold" w:cs="Times New Roman Bold"/>
          <w:b/>
          <w:highlight w:val="yellow"/>
          <w:lang w:eastAsia="zh-CN"/>
        </w:rPr>
      </w:pPr>
      <w:r w:rsidRPr="00B336C8">
        <w:rPr>
          <w:rFonts w:ascii="SimSun" w:hAnsi="SimSun" w:cs="SimSun" w:hint="eastAsia"/>
          <w:b/>
          <w:lang w:eastAsia="zh-CN"/>
        </w:rPr>
        <w:t>信令要求、协议及测试规范</w:t>
      </w:r>
    </w:p>
    <w:p w14:paraId="46E92ACE" w14:textId="4FC9B70B" w:rsidR="00BA1BB6" w:rsidRPr="00BA6F96" w:rsidRDefault="00B336C8" w:rsidP="00210AFB">
      <w:pPr>
        <w:ind w:firstLineChars="200" w:firstLine="480"/>
        <w:rPr>
          <w:ins w:id="24" w:author="Auto" w:date="2016-06-24T18:23:00Z"/>
          <w:rFonts w:eastAsia="Times New Roman"/>
          <w:lang w:eastAsia="zh-CN"/>
        </w:rPr>
      </w:pPr>
      <w:r w:rsidRPr="00B336C8">
        <w:rPr>
          <w:rFonts w:eastAsia="Times New Roman" w:hint="eastAsia"/>
          <w:lang w:eastAsia="zh-CN"/>
        </w:rPr>
        <w:t>ITU-T</w:t>
      </w:r>
      <w:r w:rsidRPr="00B336C8">
        <w:rPr>
          <w:rFonts w:ascii="SimSun" w:hAnsi="SimSun" w:cs="SimSun" w:hint="eastAsia"/>
          <w:lang w:eastAsia="zh-CN"/>
        </w:rPr>
        <w:t>第</w:t>
      </w:r>
      <w:r w:rsidRPr="00B336C8">
        <w:rPr>
          <w:rFonts w:eastAsia="Times New Roman" w:hint="eastAsia"/>
          <w:lang w:eastAsia="zh-CN"/>
        </w:rPr>
        <w:t>11</w:t>
      </w:r>
      <w:r w:rsidRPr="00B336C8">
        <w:rPr>
          <w:rFonts w:ascii="SimSun" w:hAnsi="SimSun" w:cs="SimSun" w:hint="eastAsia"/>
          <w:lang w:eastAsia="zh-CN"/>
        </w:rPr>
        <w:t>研究组</w:t>
      </w:r>
      <w:del w:id="25" w:author="Liu, Sanping" w:date="2016-10-13T16:15:00Z">
        <w:r w:rsidRPr="00B336C8" w:rsidDel="00EE0C53">
          <w:rPr>
            <w:rFonts w:ascii="SimSun" w:hAnsi="SimSun" w:cs="SimSun" w:hint="eastAsia"/>
            <w:lang w:eastAsia="zh-CN"/>
          </w:rPr>
          <w:delText>负责</w:delText>
        </w:r>
      </w:del>
      <w:ins w:id="26" w:author="Liu, Sanping" w:date="2016-10-13T16:15:00Z">
        <w:r w:rsidR="00EE0C53">
          <w:rPr>
            <w:rFonts w:ascii="SimSun" w:hAnsi="SimSun" w:cs="SimSun" w:hint="eastAsia"/>
            <w:lang w:eastAsia="zh-CN"/>
          </w:rPr>
          <w:t>被</w:t>
        </w:r>
        <w:r w:rsidR="00EE0C53">
          <w:rPr>
            <w:rFonts w:ascii="SimSun" w:hAnsi="SimSun" w:cs="SimSun"/>
            <w:lang w:eastAsia="zh-CN"/>
          </w:rPr>
          <w:t>赋予的职责是进行</w:t>
        </w:r>
      </w:ins>
      <w:r w:rsidRPr="00B336C8">
        <w:rPr>
          <w:rFonts w:ascii="SimSun" w:hAnsi="SimSun" w:cs="SimSun" w:hint="eastAsia"/>
          <w:lang w:eastAsia="zh-CN"/>
        </w:rPr>
        <w:t>与信令</w:t>
      </w:r>
      <w:ins w:id="27" w:author="Liu, Sanping" w:date="2016-10-13T16:15:00Z">
        <w:r w:rsidR="00EE0C53">
          <w:rPr>
            <w:rFonts w:ascii="SimSun" w:hAnsi="SimSun" w:cs="SimSun" w:hint="eastAsia"/>
            <w:lang w:eastAsia="zh-CN"/>
          </w:rPr>
          <w:t>架构</w:t>
        </w:r>
      </w:ins>
      <w:r w:rsidRPr="00B336C8">
        <w:rPr>
          <w:rFonts w:ascii="SimSun" w:hAnsi="SimSun" w:cs="SimSun" w:hint="eastAsia"/>
          <w:lang w:eastAsia="zh-CN"/>
        </w:rPr>
        <w:t>要求和协议相关的研究，包括基于</w:t>
      </w:r>
      <w:r w:rsidRPr="00B336C8">
        <w:rPr>
          <w:rFonts w:eastAsia="Times New Roman" w:hint="eastAsia"/>
          <w:lang w:eastAsia="zh-CN"/>
        </w:rPr>
        <w:t>IP</w:t>
      </w:r>
      <w:r w:rsidRPr="00B336C8">
        <w:rPr>
          <w:rFonts w:ascii="SimSun" w:hAnsi="SimSun" w:cs="SimSun" w:hint="eastAsia"/>
          <w:lang w:eastAsia="zh-CN"/>
        </w:rPr>
        <w:t>的网络技术、</w:t>
      </w:r>
      <w:del w:id="28" w:author="Liu, Sanping" w:date="2016-10-13T16:16:00Z">
        <w:r w:rsidR="00EE0C53" w:rsidDel="00EE0C53">
          <w:rPr>
            <w:rFonts w:ascii="SimSun" w:hAnsi="SimSun" w:cs="SimSun" w:hint="eastAsia"/>
            <w:lang w:eastAsia="zh-CN"/>
          </w:rPr>
          <w:delText>下一代</w:delText>
        </w:r>
        <w:r w:rsidR="00EE0C53" w:rsidDel="00EE0C53">
          <w:rPr>
            <w:rFonts w:ascii="SimSun" w:hAnsi="SimSun" w:cs="SimSun"/>
            <w:lang w:eastAsia="zh-CN"/>
          </w:rPr>
          <w:delText>网络</w:delText>
        </w:r>
        <w:r w:rsidR="00EE0C53" w:rsidDel="00EE0C53">
          <w:rPr>
            <w:rFonts w:ascii="SimSun" w:hAnsi="SimSun" w:cs="SimSun" w:hint="eastAsia"/>
            <w:lang w:eastAsia="zh-CN"/>
          </w:rPr>
          <w:delText>（</w:delText>
        </w:r>
        <w:r w:rsidRPr="00B336C8" w:rsidDel="00EE0C53">
          <w:rPr>
            <w:rFonts w:eastAsia="Times New Roman" w:hint="eastAsia"/>
            <w:lang w:eastAsia="zh-CN"/>
          </w:rPr>
          <w:delText>NGN</w:delText>
        </w:r>
        <w:r w:rsidR="00EE0C53" w:rsidDel="00EE0C53">
          <w:rPr>
            <w:rFonts w:eastAsiaTheme="minorEastAsia" w:hint="eastAsia"/>
            <w:lang w:eastAsia="zh-CN"/>
          </w:rPr>
          <w:delText>）</w:delText>
        </w:r>
        <w:r w:rsidRPr="00B336C8" w:rsidDel="00EE0C53">
          <w:rPr>
            <w:rFonts w:ascii="SimSun" w:hAnsi="SimSun" w:cs="SimSun" w:hint="eastAsia"/>
            <w:lang w:eastAsia="zh-CN"/>
          </w:rPr>
          <w:delText>、机器对机器（</w:delText>
        </w:r>
        <w:r w:rsidRPr="00B336C8" w:rsidDel="00EE0C53">
          <w:rPr>
            <w:rFonts w:eastAsia="Times New Roman" w:hint="eastAsia"/>
            <w:lang w:eastAsia="zh-CN"/>
          </w:rPr>
          <w:delText>M2M</w:delText>
        </w:r>
        <w:r w:rsidRPr="00B336C8" w:rsidDel="00EE0C53">
          <w:rPr>
            <w:rFonts w:ascii="SimSun" w:hAnsi="SimSun" w:cs="SimSun" w:hint="eastAsia"/>
            <w:lang w:eastAsia="zh-CN"/>
          </w:rPr>
          <w:delText>）</w:delText>
        </w:r>
        <w:r w:rsidR="00EE0C53" w:rsidDel="00EE0C53">
          <w:rPr>
            <w:rFonts w:ascii="SimSun" w:hAnsi="SimSun" w:cs="SimSun" w:hint="eastAsia"/>
            <w:lang w:eastAsia="zh-CN"/>
          </w:rPr>
          <w:delText>通信</w:delText>
        </w:r>
        <w:r w:rsidRPr="00B336C8" w:rsidDel="00EE0C53">
          <w:rPr>
            <w:rFonts w:ascii="SimSun" w:hAnsi="SimSun" w:cs="SimSun" w:hint="eastAsia"/>
            <w:lang w:eastAsia="zh-CN"/>
          </w:rPr>
          <w:delText>、物联网（</w:delText>
        </w:r>
        <w:r w:rsidRPr="00B336C8" w:rsidDel="00EE0C53">
          <w:rPr>
            <w:rFonts w:eastAsia="Times New Roman" w:hint="eastAsia"/>
            <w:lang w:eastAsia="zh-CN"/>
          </w:rPr>
          <w:delText>IoT</w:delText>
        </w:r>
        <w:r w:rsidRPr="00B336C8" w:rsidDel="00EE0C53">
          <w:rPr>
            <w:rFonts w:ascii="SimSun" w:hAnsi="SimSun" w:cs="SimSun" w:hint="eastAsia"/>
            <w:lang w:eastAsia="zh-CN"/>
          </w:rPr>
          <w:delText>）、</w:delText>
        </w:r>
      </w:del>
      <w:r w:rsidRPr="00B336C8">
        <w:rPr>
          <w:rFonts w:ascii="SimSun" w:hAnsi="SimSun" w:cs="SimSun" w:hint="eastAsia"/>
          <w:lang w:eastAsia="zh-CN"/>
        </w:rPr>
        <w:t>未来网络（</w:t>
      </w:r>
      <w:r w:rsidRPr="00B336C8">
        <w:rPr>
          <w:rFonts w:eastAsia="Times New Roman" w:hint="eastAsia"/>
          <w:lang w:eastAsia="zh-CN"/>
        </w:rPr>
        <w:t>FN</w:t>
      </w:r>
      <w:r w:rsidRPr="00B336C8">
        <w:rPr>
          <w:rFonts w:ascii="SimSun" w:hAnsi="SimSun" w:cs="SimSun" w:hint="eastAsia"/>
          <w:lang w:eastAsia="zh-CN"/>
        </w:rPr>
        <w:t>）、</w:t>
      </w:r>
      <w:ins w:id="29" w:author="Liu, Sanping" w:date="2016-10-13T16:16:00Z">
        <w:r w:rsidR="00EE0C53">
          <w:rPr>
            <w:rFonts w:ascii="SimSun" w:hAnsi="SimSun" w:cs="SimSun" w:hint="eastAsia"/>
            <w:lang w:eastAsia="zh-CN"/>
          </w:rPr>
          <w:t>软件</w:t>
        </w:r>
        <w:r w:rsidR="00EE0C53">
          <w:rPr>
            <w:rFonts w:ascii="SimSun" w:hAnsi="SimSun" w:cs="SimSun"/>
            <w:lang w:eastAsia="zh-CN"/>
          </w:rPr>
          <w:t>定义网络（</w:t>
        </w:r>
        <w:r w:rsidR="00EE0C53" w:rsidRPr="00EE0C53">
          <w:rPr>
            <w:lang w:eastAsia="zh-CN"/>
            <w:rPrChange w:id="30" w:author="Liu, Sanping" w:date="2016-10-13T16:17:00Z">
              <w:rPr>
                <w:rFonts w:ascii="SimSun" w:hAnsi="SimSun" w:cs="SimSun"/>
                <w:lang w:eastAsia="zh-CN"/>
              </w:rPr>
            </w:rPrChange>
          </w:rPr>
          <w:t>SDN</w:t>
        </w:r>
        <w:r w:rsidR="00EE0C53">
          <w:rPr>
            <w:rFonts w:ascii="SimSun" w:hAnsi="SimSun" w:cs="SimSun"/>
            <w:lang w:eastAsia="zh-CN"/>
          </w:rPr>
          <w:t>）</w:t>
        </w:r>
        <w:r w:rsidR="00EE0C53">
          <w:rPr>
            <w:rFonts w:ascii="SimSun" w:hAnsi="SimSun" w:cs="SimSun" w:hint="eastAsia"/>
            <w:lang w:eastAsia="zh-CN"/>
          </w:rPr>
          <w:t>网络</w:t>
        </w:r>
        <w:r w:rsidR="00EE0C53">
          <w:rPr>
            <w:rFonts w:ascii="SimSun" w:hAnsi="SimSun" w:cs="SimSun"/>
            <w:lang w:eastAsia="zh-CN"/>
          </w:rPr>
          <w:t>功能</w:t>
        </w:r>
      </w:ins>
      <w:ins w:id="31" w:author="Liu, Sanping" w:date="2016-10-13T16:17:00Z">
        <w:r w:rsidR="00EE0C53">
          <w:rPr>
            <w:rFonts w:ascii="SimSun" w:hAnsi="SimSun" w:cs="SimSun"/>
            <w:lang w:eastAsia="zh-CN"/>
          </w:rPr>
          <w:t>虚拟化（</w:t>
        </w:r>
        <w:r w:rsidR="00EE0C53" w:rsidRPr="00EE0C53">
          <w:rPr>
            <w:lang w:eastAsia="zh-CN"/>
            <w:rPrChange w:id="32" w:author="Liu, Sanping" w:date="2016-10-13T16:17:00Z">
              <w:rPr>
                <w:rFonts w:ascii="SimSun" w:hAnsi="SimSun" w:cs="SimSun"/>
                <w:lang w:eastAsia="zh-CN"/>
              </w:rPr>
            </w:rPrChange>
          </w:rPr>
          <w:t>NFV</w:t>
        </w:r>
        <w:r w:rsidR="00EE0C53">
          <w:rPr>
            <w:rFonts w:ascii="SimSun" w:hAnsi="SimSun" w:cs="SimSun"/>
            <w:lang w:eastAsia="zh-CN"/>
          </w:rPr>
          <w:t>）</w:t>
        </w:r>
      </w:ins>
      <w:ins w:id="33" w:author="Liu, Sanping" w:date="2016-10-14T10:08:00Z">
        <w:r w:rsidR="00B35436">
          <w:rPr>
            <w:rFonts w:ascii="SimSun" w:hAnsi="SimSun" w:cs="SimSun" w:hint="eastAsia"/>
            <w:lang w:eastAsia="zh-CN"/>
          </w:rPr>
          <w:t>、</w:t>
        </w:r>
      </w:ins>
      <w:r w:rsidRPr="00B336C8">
        <w:rPr>
          <w:rFonts w:ascii="SimSun" w:hAnsi="SimSun" w:cs="SimSun" w:hint="eastAsia"/>
          <w:lang w:eastAsia="zh-CN"/>
        </w:rPr>
        <w:t>云计算、</w:t>
      </w:r>
      <w:ins w:id="34" w:author="Liu, Sanping" w:date="2016-10-13T16:17:00Z">
        <w:r w:rsidR="00EE0C53">
          <w:rPr>
            <w:rFonts w:ascii="SimSun" w:hAnsi="SimSun" w:cs="SimSun" w:hint="eastAsia"/>
            <w:lang w:eastAsia="zh-CN"/>
          </w:rPr>
          <w:t>基于</w:t>
        </w:r>
      </w:ins>
      <w:ins w:id="35" w:author="Liu, Sanping" w:date="2016-10-13T16:18:00Z">
        <w:r w:rsidR="00EE0C53" w:rsidRPr="00BA6F96">
          <w:rPr>
            <w:rFonts w:eastAsia="Times New Roman"/>
            <w:lang w:eastAsia="zh-CN"/>
          </w:rPr>
          <w:t>VoLTE/ViLTE</w:t>
        </w:r>
        <w:r w:rsidR="00EE0C53">
          <w:rPr>
            <w:rFonts w:eastAsiaTheme="minorEastAsia" w:hint="eastAsia"/>
            <w:lang w:eastAsia="zh-CN"/>
          </w:rPr>
          <w:t>的</w:t>
        </w:r>
        <w:r w:rsidR="00EE0C53">
          <w:rPr>
            <w:rFonts w:eastAsiaTheme="minorEastAsia"/>
            <w:lang w:eastAsia="zh-CN"/>
          </w:rPr>
          <w:t>网络互连、</w:t>
        </w:r>
      </w:ins>
      <w:ins w:id="36" w:author="Liu, Sanping" w:date="2016-10-14T10:08:00Z">
        <w:r w:rsidR="00B35436">
          <w:rPr>
            <w:rFonts w:eastAsiaTheme="minorEastAsia"/>
            <w:lang w:eastAsia="zh-CN"/>
          </w:rPr>
          <w:t>5</w:t>
        </w:r>
      </w:ins>
      <w:ins w:id="37" w:author="Liu, Sanping" w:date="2016-10-13T16:18:00Z">
        <w:r w:rsidR="00EE0C53">
          <w:rPr>
            <w:rFonts w:eastAsiaTheme="minorEastAsia" w:hint="eastAsia"/>
            <w:lang w:eastAsia="zh-CN"/>
          </w:rPr>
          <w:t>G</w:t>
        </w:r>
        <w:r w:rsidR="00EE0C53">
          <w:rPr>
            <w:rFonts w:eastAsiaTheme="minorEastAsia" w:hint="eastAsia"/>
            <w:lang w:eastAsia="zh-CN"/>
          </w:rPr>
          <w:t>技术</w:t>
        </w:r>
        <w:r w:rsidR="00EE0C53">
          <w:rPr>
            <w:rFonts w:eastAsiaTheme="minorEastAsia" w:hint="eastAsia"/>
            <w:lang w:eastAsia="zh-CN"/>
          </w:rPr>
          <w:t>/</w:t>
        </w:r>
        <w:r w:rsidR="00EE0C53">
          <w:rPr>
            <w:rFonts w:eastAsiaTheme="minorEastAsia"/>
            <w:lang w:eastAsia="zh-CN"/>
          </w:rPr>
          <w:t>IMT</w:t>
        </w:r>
      </w:ins>
      <w:ins w:id="38" w:author="Liu, Sanping" w:date="2016-10-13T16:22:00Z">
        <w:r w:rsidR="003F69F3">
          <w:rPr>
            <w:rFonts w:eastAsiaTheme="minorEastAsia"/>
            <w:lang w:eastAsia="zh-CN"/>
          </w:rPr>
          <w:t>-</w:t>
        </w:r>
      </w:ins>
      <w:ins w:id="39" w:author="Liu, Sanping" w:date="2016-10-13T16:18:00Z">
        <w:r w:rsidR="00EE0C53">
          <w:rPr>
            <w:rFonts w:eastAsiaTheme="minorEastAsia"/>
            <w:lang w:eastAsia="zh-CN"/>
          </w:rPr>
          <w:t>20</w:t>
        </w:r>
      </w:ins>
      <w:ins w:id="40" w:author="Liu, Sanping" w:date="2016-10-13T16:22:00Z">
        <w:r w:rsidR="003F69F3">
          <w:rPr>
            <w:rFonts w:eastAsiaTheme="minorEastAsia"/>
            <w:lang w:eastAsia="zh-CN"/>
          </w:rPr>
          <w:t>2</w:t>
        </w:r>
      </w:ins>
      <w:ins w:id="41" w:author="Liu, Sanping" w:date="2016-10-13T16:18:00Z">
        <w:r w:rsidR="00EE0C53">
          <w:rPr>
            <w:rFonts w:eastAsiaTheme="minorEastAsia"/>
            <w:lang w:eastAsia="zh-CN"/>
          </w:rPr>
          <w:t>0</w:t>
        </w:r>
        <w:r w:rsidR="00EE0C53">
          <w:rPr>
            <w:rFonts w:eastAsiaTheme="minorEastAsia" w:hint="eastAsia"/>
            <w:lang w:eastAsia="zh-CN"/>
          </w:rPr>
          <w:t>多媒体</w:t>
        </w:r>
        <w:r w:rsidR="00EE0C53">
          <w:rPr>
            <w:rFonts w:eastAsiaTheme="minorEastAsia"/>
            <w:lang w:eastAsia="zh-CN"/>
          </w:rPr>
          <w:t>、下一代网络</w:t>
        </w:r>
      </w:ins>
      <w:del w:id="42" w:author="Liu, Sanping" w:date="2016-10-13T16:19:00Z">
        <w:r w:rsidRPr="00B336C8" w:rsidDel="00EE0C53">
          <w:rPr>
            <w:rFonts w:ascii="SimSun" w:hAnsi="SimSun" w:cs="SimSun" w:hint="eastAsia"/>
            <w:lang w:eastAsia="zh-CN"/>
          </w:rPr>
          <w:delText>移动性、一些与多媒体相关的信令内容、特设网（传感网、无线射频识别网（</w:delText>
        </w:r>
        <w:r w:rsidRPr="00B336C8" w:rsidDel="00EE0C53">
          <w:rPr>
            <w:rFonts w:eastAsia="Times New Roman" w:hint="eastAsia"/>
            <w:lang w:eastAsia="zh-CN"/>
          </w:rPr>
          <w:delText>RFID</w:delText>
        </w:r>
        <w:r w:rsidRPr="00B336C8" w:rsidDel="00EE0C53">
          <w:rPr>
            <w:rFonts w:ascii="SimSun" w:hAnsi="SimSun" w:cs="SimSun" w:hint="eastAsia"/>
            <w:lang w:eastAsia="zh-CN"/>
          </w:rPr>
          <w:delText>）等）、服务质量（</w:delText>
        </w:r>
        <w:r w:rsidRPr="00B336C8" w:rsidDel="00EE0C53">
          <w:rPr>
            <w:rFonts w:eastAsia="Times New Roman" w:hint="eastAsia"/>
            <w:lang w:eastAsia="zh-CN"/>
          </w:rPr>
          <w:delText>QoS</w:delText>
        </w:r>
        <w:r w:rsidRPr="00B336C8" w:rsidDel="00EE0C53">
          <w:rPr>
            <w:rFonts w:ascii="SimSun" w:hAnsi="SimSun" w:cs="SimSun" w:hint="eastAsia"/>
            <w:lang w:eastAsia="zh-CN"/>
          </w:rPr>
          <w:delText>），</w:delText>
        </w:r>
      </w:del>
      <w:r w:rsidR="00EE0C53">
        <w:rPr>
          <w:rFonts w:ascii="SimSun" w:hAnsi="SimSun" w:cs="SimSun" w:hint="eastAsia"/>
          <w:lang w:eastAsia="zh-CN"/>
        </w:rPr>
        <w:t>以及传统</w:t>
      </w:r>
      <w:r w:rsidRPr="00B336C8">
        <w:rPr>
          <w:rFonts w:ascii="SimSun" w:hAnsi="SimSun" w:cs="SimSun" w:hint="eastAsia"/>
          <w:lang w:eastAsia="zh-CN"/>
        </w:rPr>
        <w:t>网络</w:t>
      </w:r>
      <w:r w:rsidR="00EE0C53">
        <w:rPr>
          <w:rFonts w:ascii="SimSun" w:hAnsi="SimSun" w:cs="SimSun" w:hint="eastAsia"/>
          <w:lang w:eastAsia="zh-CN"/>
        </w:rPr>
        <w:t>互通</w:t>
      </w:r>
      <w:del w:id="43" w:author="Liu, Sanping" w:date="2016-10-13T16:20:00Z">
        <w:r w:rsidRPr="00B336C8" w:rsidDel="00EE0C53">
          <w:rPr>
            <w:rFonts w:ascii="SimSun" w:hAnsi="SimSun" w:cs="SimSun" w:hint="eastAsia"/>
            <w:lang w:eastAsia="zh-CN"/>
          </w:rPr>
          <w:delText>（如，</w:delText>
        </w:r>
        <w:r w:rsidRPr="00B336C8" w:rsidDel="00EE0C53">
          <w:rPr>
            <w:rFonts w:eastAsia="Times New Roman" w:hint="eastAsia"/>
            <w:lang w:eastAsia="zh-CN"/>
          </w:rPr>
          <w:delText>ATM</w:delText>
        </w:r>
        <w:r w:rsidRPr="00B336C8" w:rsidDel="00EE0C53">
          <w:rPr>
            <w:rFonts w:ascii="SimSun" w:hAnsi="SimSun" w:cs="SimSun" w:hint="eastAsia"/>
            <w:lang w:eastAsia="zh-CN"/>
          </w:rPr>
          <w:delText>、</w:delText>
        </w:r>
        <w:r w:rsidRPr="00B336C8" w:rsidDel="00EE0C53">
          <w:rPr>
            <w:rFonts w:eastAsia="Times New Roman" w:hint="eastAsia"/>
            <w:lang w:eastAsia="zh-CN"/>
          </w:rPr>
          <w:delText>N-ISDN</w:delText>
        </w:r>
        <w:r w:rsidRPr="00B336C8" w:rsidDel="00EE0C53">
          <w:rPr>
            <w:rFonts w:ascii="SimSun" w:hAnsi="SimSun" w:cs="SimSun" w:hint="eastAsia"/>
            <w:lang w:eastAsia="zh-CN"/>
          </w:rPr>
          <w:delText>和</w:delText>
        </w:r>
        <w:r w:rsidRPr="00B336C8" w:rsidDel="00EE0C53">
          <w:rPr>
            <w:rFonts w:eastAsia="Times New Roman" w:hint="eastAsia"/>
            <w:lang w:eastAsia="zh-CN"/>
          </w:rPr>
          <w:delText>PSTN</w:delText>
        </w:r>
        <w:r w:rsidRPr="00B336C8" w:rsidDel="00EE0C53">
          <w:rPr>
            <w:rFonts w:ascii="SimSun" w:hAnsi="SimSun" w:cs="SimSun" w:hint="eastAsia"/>
            <w:lang w:eastAsia="zh-CN"/>
          </w:rPr>
          <w:delText>）</w:delText>
        </w:r>
      </w:del>
      <w:r w:rsidR="00EE0C53">
        <w:rPr>
          <w:rFonts w:ascii="SimSun" w:hAnsi="SimSun" w:cs="SimSun" w:hint="eastAsia"/>
          <w:lang w:eastAsia="zh-CN"/>
        </w:rPr>
        <w:t>的</w:t>
      </w:r>
      <w:r w:rsidRPr="00B336C8">
        <w:rPr>
          <w:rFonts w:ascii="SimSun" w:hAnsi="SimSun" w:cs="SimSun" w:hint="eastAsia"/>
          <w:lang w:eastAsia="zh-CN"/>
        </w:rPr>
        <w:t>信令。</w:t>
      </w:r>
      <w:del w:id="44" w:author="Liu, Sanping" w:date="2016-10-13T16:55:00Z">
        <w:r w:rsidRPr="00B336C8" w:rsidDel="00210AFB">
          <w:rPr>
            <w:rFonts w:ascii="SimSun" w:hAnsi="SimSun" w:cs="SimSun" w:hint="eastAsia"/>
            <w:lang w:eastAsia="zh-CN"/>
          </w:rPr>
          <w:delText>此外，</w:delText>
        </w:r>
      </w:del>
    </w:p>
    <w:p w14:paraId="7A1BEDB6" w14:textId="278C7F36" w:rsidR="00BA1BB6" w:rsidRPr="00BC44AB" w:rsidRDefault="00914A96">
      <w:pPr>
        <w:ind w:firstLineChars="200" w:firstLine="480"/>
        <w:rPr>
          <w:rFonts w:eastAsia="Times New Roman"/>
          <w:b/>
          <w:bCs/>
          <w:sz w:val="32"/>
          <w:szCs w:val="32"/>
          <w:lang w:val="fr-FR" w:eastAsia="zh-CN"/>
        </w:rPr>
      </w:pPr>
      <w:ins w:id="45" w:author="Liu, Sanping" w:date="2016-10-11T14:48:00Z">
        <w:r>
          <w:rPr>
            <w:rFonts w:eastAsiaTheme="minorEastAsia" w:hint="eastAsia"/>
            <w:lang w:eastAsia="zh-CN"/>
          </w:rPr>
          <w:t>第</w:t>
        </w:r>
        <w:r>
          <w:rPr>
            <w:rFonts w:eastAsiaTheme="minorEastAsia" w:hint="eastAsia"/>
            <w:lang w:eastAsia="zh-CN"/>
          </w:rPr>
          <w:t>11</w:t>
        </w:r>
        <w:r>
          <w:rPr>
            <w:rFonts w:eastAsiaTheme="minorEastAsia" w:hint="eastAsia"/>
            <w:lang w:eastAsia="zh-CN"/>
          </w:rPr>
          <w:t>研究组</w:t>
        </w:r>
        <w:r>
          <w:rPr>
            <w:rFonts w:eastAsiaTheme="minorEastAsia"/>
            <w:lang w:eastAsia="zh-CN"/>
          </w:rPr>
          <w:t>还</w:t>
        </w:r>
      </w:ins>
      <w:r>
        <w:rPr>
          <w:rFonts w:eastAsiaTheme="minorEastAsia" w:hint="eastAsia"/>
          <w:lang w:eastAsia="zh-CN"/>
        </w:rPr>
        <w:t>负责</w:t>
      </w:r>
      <w:r>
        <w:rPr>
          <w:rFonts w:eastAsiaTheme="minorEastAsia"/>
          <w:lang w:eastAsia="zh-CN"/>
        </w:rPr>
        <w:t>研究</w:t>
      </w:r>
      <w:del w:id="46" w:author="Liu, Sanping" w:date="2016-10-11T14:48:00Z">
        <w:r w:rsidDel="00914A96">
          <w:rPr>
            <w:rFonts w:eastAsiaTheme="minorEastAsia" w:hint="eastAsia"/>
            <w:lang w:eastAsia="zh-CN"/>
          </w:rPr>
          <w:delText>与</w:delText>
        </w:r>
        <w:r w:rsidDel="00914A96">
          <w:rPr>
            <w:rFonts w:eastAsiaTheme="minorEastAsia"/>
            <w:lang w:eastAsia="zh-CN"/>
          </w:rPr>
          <w:delText>参考信令架构相关</w:delText>
        </w:r>
      </w:del>
      <w:ins w:id="47" w:author="Liu, Sanping" w:date="2016-10-11T14:48:00Z">
        <w:r>
          <w:rPr>
            <w:rFonts w:eastAsiaTheme="minorEastAsia" w:hint="eastAsia"/>
            <w:lang w:eastAsia="zh-CN"/>
          </w:rPr>
          <w:t>打击</w:t>
        </w:r>
        <w:r>
          <w:rPr>
            <w:rFonts w:eastAsiaTheme="minorEastAsia"/>
            <w:lang w:eastAsia="zh-CN"/>
          </w:rPr>
          <w:t>伪</w:t>
        </w:r>
      </w:ins>
      <w:ins w:id="48" w:author="Liu, Sanping" w:date="2016-10-13T16:25:00Z">
        <w:r w:rsidR="003F69F3">
          <w:rPr>
            <w:rFonts w:eastAsiaTheme="minorEastAsia" w:hint="eastAsia"/>
            <w:lang w:eastAsia="zh-CN"/>
          </w:rPr>
          <w:t>冒</w:t>
        </w:r>
      </w:ins>
      <w:ins w:id="49" w:author="Liu, Sanping" w:date="2016-10-11T14:48:00Z">
        <w:r>
          <w:rPr>
            <w:rFonts w:eastAsiaTheme="minorEastAsia" w:hint="eastAsia"/>
            <w:lang w:eastAsia="zh-CN"/>
          </w:rPr>
          <w:t>ICT</w:t>
        </w:r>
        <w:r>
          <w:rPr>
            <w:rFonts w:eastAsiaTheme="minorEastAsia" w:hint="eastAsia"/>
            <w:lang w:eastAsia="zh-CN"/>
          </w:rPr>
          <w:t>设备</w:t>
        </w:r>
        <w:r>
          <w:rPr>
            <w:rFonts w:eastAsiaTheme="minorEastAsia"/>
            <w:lang w:eastAsia="zh-CN"/>
          </w:rPr>
          <w:t>的问题并支持国际电联的</w:t>
        </w:r>
      </w:ins>
      <w:ins w:id="50" w:author="Liu, Sanping" w:date="2016-10-13T16:25:00Z">
        <w:r w:rsidR="003F69F3">
          <w:rPr>
            <w:rFonts w:eastAsiaTheme="minorEastAsia" w:hint="eastAsia"/>
            <w:lang w:eastAsia="zh-CN"/>
          </w:rPr>
          <w:t>一致</w:t>
        </w:r>
      </w:ins>
      <w:ins w:id="51" w:author="Liu, Sanping" w:date="2016-10-11T14:48:00Z">
        <w:r>
          <w:rPr>
            <w:rFonts w:eastAsiaTheme="minorEastAsia"/>
            <w:lang w:eastAsia="zh-CN"/>
          </w:rPr>
          <w:t>性和互操作性</w:t>
        </w:r>
      </w:ins>
      <w:ins w:id="52" w:author="Liu, Sanping" w:date="2016-10-11T14:49:00Z">
        <w:r>
          <w:rPr>
            <w:rFonts w:eastAsiaTheme="minorEastAsia"/>
            <w:lang w:eastAsia="zh-CN"/>
          </w:rPr>
          <w:t>（</w:t>
        </w:r>
        <w:r>
          <w:rPr>
            <w:rFonts w:eastAsiaTheme="minorEastAsia" w:hint="eastAsia"/>
            <w:lang w:eastAsia="zh-CN"/>
          </w:rPr>
          <w:t>C&amp;I</w:t>
        </w:r>
        <w:r>
          <w:rPr>
            <w:rFonts w:eastAsiaTheme="minorEastAsia"/>
            <w:lang w:eastAsia="zh-CN"/>
          </w:rPr>
          <w:t>）</w:t>
        </w:r>
        <w:r>
          <w:rPr>
            <w:rFonts w:eastAsiaTheme="minorEastAsia" w:hint="eastAsia"/>
            <w:lang w:eastAsia="zh-CN"/>
          </w:rPr>
          <w:t>测试</w:t>
        </w:r>
        <w:r>
          <w:rPr>
            <w:rFonts w:eastAsiaTheme="minorEastAsia"/>
            <w:lang w:eastAsia="zh-CN"/>
          </w:rPr>
          <w:t>项目以及与任何网络</w:t>
        </w:r>
        <w:r>
          <w:rPr>
            <w:rFonts w:eastAsiaTheme="minorEastAsia" w:hint="eastAsia"/>
            <w:lang w:eastAsia="zh-CN"/>
          </w:rPr>
          <w:t>/</w:t>
        </w:r>
        <w:r>
          <w:rPr>
            <w:rFonts w:eastAsiaTheme="minorEastAsia" w:hint="eastAsia"/>
            <w:lang w:eastAsia="zh-CN"/>
          </w:rPr>
          <w:t>系统</w:t>
        </w:r>
        <w:r>
          <w:rPr>
            <w:rFonts w:eastAsiaTheme="minorEastAsia" w:hint="eastAsia"/>
            <w:lang w:eastAsia="zh-CN"/>
          </w:rPr>
          <w:t>/</w:t>
        </w:r>
        <w:r>
          <w:rPr>
            <w:rFonts w:eastAsiaTheme="minorEastAsia" w:hint="eastAsia"/>
            <w:lang w:eastAsia="zh-CN"/>
          </w:rPr>
          <w:t>服务</w:t>
        </w:r>
        <w:r>
          <w:rPr>
            <w:rFonts w:eastAsiaTheme="minorEastAsia"/>
            <w:lang w:eastAsia="zh-CN"/>
          </w:rPr>
          <w:t>测试有关的研究，包括基准测试、互联网测量等。第</w:t>
        </w:r>
        <w:r>
          <w:rPr>
            <w:rFonts w:eastAsiaTheme="minorEastAsia" w:hint="eastAsia"/>
            <w:lang w:eastAsia="zh-CN"/>
          </w:rPr>
          <w:t>11</w:t>
        </w:r>
        <w:r>
          <w:rPr>
            <w:rFonts w:eastAsiaTheme="minorEastAsia" w:hint="eastAsia"/>
            <w:lang w:eastAsia="zh-CN"/>
          </w:rPr>
          <w:t>研究</w:t>
        </w:r>
        <w:r>
          <w:rPr>
            <w:rFonts w:eastAsiaTheme="minorEastAsia"/>
            <w:lang w:eastAsia="zh-CN"/>
          </w:rPr>
          <w:t>组还将制定现有（</w:t>
        </w:r>
        <w:r>
          <w:rPr>
            <w:rFonts w:eastAsiaTheme="minorEastAsia" w:hint="eastAsia"/>
            <w:lang w:eastAsia="zh-CN"/>
          </w:rPr>
          <w:t>如</w:t>
        </w:r>
      </w:ins>
      <w:r>
        <w:rPr>
          <w:rFonts w:eastAsiaTheme="minorEastAsia" w:hint="eastAsia"/>
          <w:lang w:eastAsia="zh-CN"/>
        </w:rPr>
        <w:t>NGN</w:t>
      </w:r>
      <w:r>
        <w:rPr>
          <w:rFonts w:eastAsiaTheme="minorEastAsia" w:hint="eastAsia"/>
          <w:lang w:eastAsia="zh-CN"/>
        </w:rPr>
        <w:t>、</w:t>
      </w:r>
      <w:ins w:id="53" w:author="Liu, Sanping" w:date="2016-10-11T14:50:00Z">
        <w:r>
          <w:rPr>
            <w:rFonts w:eastAsiaTheme="minorEastAsia" w:hint="eastAsia"/>
            <w:lang w:eastAsia="zh-CN"/>
          </w:rPr>
          <w:t>IMS</w:t>
        </w:r>
      </w:ins>
      <w:ins w:id="54" w:author="Liu, Sanping" w:date="2016-10-11T14:49:00Z">
        <w:r>
          <w:rPr>
            <w:rFonts w:eastAsiaTheme="minorEastAsia"/>
            <w:lang w:eastAsia="zh-CN"/>
          </w:rPr>
          <w:t>）</w:t>
        </w:r>
      </w:ins>
      <w:r>
        <w:rPr>
          <w:rFonts w:eastAsiaTheme="minorEastAsia" w:hint="eastAsia"/>
          <w:lang w:eastAsia="zh-CN"/>
        </w:rPr>
        <w:t>和</w:t>
      </w:r>
      <w:r>
        <w:rPr>
          <w:rFonts w:eastAsiaTheme="minorEastAsia"/>
          <w:lang w:eastAsia="zh-CN"/>
        </w:rPr>
        <w:t>新兴</w:t>
      </w:r>
      <w:del w:id="55" w:author="Liu, Sanping" w:date="2016-10-13T16:25:00Z">
        <w:r w:rsidDel="003F69F3">
          <w:rPr>
            <w:rFonts w:eastAsiaTheme="minorEastAsia" w:hint="eastAsia"/>
            <w:lang w:eastAsia="zh-CN"/>
          </w:rPr>
          <w:delText>网络</w:delText>
        </w:r>
      </w:del>
      <w:r>
        <w:rPr>
          <w:rFonts w:eastAsiaTheme="minorEastAsia" w:hint="eastAsia"/>
          <w:lang w:eastAsia="zh-CN"/>
        </w:rPr>
        <w:t>技术</w:t>
      </w:r>
      <w:r>
        <w:rPr>
          <w:rFonts w:eastAsiaTheme="minorEastAsia"/>
          <w:lang w:eastAsia="zh-CN"/>
        </w:rPr>
        <w:t>（</w:t>
      </w:r>
      <w:r>
        <w:rPr>
          <w:rFonts w:eastAsiaTheme="minorEastAsia" w:hint="eastAsia"/>
          <w:lang w:eastAsia="zh-CN"/>
        </w:rPr>
        <w:t>如</w:t>
      </w:r>
      <w:del w:id="56" w:author="Liu, Sanping" w:date="2016-10-11T14:50:00Z">
        <w:r w:rsidDel="00914A96">
          <w:rPr>
            <w:rFonts w:eastAsiaTheme="minorEastAsia" w:hint="eastAsia"/>
            <w:lang w:eastAsia="zh-CN"/>
          </w:rPr>
          <w:delText>IoT</w:delText>
        </w:r>
      </w:del>
      <w:ins w:id="57" w:author="Liu, Sanping" w:date="2016-10-11T14:51:00Z">
        <w:r>
          <w:rPr>
            <w:rFonts w:eastAsiaTheme="minorEastAsia"/>
            <w:lang w:eastAsia="zh-CN"/>
          </w:rPr>
          <w:t>FN</w:t>
        </w:r>
        <w:r>
          <w:rPr>
            <w:rFonts w:eastAsiaTheme="minorEastAsia" w:hint="eastAsia"/>
            <w:lang w:eastAsia="zh-CN"/>
          </w:rPr>
          <w:t>、</w:t>
        </w:r>
        <w:r>
          <w:rPr>
            <w:rFonts w:eastAsiaTheme="minorEastAsia"/>
            <w:lang w:eastAsia="zh-CN"/>
          </w:rPr>
          <w:t>云计算、</w:t>
        </w:r>
        <w:r>
          <w:rPr>
            <w:rFonts w:eastAsiaTheme="minorEastAsia" w:hint="eastAsia"/>
            <w:lang w:eastAsia="zh-CN"/>
          </w:rPr>
          <w:t>SDN</w:t>
        </w:r>
        <w:r>
          <w:rPr>
            <w:rFonts w:eastAsiaTheme="minorEastAsia" w:hint="eastAsia"/>
            <w:lang w:eastAsia="zh-CN"/>
          </w:rPr>
          <w:t>、</w:t>
        </w:r>
        <w:r>
          <w:rPr>
            <w:rFonts w:eastAsiaTheme="minorEastAsia" w:hint="eastAsia"/>
            <w:lang w:eastAsia="zh-CN"/>
          </w:rPr>
          <w:t>NFV</w:t>
        </w:r>
        <w:r>
          <w:rPr>
            <w:rFonts w:eastAsiaTheme="minorEastAsia" w:hint="eastAsia"/>
            <w:lang w:eastAsia="zh-CN"/>
          </w:rPr>
          <w:t>、</w:t>
        </w:r>
        <w:r>
          <w:rPr>
            <w:rFonts w:eastAsiaTheme="minorEastAsia" w:hint="eastAsia"/>
            <w:lang w:eastAsia="zh-CN"/>
          </w:rPr>
          <w:t>I</w:t>
        </w:r>
        <w:r>
          <w:rPr>
            <w:rFonts w:eastAsiaTheme="minorEastAsia"/>
            <w:lang w:eastAsia="zh-CN"/>
          </w:rPr>
          <w:t>oT</w:t>
        </w:r>
        <w:r>
          <w:rPr>
            <w:rFonts w:eastAsiaTheme="minorEastAsia" w:hint="eastAsia"/>
            <w:lang w:eastAsia="zh-CN"/>
          </w:rPr>
          <w:t>、</w:t>
        </w:r>
        <w:r>
          <w:rPr>
            <w:rFonts w:eastAsiaTheme="minorEastAsia" w:hint="eastAsia"/>
            <w:lang w:eastAsia="zh-CN"/>
          </w:rPr>
          <w:t>Vo</w:t>
        </w:r>
        <w:r>
          <w:rPr>
            <w:rFonts w:eastAsiaTheme="minorEastAsia"/>
            <w:lang w:eastAsia="zh-CN"/>
          </w:rPr>
          <w:t>L</w:t>
        </w:r>
        <w:r>
          <w:rPr>
            <w:rFonts w:eastAsiaTheme="minorEastAsia" w:hint="eastAsia"/>
            <w:lang w:eastAsia="zh-CN"/>
          </w:rPr>
          <w:t>T</w:t>
        </w:r>
        <w:r>
          <w:rPr>
            <w:rFonts w:eastAsiaTheme="minorEastAsia"/>
            <w:lang w:eastAsia="zh-CN"/>
          </w:rPr>
          <w:t>E/</w:t>
        </w:r>
      </w:ins>
      <w:ins w:id="58" w:author="Liu, Sanping" w:date="2016-10-11T14:52:00Z">
        <w:r>
          <w:rPr>
            <w:rFonts w:eastAsiaTheme="minorEastAsia"/>
            <w:lang w:eastAsia="zh-CN"/>
          </w:rPr>
          <w:t>ViLTE</w:t>
        </w:r>
        <w:r>
          <w:rPr>
            <w:rFonts w:eastAsiaTheme="minorEastAsia" w:hint="eastAsia"/>
            <w:lang w:eastAsia="zh-CN"/>
          </w:rPr>
          <w:t>、</w:t>
        </w:r>
        <w:r>
          <w:rPr>
            <w:rFonts w:eastAsiaTheme="minorEastAsia" w:hint="eastAsia"/>
            <w:lang w:eastAsia="zh-CN"/>
          </w:rPr>
          <w:t>5G</w:t>
        </w:r>
        <w:r>
          <w:rPr>
            <w:rFonts w:eastAsiaTheme="minorEastAsia" w:hint="eastAsia"/>
            <w:lang w:eastAsia="zh-CN"/>
          </w:rPr>
          <w:t>技术</w:t>
        </w:r>
        <w:r>
          <w:rPr>
            <w:rFonts w:eastAsiaTheme="minorEastAsia" w:hint="eastAsia"/>
            <w:lang w:eastAsia="zh-CN"/>
          </w:rPr>
          <w:t>/</w:t>
        </w:r>
        <w:r>
          <w:rPr>
            <w:rFonts w:eastAsiaTheme="minorEastAsia"/>
            <w:lang w:eastAsia="zh-CN"/>
          </w:rPr>
          <w:t>IMT-2020</w:t>
        </w:r>
      </w:ins>
      <w:r>
        <w:rPr>
          <w:rFonts w:eastAsiaTheme="minorEastAsia" w:hint="eastAsia"/>
          <w:lang w:eastAsia="zh-CN"/>
        </w:rPr>
        <w:t>等</w:t>
      </w:r>
      <w:r>
        <w:rPr>
          <w:rFonts w:eastAsiaTheme="minorEastAsia"/>
          <w:lang w:eastAsia="zh-CN"/>
        </w:rPr>
        <w:t>）</w:t>
      </w:r>
      <w:r w:rsidR="003F69F3">
        <w:rPr>
          <w:rFonts w:eastAsiaTheme="minorEastAsia" w:hint="eastAsia"/>
          <w:lang w:eastAsia="zh-CN"/>
        </w:rPr>
        <w:t>的</w:t>
      </w:r>
      <w:r w:rsidR="003F69F3">
        <w:rPr>
          <w:rFonts w:eastAsiaTheme="minorEastAsia"/>
          <w:lang w:eastAsia="zh-CN"/>
        </w:rPr>
        <w:t>测试规范</w:t>
      </w:r>
      <w:r>
        <w:rPr>
          <w:rFonts w:eastAsiaTheme="minorEastAsia" w:hint="eastAsia"/>
          <w:lang w:eastAsia="zh-CN"/>
        </w:rPr>
        <w:t>。</w:t>
      </w:r>
      <w:ins w:id="59" w:author="Liu, Sanping" w:date="2016-10-11T14:52:00Z">
        <w:r>
          <w:rPr>
            <w:rFonts w:eastAsiaTheme="minorEastAsia" w:hint="eastAsia"/>
            <w:lang w:eastAsia="zh-CN"/>
          </w:rPr>
          <w:t>此外</w:t>
        </w:r>
        <w:r>
          <w:rPr>
            <w:rFonts w:eastAsiaTheme="minorEastAsia"/>
            <w:lang w:eastAsia="zh-CN"/>
          </w:rPr>
          <w:t>，第</w:t>
        </w:r>
        <w:r>
          <w:rPr>
            <w:rFonts w:eastAsiaTheme="minorEastAsia" w:hint="eastAsia"/>
            <w:lang w:eastAsia="zh-CN"/>
          </w:rPr>
          <w:t>11</w:t>
        </w:r>
        <w:r>
          <w:rPr>
            <w:rFonts w:eastAsiaTheme="minorEastAsia" w:hint="eastAsia"/>
            <w:lang w:eastAsia="zh-CN"/>
          </w:rPr>
          <w:t>研究组</w:t>
        </w:r>
        <w:r>
          <w:rPr>
            <w:rFonts w:eastAsiaTheme="minorEastAsia"/>
            <w:lang w:eastAsia="zh-CN"/>
          </w:rPr>
          <w:t>还将通过</w:t>
        </w:r>
        <w:r>
          <w:rPr>
            <w:rFonts w:eastAsiaTheme="minorEastAsia" w:hint="eastAsia"/>
            <w:lang w:eastAsia="zh-CN"/>
          </w:rPr>
          <w:t>ITU-T</w:t>
        </w:r>
        <w:r>
          <w:rPr>
            <w:rFonts w:eastAsiaTheme="minorEastAsia" w:hint="eastAsia"/>
            <w:lang w:eastAsia="zh-CN"/>
          </w:rPr>
          <w:t>一致性</w:t>
        </w:r>
        <w:r>
          <w:rPr>
            <w:rFonts w:eastAsiaTheme="minorEastAsia"/>
            <w:lang w:eastAsia="zh-CN"/>
          </w:rPr>
          <w:t>评估</w:t>
        </w:r>
      </w:ins>
      <w:ins w:id="60" w:author="Liu, Sanping" w:date="2016-10-11T14:53:00Z">
        <w:r>
          <w:rPr>
            <w:rFonts w:eastAsiaTheme="minorEastAsia"/>
            <w:lang w:eastAsia="zh-CN"/>
          </w:rPr>
          <w:t>指导委员会（</w:t>
        </w:r>
        <w:r>
          <w:rPr>
            <w:rFonts w:eastAsiaTheme="minorEastAsia" w:hint="eastAsia"/>
            <w:lang w:eastAsia="zh-CN"/>
          </w:rPr>
          <w:t>ITU-T CASC</w:t>
        </w:r>
        <w:r>
          <w:rPr>
            <w:rFonts w:eastAsiaTheme="minorEastAsia"/>
            <w:lang w:eastAsia="zh-CN"/>
          </w:rPr>
          <w:t>）</w:t>
        </w:r>
        <w:r>
          <w:rPr>
            <w:rFonts w:eastAsiaTheme="minorEastAsia" w:hint="eastAsia"/>
            <w:lang w:eastAsia="zh-CN"/>
          </w:rPr>
          <w:t>的</w:t>
        </w:r>
        <w:r>
          <w:rPr>
            <w:rFonts w:eastAsiaTheme="minorEastAsia"/>
            <w:lang w:eastAsia="zh-CN"/>
          </w:rPr>
          <w:t>工作，研究实施测试实验室认</w:t>
        </w:r>
      </w:ins>
      <w:ins w:id="61" w:author="Liu, Sanping" w:date="2016-10-13T16:26:00Z">
        <w:r w:rsidR="003F69F3">
          <w:rPr>
            <w:rFonts w:eastAsiaTheme="minorEastAsia" w:hint="eastAsia"/>
            <w:lang w:eastAsia="zh-CN"/>
          </w:rPr>
          <w:t>证</w:t>
        </w:r>
      </w:ins>
      <w:ins w:id="62" w:author="Liu, Sanping" w:date="2016-10-11T14:53:00Z">
        <w:r>
          <w:rPr>
            <w:rFonts w:eastAsiaTheme="minorEastAsia"/>
            <w:lang w:eastAsia="zh-CN"/>
          </w:rPr>
          <w:t>程序的方法。</w:t>
        </w:r>
      </w:ins>
    </w:p>
    <w:p w14:paraId="1C7B46E5" w14:textId="77777777" w:rsidR="00BA1BB6" w:rsidRPr="00BA6F96" w:rsidRDefault="00BA1BB6" w:rsidP="00BA1BB6">
      <w:pPr>
        <w:rPr>
          <w:rFonts w:eastAsia="Times New Roman"/>
          <w:b/>
          <w:bCs/>
          <w:sz w:val="32"/>
          <w:szCs w:val="32"/>
          <w:lang w:eastAsia="zh-CN"/>
        </w:rPr>
      </w:pPr>
      <w:bookmarkStart w:id="63" w:name="_Toc304457410"/>
      <w:bookmarkStart w:id="64" w:name="_Toc324411236"/>
      <w:r w:rsidRPr="00BA6F96">
        <w:rPr>
          <w:rFonts w:eastAsia="Times New Roman"/>
          <w:b/>
          <w:bCs/>
          <w:sz w:val="32"/>
          <w:szCs w:val="32"/>
          <w:lang w:eastAsia="zh-CN"/>
        </w:rPr>
        <w:t>…</w:t>
      </w:r>
    </w:p>
    <w:bookmarkEnd w:id="63"/>
    <w:bookmarkEnd w:id="64"/>
    <w:p w14:paraId="405B88B2" w14:textId="53F8F12A" w:rsidR="00BA1BB6" w:rsidRPr="00BA6F96" w:rsidRDefault="00B336C8" w:rsidP="003F69F3">
      <w:pPr>
        <w:spacing w:before="160"/>
        <w:rPr>
          <w:rFonts w:eastAsia="Times New Roman"/>
          <w:i/>
          <w:iCs/>
          <w:lang w:eastAsia="zh-CN"/>
        </w:rPr>
      </w:pPr>
      <w:r w:rsidRPr="00B336C8">
        <w:rPr>
          <w:rFonts w:ascii="SimSun" w:hAnsi="SimSun" w:cs="SimSun" w:hint="eastAsia"/>
          <w:iCs/>
          <w:lang w:eastAsia="zh-CN"/>
        </w:rPr>
        <w:t>第</w:t>
      </w:r>
      <w:r w:rsidRPr="00B336C8">
        <w:rPr>
          <w:rFonts w:eastAsia="Times New Roman" w:hint="eastAsia"/>
          <w:iCs/>
          <w:lang w:eastAsia="zh-CN"/>
        </w:rPr>
        <w:t>2</w:t>
      </w:r>
      <w:r w:rsidRPr="00B336C8">
        <w:rPr>
          <w:rFonts w:ascii="SimSun" w:hAnsi="SimSun" w:cs="SimSun" w:hint="eastAsia"/>
          <w:iCs/>
          <w:lang w:eastAsia="zh-CN"/>
        </w:rPr>
        <w:t>部分</w:t>
      </w:r>
      <w:r w:rsidRPr="00B336C8">
        <w:rPr>
          <w:rFonts w:eastAsia="Times New Roman" w:hint="eastAsia"/>
          <w:iCs/>
          <w:lang w:eastAsia="zh-CN"/>
        </w:rPr>
        <w:t xml:space="preserve"> </w:t>
      </w:r>
      <w:r w:rsidRPr="00B336C8">
        <w:rPr>
          <w:rFonts w:eastAsia="Times New Roman"/>
          <w:iCs/>
          <w:lang w:eastAsia="zh-CN"/>
        </w:rPr>
        <w:t>–</w:t>
      </w:r>
      <w:r w:rsidRPr="00B336C8">
        <w:rPr>
          <w:rFonts w:eastAsia="Times New Roman" w:hint="eastAsia"/>
          <w:iCs/>
          <w:lang w:eastAsia="zh-CN"/>
        </w:rPr>
        <w:t xml:space="preserve"> </w:t>
      </w:r>
      <w:r w:rsidRPr="00B336C8">
        <w:rPr>
          <w:rFonts w:ascii="SimSun" w:hAnsi="SimSun" w:cs="SimSun" w:hint="eastAsia"/>
          <w:iCs/>
          <w:lang w:eastAsia="zh-CN"/>
        </w:rPr>
        <w:t>具体研究领域的牵头研究组</w:t>
      </w:r>
    </w:p>
    <w:p w14:paraId="1297F5C6" w14:textId="77777777" w:rsidR="00BA1BB6" w:rsidRPr="00BA6F96" w:rsidRDefault="00BA1BB6" w:rsidP="00BA1BB6">
      <w:pPr>
        <w:rPr>
          <w:rFonts w:eastAsia="Times New Roman"/>
          <w:b/>
          <w:bCs/>
          <w:sz w:val="32"/>
          <w:szCs w:val="32"/>
        </w:rPr>
      </w:pPr>
      <w:r w:rsidRPr="00BA6F96">
        <w:rPr>
          <w:rFonts w:eastAsia="Times New Roman"/>
          <w:b/>
          <w:bCs/>
          <w:sz w:val="32"/>
          <w:szCs w:val="32"/>
        </w:rPr>
        <w:t>…</w:t>
      </w:r>
    </w:p>
    <w:p w14:paraId="6ABC6FFD" w14:textId="69E890CD" w:rsidR="00BA1BB6" w:rsidRPr="00BA6F96" w:rsidRDefault="00BA1BB6" w:rsidP="00914A96">
      <w:pPr>
        <w:tabs>
          <w:tab w:val="left" w:pos="2608"/>
          <w:tab w:val="left" w:pos="3345"/>
        </w:tabs>
        <w:spacing w:before="80"/>
        <w:ind w:left="1134" w:hanging="1134"/>
        <w:rPr>
          <w:rFonts w:eastAsia="Times New Roman"/>
        </w:rPr>
      </w:pPr>
      <w:r w:rsidRPr="00BA6F96">
        <w:rPr>
          <w:rFonts w:eastAsia="Times New Roman"/>
        </w:rPr>
        <w:t>–</w:t>
      </w:r>
      <w:r w:rsidRPr="00BA6F96">
        <w:rPr>
          <w:rFonts w:eastAsia="Times New Roman"/>
        </w:rPr>
        <w:tab/>
      </w:r>
      <w:r w:rsidR="00B336C8" w:rsidRPr="00E04A5F">
        <w:rPr>
          <w:lang w:eastAsia="zh-CN"/>
        </w:rPr>
        <w:t>信令和协议牵头研究组</w:t>
      </w:r>
    </w:p>
    <w:p w14:paraId="5A212C8D" w14:textId="4590DB5E" w:rsidR="00BA1BB6" w:rsidRPr="00BA6F96" w:rsidDel="0089781E" w:rsidRDefault="00BA1BB6">
      <w:pPr>
        <w:tabs>
          <w:tab w:val="left" w:pos="2608"/>
          <w:tab w:val="left" w:pos="3345"/>
        </w:tabs>
        <w:spacing w:before="80"/>
        <w:ind w:left="1134" w:hanging="1134"/>
        <w:rPr>
          <w:del w:id="65" w:author="editor" w:date="2016-09-09T15:28:00Z"/>
          <w:rFonts w:eastAsia="Times New Roman"/>
        </w:rPr>
      </w:pPr>
      <w:del w:id="66" w:author="editor" w:date="2016-09-09T15:28:00Z">
        <w:r w:rsidRPr="00BA6F96" w:rsidDel="0089781E">
          <w:rPr>
            <w:rFonts w:eastAsia="Times New Roman"/>
          </w:rPr>
          <w:delText>–</w:delText>
        </w:r>
        <w:r w:rsidRPr="00BA6F96" w:rsidDel="0089781E">
          <w:rPr>
            <w:rFonts w:eastAsia="Times New Roman"/>
          </w:rPr>
          <w:tab/>
        </w:r>
      </w:del>
      <w:del w:id="67" w:author="Liu, Sanping" w:date="2016-09-30T14:56:00Z">
        <w:r w:rsidR="00B336C8" w:rsidRPr="00B336C8" w:rsidDel="00B336C8">
          <w:rPr>
            <w:rFonts w:ascii="SimSun" w:hAnsi="SimSun" w:cs="SimSun" w:hint="eastAsia"/>
          </w:rPr>
          <w:delText>机器对机器（</w:delText>
        </w:r>
        <w:r w:rsidR="00B336C8" w:rsidRPr="00B336C8" w:rsidDel="00B336C8">
          <w:rPr>
            <w:rFonts w:eastAsia="Times New Roman" w:hint="eastAsia"/>
          </w:rPr>
          <w:delText>M2M</w:delText>
        </w:r>
        <w:r w:rsidR="00B336C8" w:rsidRPr="00B336C8" w:rsidDel="00B336C8">
          <w:rPr>
            <w:rFonts w:ascii="SimSun" w:hAnsi="SimSun" w:cs="SimSun" w:hint="eastAsia"/>
          </w:rPr>
          <w:delText>）信令与协议牵头研究组</w:delText>
        </w:r>
      </w:del>
    </w:p>
    <w:p w14:paraId="50563B02" w14:textId="590D7A62" w:rsidR="00B336C8" w:rsidRDefault="00BA1BB6" w:rsidP="003F69F3">
      <w:pPr>
        <w:tabs>
          <w:tab w:val="left" w:pos="2608"/>
          <w:tab w:val="left" w:pos="3345"/>
        </w:tabs>
        <w:spacing w:before="80"/>
        <w:ind w:left="1134" w:hanging="1134"/>
        <w:rPr>
          <w:rFonts w:eastAsia="Times New Roman"/>
          <w:lang w:eastAsia="zh-CN"/>
        </w:rPr>
      </w:pPr>
      <w:r w:rsidRPr="00BA6F96">
        <w:rPr>
          <w:rFonts w:eastAsia="Times New Roman"/>
          <w:lang w:eastAsia="zh-CN"/>
        </w:rPr>
        <w:t>–</w:t>
      </w:r>
      <w:r w:rsidRPr="00BA6F96">
        <w:rPr>
          <w:rFonts w:eastAsia="Times New Roman"/>
          <w:lang w:eastAsia="zh-CN"/>
        </w:rPr>
        <w:tab/>
      </w:r>
      <w:r w:rsidR="00B336C8" w:rsidRPr="00B336C8">
        <w:rPr>
          <w:rFonts w:ascii="SimSun" w:hAnsi="SimSun" w:cs="SimSun" w:hint="eastAsia"/>
          <w:lang w:eastAsia="zh-CN"/>
        </w:rPr>
        <w:t>测试规范、</w:t>
      </w:r>
      <w:r w:rsidR="003F69F3">
        <w:rPr>
          <w:rFonts w:ascii="SimSun" w:hAnsi="SimSun" w:cs="SimSun" w:hint="eastAsia"/>
          <w:lang w:eastAsia="zh-CN"/>
        </w:rPr>
        <w:t>一致</w:t>
      </w:r>
      <w:r w:rsidR="00B336C8" w:rsidRPr="00B336C8">
        <w:rPr>
          <w:rFonts w:ascii="SimSun" w:hAnsi="SimSun" w:cs="SimSun" w:hint="eastAsia"/>
          <w:lang w:eastAsia="zh-CN"/>
        </w:rPr>
        <w:t>性和互操作性牵头研究组</w:t>
      </w:r>
    </w:p>
    <w:p w14:paraId="7297D85A" w14:textId="6E5AB863" w:rsidR="00E703E8" w:rsidRPr="00B336C8" w:rsidRDefault="00BA1BB6" w:rsidP="003F69F3">
      <w:pPr>
        <w:tabs>
          <w:tab w:val="left" w:pos="2608"/>
          <w:tab w:val="left" w:pos="3345"/>
        </w:tabs>
        <w:spacing w:before="80"/>
        <w:ind w:left="1134" w:hanging="1134"/>
        <w:rPr>
          <w:rFonts w:eastAsia="Times New Roman"/>
          <w:lang w:eastAsia="zh-CN"/>
        </w:rPr>
      </w:pPr>
      <w:r w:rsidRPr="00BA6F96">
        <w:rPr>
          <w:rFonts w:eastAsia="Times New Roman"/>
          <w:lang w:eastAsia="zh-CN"/>
        </w:rPr>
        <w:t>–</w:t>
      </w:r>
      <w:r w:rsidRPr="00BA6F96">
        <w:rPr>
          <w:rFonts w:eastAsia="Times New Roman"/>
          <w:lang w:eastAsia="zh-CN"/>
        </w:rPr>
        <w:tab/>
      </w:r>
      <w:ins w:id="68" w:author="Liu, Sanping" w:date="2016-10-11T14:53:00Z">
        <w:r w:rsidR="00914A96">
          <w:rPr>
            <w:rFonts w:eastAsiaTheme="minorEastAsia" w:hint="eastAsia"/>
            <w:lang w:eastAsia="zh-CN"/>
          </w:rPr>
          <w:t>打击</w:t>
        </w:r>
        <w:r w:rsidR="00914A96">
          <w:rPr>
            <w:rFonts w:eastAsiaTheme="minorEastAsia"/>
            <w:lang w:eastAsia="zh-CN"/>
          </w:rPr>
          <w:t>伪</w:t>
        </w:r>
      </w:ins>
      <w:ins w:id="69" w:author="Liu, Sanping" w:date="2016-10-13T16:26:00Z">
        <w:r w:rsidR="003F69F3">
          <w:rPr>
            <w:rFonts w:eastAsiaTheme="minorEastAsia" w:hint="eastAsia"/>
            <w:lang w:eastAsia="zh-CN"/>
          </w:rPr>
          <w:t>冒</w:t>
        </w:r>
      </w:ins>
      <w:ins w:id="70" w:author="Liu, Sanping" w:date="2016-10-11T14:54:00Z">
        <w:r w:rsidR="00914A96">
          <w:rPr>
            <w:rFonts w:eastAsiaTheme="minorEastAsia"/>
            <w:lang w:eastAsia="zh-CN"/>
          </w:rPr>
          <w:t>产品牵头研究组</w:t>
        </w:r>
      </w:ins>
      <w:bookmarkStart w:id="71" w:name="_Toc304457411"/>
      <w:bookmarkStart w:id="72" w:name="_Toc324411237"/>
      <w:bookmarkStart w:id="73" w:name="_Toc324435680"/>
      <w:r w:rsidR="00E703E8" w:rsidRPr="00BA1BB6">
        <w:rPr>
          <w:b/>
          <w:bCs/>
          <w:sz w:val="32"/>
          <w:szCs w:val="32"/>
          <w:lang w:eastAsia="zh-CN"/>
        </w:rPr>
        <w:br w:type="page"/>
      </w:r>
    </w:p>
    <w:p w14:paraId="4653F1D3" w14:textId="77777777" w:rsidR="00E703E8" w:rsidRPr="006B3DE4" w:rsidRDefault="00E703E8" w:rsidP="00E703E8">
      <w:pPr>
        <w:keepNext/>
        <w:keepLines/>
        <w:tabs>
          <w:tab w:val="clear" w:pos="1134"/>
          <w:tab w:val="clear" w:pos="1871"/>
          <w:tab w:val="clear" w:pos="2268"/>
          <w:tab w:val="left" w:pos="794"/>
          <w:tab w:val="left" w:pos="1191"/>
          <w:tab w:val="left" w:pos="1588"/>
          <w:tab w:val="left" w:pos="1985"/>
        </w:tabs>
        <w:spacing w:before="720" w:after="120" w:line="280" w:lineRule="exact"/>
        <w:jc w:val="center"/>
        <w:rPr>
          <w:rFonts w:eastAsia="Times New Roman"/>
          <w:bCs/>
          <w:sz w:val="22"/>
          <w:lang w:val="es-ES" w:eastAsia="zh-CN"/>
        </w:rPr>
      </w:pPr>
      <w:r w:rsidRPr="006B3DE4">
        <w:rPr>
          <w:rFonts w:eastAsiaTheme="minorEastAsia" w:hint="eastAsia"/>
          <w:b/>
          <w:szCs w:val="24"/>
          <w:lang w:val="ru-RU" w:eastAsia="zh-CN"/>
        </w:rPr>
        <w:lastRenderedPageBreak/>
        <w:t>附件</w:t>
      </w:r>
      <w:r w:rsidRPr="006B3DE4">
        <w:rPr>
          <w:rFonts w:eastAsiaTheme="minorEastAsia"/>
          <w:b/>
          <w:szCs w:val="24"/>
          <w:lang w:val="ru-RU" w:eastAsia="zh-CN"/>
        </w:rPr>
        <w:t>B</w:t>
      </w:r>
      <w:r w:rsidRPr="006B3DE4">
        <w:rPr>
          <w:rFonts w:eastAsiaTheme="minorEastAsia"/>
          <w:b/>
          <w:szCs w:val="24"/>
          <w:lang w:val="ru-RU" w:eastAsia="zh-CN"/>
        </w:rPr>
        <w:br/>
      </w:r>
      <w:r w:rsidRPr="006B3DE4">
        <w:rPr>
          <w:rFonts w:eastAsiaTheme="minorEastAsia" w:hint="eastAsia"/>
          <w:bCs/>
          <w:szCs w:val="24"/>
          <w:lang w:val="ru-RU" w:eastAsia="zh-CN"/>
        </w:rPr>
        <w:t>（</w:t>
      </w:r>
      <w:r w:rsidRPr="006B3DE4">
        <w:rPr>
          <w:rFonts w:eastAsiaTheme="minorEastAsia" w:hint="eastAsia"/>
          <w:bCs/>
          <w:szCs w:val="24"/>
          <w:lang w:val="ru-RU" w:eastAsia="zh-CN"/>
        </w:rPr>
        <w:t>WTSA</w:t>
      </w:r>
      <w:r w:rsidRPr="006B3DE4">
        <w:rPr>
          <w:rFonts w:eastAsiaTheme="minorEastAsia" w:hint="eastAsia"/>
          <w:bCs/>
          <w:szCs w:val="24"/>
          <w:lang w:val="ru-RU" w:eastAsia="zh-CN"/>
        </w:rPr>
        <w:t>第</w:t>
      </w:r>
      <w:r w:rsidRPr="006B3DE4">
        <w:rPr>
          <w:rFonts w:eastAsiaTheme="minorEastAsia" w:hint="eastAsia"/>
          <w:bCs/>
          <w:szCs w:val="24"/>
          <w:lang w:val="ru-RU" w:eastAsia="zh-CN"/>
        </w:rPr>
        <w:t>2</w:t>
      </w:r>
      <w:r w:rsidRPr="006B3DE4">
        <w:rPr>
          <w:rFonts w:eastAsiaTheme="minorEastAsia" w:hint="eastAsia"/>
          <w:bCs/>
          <w:szCs w:val="24"/>
          <w:lang w:val="ru-RU" w:eastAsia="zh-CN"/>
        </w:rPr>
        <w:t>号</w:t>
      </w:r>
      <w:r w:rsidRPr="006B3DE4">
        <w:rPr>
          <w:rFonts w:eastAsiaTheme="minorEastAsia"/>
          <w:bCs/>
          <w:szCs w:val="24"/>
          <w:lang w:val="ru-RU" w:eastAsia="zh-CN"/>
        </w:rPr>
        <w:t>决议</w:t>
      </w:r>
      <w:r w:rsidRPr="006B3DE4">
        <w:rPr>
          <w:rFonts w:eastAsiaTheme="minorEastAsia" w:hint="eastAsia"/>
          <w:bCs/>
          <w:szCs w:val="24"/>
          <w:lang w:val="ru-RU" w:eastAsia="zh-CN"/>
        </w:rPr>
        <w:t>）</w:t>
      </w:r>
      <w:r w:rsidRPr="006B3DE4">
        <w:rPr>
          <w:rFonts w:eastAsiaTheme="minorEastAsia"/>
          <w:b/>
          <w:szCs w:val="24"/>
          <w:lang w:val="ru-RU" w:eastAsia="zh-CN"/>
        </w:rPr>
        <w:br/>
      </w:r>
      <w:r w:rsidRPr="006B3DE4">
        <w:rPr>
          <w:rFonts w:eastAsiaTheme="minorEastAsia"/>
          <w:b/>
          <w:szCs w:val="24"/>
          <w:lang w:val="ru-RU" w:eastAsia="zh-CN"/>
        </w:rPr>
        <w:br/>
      </w:r>
      <w:r w:rsidRPr="006B3DE4">
        <w:rPr>
          <w:rFonts w:eastAsiaTheme="minorEastAsia" w:hint="eastAsia"/>
          <w:b/>
          <w:szCs w:val="24"/>
          <w:lang w:val="ru-RU" w:eastAsia="zh-CN"/>
        </w:rPr>
        <w:t>指导</w:t>
      </w:r>
      <w:r w:rsidRPr="006B3DE4">
        <w:rPr>
          <w:rFonts w:eastAsiaTheme="minorEastAsia"/>
          <w:b/>
          <w:szCs w:val="24"/>
          <w:lang w:val="ru-RU" w:eastAsia="zh-CN"/>
        </w:rPr>
        <w:t>研究组制定</w:t>
      </w:r>
      <w:r w:rsidRPr="006B3DE4">
        <w:rPr>
          <w:rFonts w:eastAsiaTheme="minorEastAsia" w:hint="eastAsia"/>
          <w:b/>
          <w:szCs w:val="24"/>
          <w:lang w:val="ru-RU" w:eastAsia="zh-CN"/>
        </w:rPr>
        <w:t>2016</w:t>
      </w:r>
      <w:r w:rsidRPr="006B3DE4">
        <w:rPr>
          <w:rFonts w:eastAsiaTheme="minorEastAsia" w:hint="eastAsia"/>
          <w:b/>
          <w:szCs w:val="24"/>
          <w:lang w:val="ru-RU" w:eastAsia="zh-CN"/>
        </w:rPr>
        <w:t>年</w:t>
      </w:r>
      <w:r w:rsidRPr="006B3DE4">
        <w:rPr>
          <w:rFonts w:eastAsiaTheme="minorEastAsia"/>
          <w:b/>
          <w:szCs w:val="24"/>
          <w:lang w:val="ru-RU" w:eastAsia="zh-CN"/>
        </w:rPr>
        <w:t>后工作计划的</w:t>
      </w:r>
      <w:r w:rsidRPr="006B3DE4">
        <w:rPr>
          <w:rFonts w:eastAsiaTheme="minorEastAsia" w:hint="eastAsia"/>
          <w:b/>
          <w:szCs w:val="24"/>
          <w:lang w:val="ru-RU" w:eastAsia="zh-CN"/>
        </w:rPr>
        <w:t>要点</w:t>
      </w:r>
    </w:p>
    <w:bookmarkEnd w:id="71"/>
    <w:bookmarkEnd w:id="72"/>
    <w:bookmarkEnd w:id="73"/>
    <w:p w14:paraId="1D7112AE" w14:textId="77777777" w:rsidR="00824489" w:rsidRPr="00C86911" w:rsidRDefault="00824489" w:rsidP="00824489">
      <w:pPr>
        <w:spacing w:before="0"/>
        <w:rPr>
          <w:b/>
          <w:bCs/>
          <w:sz w:val="32"/>
          <w:szCs w:val="32"/>
          <w:lang w:eastAsia="zh-CN"/>
        </w:rPr>
      </w:pPr>
      <w:r w:rsidRPr="00C86911">
        <w:rPr>
          <w:b/>
          <w:bCs/>
          <w:sz w:val="32"/>
          <w:szCs w:val="32"/>
          <w:lang w:eastAsia="zh-CN"/>
        </w:rPr>
        <w:t>…</w:t>
      </w:r>
    </w:p>
    <w:p w14:paraId="6A990B1A" w14:textId="6F4F8113" w:rsidR="00B336C8" w:rsidRDefault="00B336C8" w:rsidP="00B336C8">
      <w:pPr>
        <w:ind w:firstLineChars="200" w:firstLine="480"/>
        <w:rPr>
          <w:lang w:eastAsia="zh-CN"/>
        </w:rPr>
      </w:pPr>
      <w:del w:id="74" w:author="Liu, Sanping" w:date="2016-09-30T15:02:00Z">
        <w:r w:rsidDel="00B336C8">
          <w:rPr>
            <w:rFonts w:hint="eastAsia"/>
            <w:lang w:eastAsia="zh-CN"/>
          </w:rPr>
          <w:delText>ITU-T</w:delText>
        </w:r>
        <w:r w:rsidDel="00B336C8">
          <w:rPr>
            <w:rFonts w:hint="eastAsia"/>
            <w:lang w:eastAsia="zh-CN"/>
          </w:rPr>
          <w:delText>第</w:delText>
        </w:r>
        <w:r w:rsidDel="00B336C8">
          <w:rPr>
            <w:rFonts w:hint="eastAsia"/>
            <w:lang w:eastAsia="zh-CN"/>
          </w:rPr>
          <w:delText>11</w:delText>
        </w:r>
        <w:r w:rsidDel="00B336C8">
          <w:rPr>
            <w:rFonts w:hint="eastAsia"/>
            <w:lang w:eastAsia="zh-CN"/>
          </w:rPr>
          <w:delText>研究组负责与信令要求和协议相关的研究，包括基于</w:delText>
        </w:r>
        <w:r w:rsidDel="00B336C8">
          <w:rPr>
            <w:lang w:eastAsia="zh-CN"/>
          </w:rPr>
          <w:delText>IP</w:delText>
        </w:r>
        <w:r w:rsidDel="00B336C8">
          <w:rPr>
            <w:rFonts w:hint="eastAsia"/>
            <w:lang w:eastAsia="zh-CN"/>
          </w:rPr>
          <w:delText>的网络技术、下一代网络（</w:delText>
        </w:r>
        <w:r w:rsidDel="00B336C8">
          <w:rPr>
            <w:lang w:eastAsia="zh-CN"/>
          </w:rPr>
          <w:delText>NGN</w:delText>
        </w:r>
        <w:r w:rsidDel="00B336C8">
          <w:rPr>
            <w:rFonts w:hint="eastAsia"/>
            <w:lang w:eastAsia="zh-CN"/>
          </w:rPr>
          <w:delText>）、机器到机器（</w:delText>
        </w:r>
        <w:r w:rsidDel="00B336C8">
          <w:rPr>
            <w:rFonts w:hint="eastAsia"/>
            <w:lang w:eastAsia="zh-CN"/>
          </w:rPr>
          <w:delText>M2M</w:delText>
        </w:r>
        <w:r w:rsidDel="00B336C8">
          <w:rPr>
            <w:rFonts w:hint="eastAsia"/>
            <w:lang w:eastAsia="zh-CN"/>
          </w:rPr>
          <w:delText>）、物联网（</w:delText>
        </w:r>
        <w:r w:rsidDel="00B336C8">
          <w:rPr>
            <w:rFonts w:hint="eastAsia"/>
            <w:lang w:eastAsia="zh-CN"/>
          </w:rPr>
          <w:delText>IoT</w:delText>
        </w:r>
        <w:r w:rsidDel="00B336C8">
          <w:rPr>
            <w:rFonts w:hint="eastAsia"/>
            <w:lang w:eastAsia="zh-CN"/>
          </w:rPr>
          <w:delText>）、未来网络（</w:delText>
        </w:r>
        <w:r w:rsidDel="00B336C8">
          <w:rPr>
            <w:rFonts w:hint="eastAsia"/>
            <w:lang w:eastAsia="zh-CN"/>
          </w:rPr>
          <w:delText>FN</w:delText>
        </w:r>
        <w:r w:rsidDel="00B336C8">
          <w:rPr>
            <w:rFonts w:hint="eastAsia"/>
            <w:lang w:eastAsia="zh-CN"/>
          </w:rPr>
          <w:delText>）云计算、移动性、一些与多媒体相关的信令内容、特设网（传感网、射频识别（</w:delText>
        </w:r>
        <w:r w:rsidDel="00B336C8">
          <w:rPr>
            <w:rFonts w:hint="eastAsia"/>
            <w:lang w:eastAsia="zh-CN"/>
          </w:rPr>
          <w:delText>RFID</w:delText>
        </w:r>
        <w:r w:rsidDel="00B336C8">
          <w:rPr>
            <w:rFonts w:hint="eastAsia"/>
            <w:lang w:eastAsia="zh-CN"/>
          </w:rPr>
          <w:delText>）等）、服务质量（</w:delText>
        </w:r>
        <w:r w:rsidDel="00B336C8">
          <w:rPr>
            <w:lang w:eastAsia="zh-CN"/>
          </w:rPr>
          <w:delText>QoS</w:delText>
        </w:r>
        <w:r w:rsidDel="00B336C8">
          <w:rPr>
            <w:rFonts w:hint="eastAsia"/>
            <w:lang w:eastAsia="zh-CN"/>
          </w:rPr>
          <w:delText>）以及传统网络（如，</w:delText>
        </w:r>
        <w:r w:rsidDel="00B336C8">
          <w:rPr>
            <w:lang w:eastAsia="zh-CN"/>
          </w:rPr>
          <w:delText>ATM</w:delText>
        </w:r>
        <w:r w:rsidDel="00B336C8">
          <w:rPr>
            <w:rFonts w:hint="eastAsia"/>
            <w:lang w:eastAsia="zh-CN"/>
          </w:rPr>
          <w:delText>、</w:delText>
        </w:r>
        <w:r w:rsidDel="00B336C8">
          <w:rPr>
            <w:lang w:eastAsia="zh-CN"/>
          </w:rPr>
          <w:delText>N-ISDN</w:delText>
        </w:r>
        <w:r w:rsidDel="00B336C8">
          <w:rPr>
            <w:rFonts w:hint="eastAsia"/>
            <w:lang w:eastAsia="zh-CN"/>
          </w:rPr>
          <w:delText>及</w:delText>
        </w:r>
        <w:r w:rsidDel="00B336C8">
          <w:rPr>
            <w:lang w:eastAsia="zh-CN"/>
          </w:rPr>
          <w:delText>PSTN</w:delText>
        </w:r>
        <w:r w:rsidDel="00B336C8">
          <w:rPr>
            <w:rFonts w:hint="eastAsia"/>
            <w:lang w:eastAsia="zh-CN"/>
          </w:rPr>
          <w:delText>）的网际信令。此外，该组还负责开展有关下一代网络（</w:delText>
        </w:r>
        <w:r w:rsidDel="00B336C8">
          <w:rPr>
            <w:lang w:eastAsia="zh-CN"/>
          </w:rPr>
          <w:delText>NGN</w:delText>
        </w:r>
        <w:r w:rsidDel="00B336C8">
          <w:rPr>
            <w:rFonts w:hint="eastAsia"/>
            <w:lang w:eastAsia="zh-CN"/>
          </w:rPr>
          <w:delText>）和新兴网络技术（例如，</w:delText>
        </w:r>
        <w:r w:rsidDel="00B336C8">
          <w:rPr>
            <w:rFonts w:hint="eastAsia"/>
            <w:lang w:eastAsia="zh-CN"/>
          </w:rPr>
          <w:delText>IoT</w:delText>
        </w:r>
        <w:r w:rsidDel="00B336C8">
          <w:rPr>
            <w:rFonts w:hint="eastAsia"/>
            <w:lang w:eastAsia="zh-CN"/>
          </w:rPr>
          <w:delText>等）参考信令体系结构和测试规范的研究。</w:delText>
        </w:r>
      </w:del>
      <w:r w:rsidRPr="00BA6F96">
        <w:rPr>
          <w:rFonts w:eastAsia="Times New Roman"/>
          <w:sz w:val="16"/>
          <w:szCs w:val="16"/>
        </w:rPr>
        <w:commentReference w:id="75"/>
      </w:r>
    </w:p>
    <w:p w14:paraId="0C4BD30B" w14:textId="29608F00" w:rsidR="00B336C8" w:rsidRPr="00E04A5F" w:rsidRDefault="00B336C8" w:rsidP="00B336C8">
      <w:pPr>
        <w:ind w:firstLineChars="200" w:firstLine="480"/>
        <w:rPr>
          <w:lang w:eastAsia="zh-CN"/>
        </w:rPr>
      </w:pPr>
      <w:del w:id="76" w:author="Liu, Sanping" w:date="2016-10-13T16:27:00Z">
        <w:r w:rsidRPr="00E04A5F" w:rsidDel="003F69F3">
          <w:rPr>
            <w:rFonts w:hint="eastAsia"/>
            <w:lang w:eastAsia="zh-CN"/>
          </w:rPr>
          <w:delText>此外，</w:delText>
        </w:r>
      </w:del>
      <w:r w:rsidRPr="00E04A5F">
        <w:rPr>
          <w:rFonts w:hint="eastAsia"/>
          <w:lang w:eastAsia="zh-CN"/>
        </w:rPr>
        <w:t>第</w:t>
      </w:r>
      <w:r w:rsidRPr="00E04A5F">
        <w:rPr>
          <w:rFonts w:hint="eastAsia"/>
          <w:lang w:eastAsia="zh-CN"/>
        </w:rPr>
        <w:t>11</w:t>
      </w:r>
      <w:r w:rsidRPr="00E04A5F">
        <w:rPr>
          <w:rFonts w:hint="eastAsia"/>
          <w:lang w:eastAsia="zh-CN"/>
        </w:rPr>
        <w:t>研究组还将就以下主题制定建议书：</w:t>
      </w:r>
    </w:p>
    <w:p w14:paraId="20706CE8" w14:textId="4E50E6C2" w:rsidR="00B336C8" w:rsidRDefault="003F69F3">
      <w:pPr>
        <w:pStyle w:val="enumlev1"/>
        <w:rPr>
          <w:lang w:eastAsia="zh-CN"/>
        </w:rPr>
      </w:pPr>
      <w:r>
        <w:rPr>
          <w:lang w:eastAsia="zh-CN"/>
        </w:rPr>
        <w:t>–</w:t>
      </w:r>
      <w:r w:rsidR="00B336C8" w:rsidRPr="00E04A5F">
        <w:rPr>
          <w:lang w:eastAsia="zh-CN"/>
        </w:rPr>
        <w:tab/>
      </w:r>
      <w:r w:rsidR="00B336C8">
        <w:rPr>
          <w:rFonts w:hint="eastAsia"/>
          <w:lang w:eastAsia="zh-CN"/>
        </w:rPr>
        <w:t>新兴电信环境（如</w:t>
      </w:r>
      <w:del w:id="77" w:author="Liu, Sanping" w:date="2016-09-30T15:02:00Z">
        <w:r w:rsidR="00B336C8" w:rsidRPr="00456401" w:rsidDel="00B336C8">
          <w:rPr>
            <w:lang w:eastAsia="zh-CN"/>
          </w:rPr>
          <w:delText>M2M</w:delText>
        </w:r>
        <w:r w:rsidR="00B336C8" w:rsidRPr="00456401" w:rsidDel="00B336C8">
          <w:rPr>
            <w:rFonts w:hint="eastAsia"/>
            <w:lang w:eastAsia="zh-CN"/>
          </w:rPr>
          <w:delText>、</w:delText>
        </w:r>
        <w:r w:rsidR="00B336C8" w:rsidRPr="00456401" w:rsidDel="00B336C8">
          <w:rPr>
            <w:lang w:eastAsia="zh-CN"/>
          </w:rPr>
          <w:delText>IoT</w:delText>
        </w:r>
        <w:r w:rsidR="00B336C8" w:rsidRPr="00456401" w:rsidDel="00B336C8">
          <w:rPr>
            <w:rFonts w:hint="eastAsia"/>
            <w:lang w:eastAsia="zh-CN"/>
          </w:rPr>
          <w:delText>、</w:delText>
        </w:r>
        <w:r w:rsidR="00B336C8" w:rsidRPr="00456401" w:rsidDel="00B336C8">
          <w:rPr>
            <w:lang w:eastAsia="zh-CN"/>
          </w:rPr>
          <w:delText>FN</w:delText>
        </w:r>
        <w:r w:rsidR="00B336C8" w:rsidRPr="00456401" w:rsidDel="00B336C8">
          <w:rPr>
            <w:rFonts w:hint="eastAsia"/>
            <w:lang w:eastAsia="zh-CN"/>
          </w:rPr>
          <w:delText>、</w:delText>
        </w:r>
      </w:del>
      <w:ins w:id="78" w:author="Liu, Sanping" w:date="2016-09-30T15:02:00Z">
        <w:r w:rsidR="00B336C8" w:rsidRPr="00B336C8">
          <w:rPr>
            <w:rFonts w:eastAsia="Times New Roman"/>
            <w:lang w:eastAsia="zh-CN"/>
            <w:rPrChange w:id="79" w:author="Liu, Sanping" w:date="2016-09-30T15:03:00Z">
              <w:rPr>
                <w:rFonts w:eastAsia="Times New Roman"/>
                <w:lang w:val="fr-FR" w:eastAsia="zh-CN"/>
              </w:rPr>
            </w:rPrChange>
          </w:rPr>
          <w:t>SDN</w:t>
        </w:r>
      </w:ins>
      <w:ins w:id="80" w:author="Liu, Sanping" w:date="2016-09-30T15:03:00Z">
        <w:r w:rsidR="00B336C8">
          <w:rPr>
            <w:rFonts w:eastAsiaTheme="minorEastAsia" w:hint="eastAsia"/>
            <w:lang w:val="fr-FR" w:eastAsia="zh-CN"/>
          </w:rPr>
          <w:t>、</w:t>
        </w:r>
      </w:ins>
      <w:ins w:id="81" w:author="Liu, Sanping" w:date="2016-09-30T15:02:00Z">
        <w:r w:rsidR="00B336C8" w:rsidRPr="00B336C8">
          <w:rPr>
            <w:rFonts w:eastAsia="Times New Roman"/>
            <w:lang w:eastAsia="zh-CN"/>
            <w:rPrChange w:id="82" w:author="Liu, Sanping" w:date="2016-09-30T15:03:00Z">
              <w:rPr>
                <w:rFonts w:eastAsia="Times New Roman"/>
                <w:lang w:val="fr-FR" w:eastAsia="zh-CN"/>
              </w:rPr>
            </w:rPrChange>
          </w:rPr>
          <w:t>NFV</w:t>
        </w:r>
      </w:ins>
      <w:ins w:id="83" w:author="Liu, Sanping" w:date="2016-09-30T15:03:00Z">
        <w:r w:rsidR="00B336C8">
          <w:rPr>
            <w:rFonts w:eastAsiaTheme="minorEastAsia" w:hint="eastAsia"/>
            <w:lang w:val="fr-FR" w:eastAsia="zh-CN"/>
          </w:rPr>
          <w:t>、</w:t>
        </w:r>
      </w:ins>
      <w:ins w:id="84" w:author="Liu, Sanping" w:date="2016-09-30T15:02:00Z">
        <w:r w:rsidR="00B336C8" w:rsidRPr="00B336C8">
          <w:rPr>
            <w:rFonts w:eastAsia="Times New Roman"/>
            <w:lang w:eastAsia="zh-CN"/>
            <w:rPrChange w:id="85" w:author="Liu, Sanping" w:date="2016-09-30T15:03:00Z">
              <w:rPr>
                <w:rFonts w:eastAsia="Times New Roman"/>
                <w:lang w:val="fr-FR" w:eastAsia="zh-CN"/>
              </w:rPr>
            </w:rPrChange>
          </w:rPr>
          <w:t>FNs</w:t>
        </w:r>
      </w:ins>
      <w:ins w:id="86" w:author="Liu, Sanping" w:date="2016-09-30T15:03:00Z">
        <w:r w:rsidR="00B336C8">
          <w:rPr>
            <w:rFonts w:eastAsiaTheme="minorEastAsia" w:hint="eastAsia"/>
            <w:lang w:val="fr-FR" w:eastAsia="zh-CN"/>
          </w:rPr>
          <w:t>、</w:t>
        </w:r>
      </w:ins>
      <w:r w:rsidR="00B336C8" w:rsidRPr="00456401">
        <w:rPr>
          <w:rFonts w:hint="eastAsia"/>
          <w:lang w:eastAsia="zh-CN"/>
        </w:rPr>
        <w:t>云计算</w:t>
      </w:r>
      <w:ins w:id="87" w:author="Liu, Sanping" w:date="2016-09-30T15:03:00Z">
        <w:r w:rsidR="00B336C8">
          <w:rPr>
            <w:rFonts w:hint="eastAsia"/>
            <w:lang w:eastAsia="zh-CN"/>
          </w:rPr>
          <w:t>、</w:t>
        </w:r>
        <w:r w:rsidR="00B336C8" w:rsidRPr="00B336C8">
          <w:rPr>
            <w:rFonts w:eastAsia="Times New Roman"/>
            <w:lang w:eastAsia="zh-CN"/>
            <w:rPrChange w:id="88" w:author="Liu, Sanping" w:date="2016-09-30T15:03:00Z">
              <w:rPr>
                <w:rFonts w:eastAsia="Times New Roman"/>
                <w:lang w:val="fr-FR"/>
              </w:rPr>
            </w:rPrChange>
          </w:rPr>
          <w:t>VoLTE/ViLTE, 5G</w:t>
        </w:r>
      </w:ins>
      <w:ins w:id="89" w:author="Liu, Sanping" w:date="2016-10-11T14:56:00Z">
        <w:r w:rsidR="002073DA">
          <w:rPr>
            <w:rFonts w:eastAsiaTheme="minorEastAsia" w:hint="eastAsia"/>
            <w:lang w:eastAsia="zh-CN"/>
          </w:rPr>
          <w:t>技术</w:t>
        </w:r>
        <w:r w:rsidR="002073DA">
          <w:rPr>
            <w:rFonts w:eastAsiaTheme="minorEastAsia" w:hint="eastAsia"/>
            <w:lang w:eastAsia="zh-CN"/>
          </w:rPr>
          <w:t>/</w:t>
        </w:r>
      </w:ins>
      <w:ins w:id="90" w:author="Liu, Sanping" w:date="2016-09-30T15:03:00Z">
        <w:r w:rsidR="00B336C8" w:rsidRPr="00B336C8">
          <w:rPr>
            <w:rFonts w:eastAsia="Times New Roman"/>
            <w:lang w:eastAsia="zh-CN"/>
            <w:rPrChange w:id="91" w:author="Liu, Sanping" w:date="2016-09-30T15:03:00Z">
              <w:rPr>
                <w:rFonts w:eastAsia="Times New Roman"/>
                <w:lang w:val="fr-FR"/>
              </w:rPr>
            </w:rPrChange>
          </w:rPr>
          <w:t>IMT-2020</w:t>
        </w:r>
      </w:ins>
      <w:r w:rsidR="00B336C8" w:rsidRPr="00456401">
        <w:rPr>
          <w:rFonts w:hint="eastAsia"/>
          <w:lang w:eastAsia="zh-CN"/>
        </w:rPr>
        <w:t>等）</w:t>
      </w:r>
      <w:r w:rsidR="00B336C8">
        <w:rPr>
          <w:rFonts w:hint="eastAsia"/>
          <w:lang w:eastAsia="zh-CN"/>
        </w:rPr>
        <w:t>中网络信令和控制</w:t>
      </w:r>
      <w:del w:id="92" w:author="Liu, Sanping" w:date="2016-10-13T16:27:00Z">
        <w:r w:rsidR="00B336C8" w:rsidDel="003F69F3">
          <w:rPr>
            <w:rFonts w:hint="eastAsia"/>
            <w:lang w:eastAsia="zh-CN"/>
          </w:rPr>
          <w:delText>功能</w:delText>
        </w:r>
      </w:del>
      <w:r w:rsidR="00B336C8">
        <w:rPr>
          <w:rFonts w:hint="eastAsia"/>
          <w:lang w:eastAsia="zh-CN"/>
        </w:rPr>
        <w:t>体系架构；</w:t>
      </w:r>
    </w:p>
    <w:p w14:paraId="140EC332" w14:textId="051B56AD" w:rsidR="00B336C8" w:rsidRPr="00E04A5F" w:rsidRDefault="003F69F3">
      <w:pPr>
        <w:pStyle w:val="enumlev1"/>
        <w:rPr>
          <w:lang w:eastAsia="zh-CN"/>
        </w:rPr>
      </w:pPr>
      <w:r>
        <w:rPr>
          <w:lang w:eastAsia="zh-CN"/>
        </w:rPr>
        <w:t>–</w:t>
      </w:r>
      <w:r w:rsidR="00B336C8" w:rsidRPr="00E04A5F">
        <w:rPr>
          <w:lang w:eastAsia="zh-CN"/>
        </w:rPr>
        <w:tab/>
      </w:r>
      <w:ins w:id="93" w:author="Liu, Sanping" w:date="2016-10-11T14:56:00Z">
        <w:r w:rsidR="002073DA">
          <w:rPr>
            <w:rFonts w:eastAsiaTheme="minorEastAsia" w:hint="eastAsia"/>
            <w:lang w:eastAsia="zh-CN"/>
          </w:rPr>
          <w:t>服务</w:t>
        </w:r>
        <w:r w:rsidR="002073DA">
          <w:rPr>
            <w:rFonts w:eastAsiaTheme="minorEastAsia"/>
            <w:lang w:eastAsia="zh-CN"/>
          </w:rPr>
          <w:t>和</w:t>
        </w:r>
      </w:ins>
      <w:r w:rsidR="00B336C8" w:rsidRPr="00E04A5F">
        <w:rPr>
          <w:lang w:eastAsia="zh-CN"/>
        </w:rPr>
        <w:t>应用控制和信令要求及协议；</w:t>
      </w:r>
    </w:p>
    <w:p w14:paraId="15631083" w14:textId="10D2B0F0" w:rsidR="00B336C8" w:rsidRPr="00E04A5F" w:rsidRDefault="003F69F3" w:rsidP="00B336C8">
      <w:pPr>
        <w:pStyle w:val="enumlev1"/>
        <w:rPr>
          <w:lang w:eastAsia="zh-CN"/>
        </w:rPr>
      </w:pPr>
      <w:r>
        <w:rPr>
          <w:lang w:eastAsia="zh-CN"/>
        </w:rPr>
        <w:t>–</w:t>
      </w:r>
      <w:r w:rsidR="00B336C8" w:rsidRPr="00E04A5F">
        <w:rPr>
          <w:lang w:eastAsia="zh-CN"/>
        </w:rPr>
        <w:tab/>
      </w:r>
      <w:r w:rsidR="00B336C8" w:rsidRPr="00E04A5F">
        <w:rPr>
          <w:lang w:eastAsia="zh-CN"/>
        </w:rPr>
        <w:t>对话控制和信令要求及协议；</w:t>
      </w:r>
    </w:p>
    <w:p w14:paraId="147D1FAC" w14:textId="4646DF1C" w:rsidR="00B336C8" w:rsidRPr="00E04A5F" w:rsidRDefault="003F69F3">
      <w:pPr>
        <w:pStyle w:val="enumlev1"/>
        <w:rPr>
          <w:lang w:eastAsia="zh-CN"/>
        </w:rPr>
      </w:pPr>
      <w:r>
        <w:rPr>
          <w:lang w:eastAsia="zh-CN"/>
        </w:rPr>
        <w:t>–</w:t>
      </w:r>
      <w:r w:rsidR="00B336C8" w:rsidRPr="00E04A5F">
        <w:rPr>
          <w:lang w:eastAsia="zh-CN"/>
        </w:rPr>
        <w:tab/>
      </w:r>
      <w:r w:rsidR="00B336C8" w:rsidRPr="00E04A5F">
        <w:rPr>
          <w:lang w:eastAsia="zh-CN"/>
        </w:rPr>
        <w:t>承载</w:t>
      </w:r>
      <w:del w:id="94" w:author="Liu, Sanping" w:date="2016-09-30T15:04:00Z">
        <w:r w:rsidR="00B336C8" w:rsidRPr="00E04A5F" w:rsidDel="00B336C8">
          <w:rPr>
            <w:lang w:eastAsia="zh-CN"/>
          </w:rPr>
          <w:delText>控制和信令要求及协议；</w:delText>
        </w:r>
      </w:del>
    </w:p>
    <w:p w14:paraId="1F34D829" w14:textId="29887E3E" w:rsidR="00B336C8" w:rsidRPr="00E04A5F" w:rsidRDefault="003F69F3" w:rsidP="00B336C8">
      <w:pPr>
        <w:pStyle w:val="enumlev1"/>
        <w:rPr>
          <w:lang w:eastAsia="zh-CN"/>
        </w:rPr>
      </w:pPr>
      <w:del w:id="95" w:author="Liu, Sanping" w:date="2016-10-14T10:34:00Z">
        <w:r w:rsidDel="005D00B0">
          <w:rPr>
            <w:lang w:eastAsia="zh-CN"/>
          </w:rPr>
          <w:delText>–</w:delText>
        </w:r>
        <w:r w:rsidR="00B336C8" w:rsidRPr="00E04A5F" w:rsidDel="005D00B0">
          <w:rPr>
            <w:lang w:eastAsia="zh-CN"/>
          </w:rPr>
          <w:tab/>
        </w:r>
      </w:del>
      <w:ins w:id="96" w:author="Liu, Sanping" w:date="2016-09-30T15:04:00Z">
        <w:r w:rsidR="00B336C8">
          <w:rPr>
            <w:rFonts w:hint="eastAsia"/>
            <w:lang w:eastAsia="zh-CN"/>
          </w:rPr>
          <w:t>和</w:t>
        </w:r>
      </w:ins>
      <w:r w:rsidR="00B336C8" w:rsidRPr="00E04A5F">
        <w:rPr>
          <w:lang w:eastAsia="zh-CN"/>
        </w:rPr>
        <w:t>资源控制和信令要求及协议；</w:t>
      </w:r>
    </w:p>
    <w:p w14:paraId="49556C18" w14:textId="09F8E6CF" w:rsidR="00B336C8" w:rsidRDefault="003F69F3" w:rsidP="00B336C8">
      <w:pPr>
        <w:pStyle w:val="enumlev1"/>
        <w:rPr>
          <w:lang w:eastAsia="zh-CN"/>
        </w:rPr>
      </w:pPr>
      <w:r>
        <w:rPr>
          <w:lang w:eastAsia="zh-CN"/>
        </w:rPr>
        <w:t>–</w:t>
      </w:r>
      <w:r w:rsidR="00B336C8" w:rsidRPr="00E04A5F">
        <w:rPr>
          <w:lang w:eastAsia="zh-CN"/>
        </w:rPr>
        <w:tab/>
      </w:r>
      <w:r w:rsidR="00B336C8">
        <w:rPr>
          <w:rFonts w:hint="eastAsia"/>
          <w:lang w:eastAsia="zh-CN"/>
        </w:rPr>
        <w:t>支持新兴电信环境附着的信令和控制要求及协议；</w:t>
      </w:r>
    </w:p>
    <w:p w14:paraId="6D20AE55" w14:textId="6279B1B5" w:rsidR="00B336C8" w:rsidRDefault="003F69F3">
      <w:pPr>
        <w:pStyle w:val="enumlev1"/>
        <w:rPr>
          <w:ins w:id="97" w:author="Liu, Sanping" w:date="2016-10-11T15:01:00Z"/>
          <w:lang w:eastAsia="zh-CN"/>
        </w:rPr>
      </w:pPr>
      <w:r>
        <w:rPr>
          <w:lang w:eastAsia="zh-CN"/>
        </w:rPr>
        <w:t>–</w:t>
      </w:r>
      <w:r w:rsidR="00B336C8">
        <w:rPr>
          <w:rFonts w:hint="eastAsia"/>
          <w:lang w:eastAsia="zh-CN"/>
        </w:rPr>
        <w:tab/>
      </w:r>
      <w:ins w:id="98" w:author="Liu, Sanping" w:date="2016-10-13T16:31:00Z">
        <w:r>
          <w:rPr>
            <w:lang w:eastAsia="zh-CN"/>
          </w:rPr>
          <w:t>支持宽带网络网关</w:t>
        </w:r>
        <w:r>
          <w:rPr>
            <w:rFonts w:hint="eastAsia"/>
            <w:lang w:eastAsia="zh-CN"/>
          </w:rPr>
          <w:t>的</w:t>
        </w:r>
      </w:ins>
      <w:del w:id="99" w:author="Liu, Sanping" w:date="2016-09-30T15:05:00Z">
        <w:r w:rsidR="00B336C8" w:rsidDel="0058768B">
          <w:rPr>
            <w:rFonts w:hint="eastAsia"/>
            <w:lang w:eastAsia="zh-CN"/>
          </w:rPr>
          <w:delText>参考</w:delText>
        </w:r>
      </w:del>
      <w:r w:rsidR="00B336C8">
        <w:rPr>
          <w:rFonts w:hint="eastAsia"/>
          <w:lang w:eastAsia="zh-CN"/>
        </w:rPr>
        <w:t>信令</w:t>
      </w:r>
      <w:del w:id="100" w:author="Liu, Sanping" w:date="2016-09-30T15:05:00Z">
        <w:r w:rsidR="00B336C8" w:rsidDel="0058768B">
          <w:rPr>
            <w:rFonts w:hint="eastAsia"/>
            <w:lang w:eastAsia="zh-CN"/>
          </w:rPr>
          <w:delText>体系架构；</w:delText>
        </w:r>
      </w:del>
      <w:ins w:id="101" w:author="Liu, Sanping" w:date="2016-10-11T14:56:00Z">
        <w:r w:rsidR="002073DA">
          <w:rPr>
            <w:rFonts w:hint="eastAsia"/>
            <w:lang w:eastAsia="zh-CN"/>
          </w:rPr>
          <w:t>和</w:t>
        </w:r>
        <w:r w:rsidR="002073DA">
          <w:rPr>
            <w:lang w:eastAsia="zh-CN"/>
          </w:rPr>
          <w:t>控制要求及协议；</w:t>
        </w:r>
      </w:ins>
    </w:p>
    <w:p w14:paraId="49A39F23" w14:textId="72B29745" w:rsidR="00C350F7" w:rsidRDefault="003F69F3" w:rsidP="002073DA">
      <w:pPr>
        <w:pStyle w:val="enumlev1"/>
        <w:rPr>
          <w:ins w:id="102" w:author="Liu, Sanping" w:date="2016-09-30T15:05:00Z"/>
          <w:rFonts w:eastAsia="Times New Roman"/>
          <w:lang w:eastAsia="zh-CN"/>
        </w:rPr>
      </w:pPr>
      <w:ins w:id="103" w:author="Liu, Sanping" w:date="2016-10-13T16:28:00Z">
        <w:r>
          <w:rPr>
            <w:lang w:eastAsia="zh-CN"/>
          </w:rPr>
          <w:t>–</w:t>
        </w:r>
      </w:ins>
      <w:ins w:id="104" w:author="Liu, Sanping" w:date="2016-10-11T15:01:00Z">
        <w:r w:rsidR="00C350F7">
          <w:rPr>
            <w:lang w:eastAsia="zh-CN"/>
          </w:rPr>
          <w:tab/>
        </w:r>
        <w:r w:rsidR="00C350F7">
          <w:rPr>
            <w:rFonts w:hint="eastAsia"/>
            <w:lang w:eastAsia="zh-CN"/>
          </w:rPr>
          <w:t>支持</w:t>
        </w:r>
        <w:r w:rsidR="00C350F7">
          <w:rPr>
            <w:lang w:eastAsia="zh-CN"/>
          </w:rPr>
          <w:t>新兴多媒体业务的信令和控制要求及协议；</w:t>
        </w:r>
      </w:ins>
    </w:p>
    <w:p w14:paraId="73F5B4B5" w14:textId="48622348" w:rsidR="0058768B" w:rsidRPr="00C350F7" w:rsidRDefault="003F69F3">
      <w:pPr>
        <w:pStyle w:val="enumlev1"/>
        <w:rPr>
          <w:ins w:id="105" w:author="Liu, Sanping" w:date="2016-09-30T15:06:00Z"/>
          <w:rFonts w:eastAsiaTheme="minorEastAsia"/>
          <w:lang w:eastAsia="zh-CN"/>
          <w:rPrChange w:id="106" w:author="Liu, Sanping" w:date="2016-10-11T15:02:00Z">
            <w:rPr>
              <w:ins w:id="107" w:author="Liu, Sanping" w:date="2016-09-30T15:06:00Z"/>
              <w:rFonts w:eastAsia="Times New Roman"/>
            </w:rPr>
          </w:rPrChange>
        </w:rPr>
      </w:pPr>
      <w:ins w:id="108" w:author="Liu, Sanping" w:date="2016-10-13T16:28:00Z">
        <w:r w:rsidRPr="003F69F3">
          <w:rPr>
            <w:rFonts w:eastAsia="Times New Roman"/>
            <w:lang w:eastAsia="zh-CN"/>
          </w:rPr>
          <w:t>–</w:t>
        </w:r>
      </w:ins>
      <w:ins w:id="109" w:author="Liu, Sanping" w:date="2016-09-30T15:05:00Z">
        <w:r w:rsidR="0058768B">
          <w:rPr>
            <w:rFonts w:eastAsia="Times New Roman"/>
            <w:lang w:eastAsia="zh-CN"/>
          </w:rPr>
          <w:tab/>
        </w:r>
      </w:ins>
      <w:ins w:id="110" w:author="Liu, Sanping" w:date="2016-09-30T15:11:00Z">
        <w:r w:rsidR="00FE6ADA" w:rsidRPr="00FE6ADA">
          <w:rPr>
            <w:rFonts w:ascii="SimSun" w:hAnsi="SimSun" w:cs="SimSun" w:hint="eastAsia"/>
            <w:lang w:eastAsia="zh-CN"/>
          </w:rPr>
          <w:t>支持应急电信业务（</w:t>
        </w:r>
        <w:r w:rsidR="00FE6ADA" w:rsidRPr="00FE6ADA">
          <w:rPr>
            <w:rFonts w:eastAsia="Times New Roman" w:hint="eastAsia"/>
            <w:lang w:eastAsia="zh-CN"/>
          </w:rPr>
          <w:t>ETS</w:t>
        </w:r>
        <w:r w:rsidR="00FE6ADA" w:rsidRPr="00FE6ADA">
          <w:rPr>
            <w:rFonts w:ascii="SimSun" w:hAnsi="SimSun" w:cs="SimSun" w:hint="eastAsia"/>
            <w:lang w:eastAsia="zh-CN"/>
          </w:rPr>
          <w:t>）</w:t>
        </w:r>
      </w:ins>
      <w:ins w:id="111" w:author="Liu, Sanping" w:date="2016-10-11T15:01:00Z">
        <w:r w:rsidR="00C350F7">
          <w:rPr>
            <w:rFonts w:ascii="SimSun" w:hAnsi="SimSun" w:cs="SimSun" w:hint="eastAsia"/>
            <w:lang w:eastAsia="zh-CN"/>
          </w:rPr>
          <w:t>的</w:t>
        </w:r>
        <w:r w:rsidR="00C350F7">
          <w:rPr>
            <w:rFonts w:ascii="SimSun" w:hAnsi="SimSun" w:cs="SimSun"/>
            <w:lang w:eastAsia="zh-CN"/>
          </w:rPr>
          <w:t>信令和控制</w:t>
        </w:r>
      </w:ins>
      <w:ins w:id="112" w:author="Liu, Sanping" w:date="2016-10-11T15:02:00Z">
        <w:r w:rsidR="00C350F7">
          <w:rPr>
            <w:rFonts w:ascii="SimSun" w:hAnsi="SimSun" w:cs="SimSun"/>
            <w:lang w:eastAsia="zh-CN"/>
          </w:rPr>
          <w:t>要求及协议</w:t>
        </w:r>
        <w:r w:rsidR="00C350F7">
          <w:rPr>
            <w:rFonts w:eastAsiaTheme="minorEastAsia" w:hint="eastAsia"/>
            <w:lang w:eastAsia="zh-CN"/>
          </w:rPr>
          <w:t>；</w:t>
        </w:r>
      </w:ins>
    </w:p>
    <w:p w14:paraId="6599E4D4" w14:textId="77F06CAD" w:rsidR="0058768B" w:rsidRPr="00E7265B" w:rsidRDefault="003F69F3">
      <w:pPr>
        <w:pStyle w:val="enumlev1"/>
        <w:rPr>
          <w:lang w:eastAsia="zh-CN"/>
        </w:rPr>
      </w:pPr>
      <w:ins w:id="113" w:author="Liu, Sanping" w:date="2016-10-13T16:28:00Z">
        <w:r w:rsidRPr="003F69F3">
          <w:rPr>
            <w:rFonts w:eastAsia="Times New Roman"/>
            <w:lang w:eastAsia="zh-CN"/>
          </w:rPr>
          <w:t>–</w:t>
        </w:r>
      </w:ins>
      <w:ins w:id="114" w:author="Liu, Sanping" w:date="2016-09-30T15:06:00Z">
        <w:r w:rsidR="0058768B">
          <w:rPr>
            <w:rFonts w:eastAsia="Times New Roman"/>
            <w:lang w:eastAsia="zh-CN"/>
          </w:rPr>
          <w:tab/>
        </w:r>
      </w:ins>
      <w:ins w:id="115" w:author="Liu, Sanping" w:date="2016-10-11T15:02:00Z">
        <w:r w:rsidR="00C350F7">
          <w:rPr>
            <w:rFonts w:eastAsiaTheme="minorEastAsia" w:hint="eastAsia"/>
            <w:lang w:eastAsia="zh-CN"/>
          </w:rPr>
          <w:t>建立</w:t>
        </w:r>
        <w:r w:rsidR="00C350F7">
          <w:rPr>
            <w:rFonts w:eastAsiaTheme="minorEastAsia"/>
            <w:lang w:eastAsia="zh-CN"/>
          </w:rPr>
          <w:t>分组网络互连，包括</w:t>
        </w:r>
      </w:ins>
      <w:ins w:id="116" w:author="Liu, Sanping" w:date="2016-09-30T15:06:00Z">
        <w:r w:rsidR="0058768B" w:rsidRPr="00BA6F96">
          <w:rPr>
            <w:rFonts w:eastAsia="Times New Roman"/>
            <w:lang w:eastAsia="zh-CN"/>
          </w:rPr>
          <w:t>VoLTE/ViLTE</w:t>
        </w:r>
      </w:ins>
      <w:ins w:id="117" w:author="Liu, Sanping" w:date="2016-10-11T15:02:00Z">
        <w:r w:rsidR="00C350F7">
          <w:rPr>
            <w:rFonts w:eastAsiaTheme="minorEastAsia" w:hint="eastAsia"/>
            <w:lang w:eastAsia="zh-CN"/>
          </w:rPr>
          <w:t>网络</w:t>
        </w:r>
        <w:r w:rsidR="00C350F7">
          <w:rPr>
            <w:rFonts w:eastAsiaTheme="minorEastAsia"/>
            <w:lang w:eastAsia="zh-CN"/>
          </w:rPr>
          <w:t>、</w:t>
        </w:r>
      </w:ins>
      <w:ins w:id="118" w:author="Liu, Sanping" w:date="2016-09-30T15:06:00Z">
        <w:r w:rsidR="00C350F7">
          <w:rPr>
            <w:rFonts w:eastAsia="Times New Roman"/>
            <w:lang w:eastAsia="zh-CN"/>
          </w:rPr>
          <w:t>5G/IMT-2020</w:t>
        </w:r>
      </w:ins>
      <w:ins w:id="119" w:author="Liu, Sanping" w:date="2016-10-11T15:02:00Z">
        <w:r w:rsidR="00C350F7">
          <w:rPr>
            <w:rFonts w:eastAsiaTheme="minorEastAsia" w:hint="eastAsia"/>
            <w:lang w:eastAsia="zh-CN"/>
          </w:rPr>
          <w:t>和</w:t>
        </w:r>
        <w:r w:rsidR="00C350F7">
          <w:rPr>
            <w:rFonts w:eastAsiaTheme="minorEastAsia"/>
            <w:lang w:eastAsia="zh-CN"/>
          </w:rPr>
          <w:t>未来网络的信令要求；</w:t>
        </w:r>
      </w:ins>
    </w:p>
    <w:p w14:paraId="19CCD603" w14:textId="12211E80" w:rsidR="00B336C8" w:rsidRDefault="003F69F3">
      <w:pPr>
        <w:pStyle w:val="enumlev1"/>
        <w:rPr>
          <w:lang w:eastAsia="zh-CN"/>
        </w:rPr>
      </w:pPr>
      <w:r>
        <w:rPr>
          <w:lang w:eastAsia="zh-CN"/>
        </w:rPr>
        <w:t>–</w:t>
      </w:r>
      <w:r w:rsidR="00B336C8" w:rsidRPr="00E46524">
        <w:rPr>
          <w:lang w:eastAsia="zh-CN"/>
        </w:rPr>
        <w:tab/>
      </w:r>
      <w:r w:rsidR="00B336C8">
        <w:rPr>
          <w:rFonts w:hint="eastAsia"/>
          <w:lang w:eastAsia="zh-CN"/>
        </w:rPr>
        <w:t>新兴网络技术</w:t>
      </w:r>
      <w:ins w:id="120" w:author="Liu, Sanping" w:date="2016-10-11T15:03:00Z">
        <w:r w:rsidR="00C350F7">
          <w:rPr>
            <w:rFonts w:hint="eastAsia"/>
            <w:lang w:eastAsia="zh-CN"/>
          </w:rPr>
          <w:t>及其</w:t>
        </w:r>
        <w:r w:rsidR="00C350F7">
          <w:rPr>
            <w:lang w:eastAsia="zh-CN"/>
          </w:rPr>
          <w:t>应用，包括云计算、</w:t>
        </w:r>
        <w:r w:rsidR="00C350F7" w:rsidRPr="00BA6F96">
          <w:rPr>
            <w:rFonts w:eastAsia="Times New Roman"/>
            <w:lang w:eastAsia="zh-CN"/>
          </w:rPr>
          <w:t>SDN</w:t>
        </w:r>
        <w:r w:rsidR="00C350F7">
          <w:rPr>
            <w:rFonts w:eastAsiaTheme="minorEastAsia" w:hint="eastAsia"/>
            <w:lang w:eastAsia="zh-CN"/>
          </w:rPr>
          <w:t>、</w:t>
        </w:r>
        <w:r w:rsidR="00C350F7">
          <w:rPr>
            <w:rFonts w:eastAsia="Times New Roman"/>
            <w:lang w:eastAsia="zh-CN"/>
          </w:rPr>
          <w:t>NFV</w:t>
        </w:r>
        <w:r w:rsidR="00C350F7">
          <w:rPr>
            <w:rFonts w:eastAsiaTheme="minorEastAsia" w:hint="eastAsia"/>
            <w:lang w:eastAsia="zh-CN"/>
          </w:rPr>
          <w:t>、</w:t>
        </w:r>
        <w:r w:rsidR="00C350F7">
          <w:rPr>
            <w:rFonts w:eastAsia="Times New Roman"/>
            <w:lang w:eastAsia="zh-CN"/>
          </w:rPr>
          <w:t>IoT</w:t>
        </w:r>
        <w:r w:rsidR="00C350F7">
          <w:rPr>
            <w:rFonts w:eastAsiaTheme="minorEastAsia" w:hint="eastAsia"/>
            <w:lang w:eastAsia="zh-CN"/>
          </w:rPr>
          <w:t>、</w:t>
        </w:r>
        <w:r w:rsidR="00C350F7">
          <w:rPr>
            <w:rFonts w:eastAsia="Times New Roman"/>
            <w:lang w:eastAsia="zh-CN"/>
          </w:rPr>
          <w:t>VoLTE/ViLTE</w:t>
        </w:r>
        <w:r w:rsidR="00C350F7">
          <w:rPr>
            <w:rFonts w:eastAsiaTheme="minorEastAsia" w:hint="eastAsia"/>
            <w:lang w:eastAsia="zh-CN"/>
          </w:rPr>
          <w:t>、</w:t>
        </w:r>
        <w:r w:rsidR="00C350F7" w:rsidRPr="00BA6F96">
          <w:rPr>
            <w:rFonts w:eastAsia="Times New Roman"/>
            <w:lang w:eastAsia="zh-CN"/>
          </w:rPr>
          <w:t>5G</w:t>
        </w:r>
        <w:r w:rsidR="00C350F7">
          <w:rPr>
            <w:rFonts w:eastAsiaTheme="minorEastAsia" w:hint="eastAsia"/>
            <w:lang w:eastAsia="zh-CN"/>
          </w:rPr>
          <w:t>技术</w:t>
        </w:r>
        <w:r w:rsidR="00C350F7">
          <w:rPr>
            <w:rFonts w:eastAsiaTheme="minorEastAsia" w:hint="eastAsia"/>
            <w:lang w:eastAsia="zh-CN"/>
          </w:rPr>
          <w:t>/IMT-2020</w:t>
        </w:r>
        <w:r w:rsidR="00C350F7">
          <w:rPr>
            <w:rFonts w:eastAsiaTheme="minorEastAsia" w:hint="eastAsia"/>
            <w:lang w:eastAsia="zh-CN"/>
          </w:rPr>
          <w:t>等</w:t>
        </w:r>
      </w:ins>
      <w:r w:rsidR="00B336C8">
        <w:rPr>
          <w:rFonts w:hint="eastAsia"/>
          <w:lang w:eastAsia="zh-CN"/>
        </w:rPr>
        <w:t>的测试</w:t>
      </w:r>
      <w:del w:id="121" w:author="Liu, Sanping" w:date="2016-10-11T15:05:00Z">
        <w:r w:rsidR="00B336C8" w:rsidDel="00C350F7">
          <w:rPr>
            <w:rFonts w:hint="eastAsia"/>
            <w:lang w:eastAsia="zh-CN"/>
          </w:rPr>
          <w:delText>规范，</w:delText>
        </w:r>
      </w:del>
      <w:del w:id="122" w:author="Liu, Sanping" w:date="2016-10-11T15:03:00Z">
        <w:r w:rsidR="00B336C8" w:rsidDel="00C350F7">
          <w:rPr>
            <w:rFonts w:hint="eastAsia"/>
            <w:lang w:eastAsia="zh-CN"/>
          </w:rPr>
          <w:delText>以确保</w:delText>
        </w:r>
      </w:del>
      <w:ins w:id="123" w:author="Liu, Sanping" w:date="2016-10-11T15:04:00Z">
        <w:r w:rsidR="00C350F7">
          <w:rPr>
            <w:rFonts w:hint="eastAsia"/>
            <w:lang w:eastAsia="zh-CN"/>
          </w:rPr>
          <w:t>方式</w:t>
        </w:r>
        <w:r>
          <w:rPr>
            <w:lang w:eastAsia="zh-CN"/>
          </w:rPr>
          <w:t>和测试套件以及参数</w:t>
        </w:r>
      </w:ins>
      <w:ins w:id="124" w:author="Liu, Sanping" w:date="2016-10-13T16:32:00Z">
        <w:r>
          <w:rPr>
            <w:rFonts w:hint="eastAsia"/>
            <w:lang w:eastAsia="zh-CN"/>
          </w:rPr>
          <w:t>集</w:t>
        </w:r>
      </w:ins>
      <w:ins w:id="125" w:author="Liu, Sanping" w:date="2016-10-11T15:04:00Z">
        <w:r w:rsidR="00C350F7">
          <w:rPr>
            <w:lang w:eastAsia="zh-CN"/>
          </w:rPr>
          <w:t>监测，以增强</w:t>
        </w:r>
      </w:ins>
      <w:r w:rsidR="00B336C8">
        <w:rPr>
          <w:rFonts w:hint="eastAsia"/>
          <w:lang w:eastAsia="zh-CN"/>
        </w:rPr>
        <w:t>互操作性；</w:t>
      </w:r>
    </w:p>
    <w:p w14:paraId="623AF08D" w14:textId="3D050CA5" w:rsidR="00B336C8" w:rsidRDefault="003F69F3">
      <w:pPr>
        <w:pStyle w:val="enumlev1"/>
        <w:rPr>
          <w:ins w:id="126" w:author="Liu, Sanping" w:date="2016-09-30T15:07:00Z"/>
          <w:rFonts w:eastAsia="Times New Roman"/>
          <w:lang w:eastAsia="zh-CN"/>
        </w:rPr>
      </w:pPr>
      <w:r>
        <w:rPr>
          <w:lang w:eastAsia="zh-CN"/>
        </w:rPr>
        <w:t>–</w:t>
      </w:r>
      <w:r w:rsidR="00B336C8" w:rsidRPr="00E46524">
        <w:rPr>
          <w:lang w:eastAsia="zh-CN"/>
        </w:rPr>
        <w:tab/>
      </w:r>
      <w:r>
        <w:rPr>
          <w:rFonts w:hint="eastAsia"/>
          <w:lang w:eastAsia="zh-CN"/>
        </w:rPr>
        <w:t>一致性</w:t>
      </w:r>
      <w:r w:rsidR="00B336C8" w:rsidRPr="00E7265B">
        <w:rPr>
          <w:rFonts w:hint="eastAsia"/>
          <w:lang w:eastAsia="zh-CN"/>
        </w:rPr>
        <w:t>性、互操作性测试和业务以及网络</w:t>
      </w:r>
      <w:del w:id="127" w:author="Liu, Sanping" w:date="2016-10-11T15:11:00Z">
        <w:r w:rsidR="00B336C8" w:rsidRPr="00E7265B" w:rsidDel="002748A0">
          <w:rPr>
            <w:rFonts w:hint="eastAsia"/>
            <w:lang w:eastAsia="zh-CN"/>
          </w:rPr>
          <w:delText>测量基准</w:delText>
        </w:r>
      </w:del>
      <w:ins w:id="128" w:author="Liu, Sanping" w:date="2016-10-11T15:11:00Z">
        <w:r w:rsidR="002748A0">
          <w:rPr>
            <w:rFonts w:hint="eastAsia"/>
            <w:lang w:eastAsia="zh-CN"/>
          </w:rPr>
          <w:t>/</w:t>
        </w:r>
        <w:r w:rsidR="002748A0">
          <w:rPr>
            <w:rFonts w:hint="eastAsia"/>
            <w:lang w:eastAsia="zh-CN"/>
          </w:rPr>
          <w:t>系统</w:t>
        </w:r>
        <w:r w:rsidR="002748A0">
          <w:rPr>
            <w:rFonts w:hint="eastAsia"/>
            <w:lang w:eastAsia="zh-CN"/>
          </w:rPr>
          <w:t>/</w:t>
        </w:r>
        <w:r w:rsidR="002748A0">
          <w:rPr>
            <w:rFonts w:hint="eastAsia"/>
            <w:lang w:eastAsia="zh-CN"/>
          </w:rPr>
          <w:t>业务</w:t>
        </w:r>
        <w:r w:rsidR="002748A0">
          <w:rPr>
            <w:lang w:eastAsia="zh-CN"/>
          </w:rPr>
          <w:t>测量</w:t>
        </w:r>
        <w:r w:rsidR="002748A0">
          <w:rPr>
            <w:rFonts w:hint="eastAsia"/>
            <w:lang w:eastAsia="zh-CN"/>
          </w:rPr>
          <w:t>，</w:t>
        </w:r>
        <w:r w:rsidR="002748A0">
          <w:rPr>
            <w:lang w:eastAsia="zh-CN"/>
          </w:rPr>
          <w:t>包括</w:t>
        </w:r>
        <w:r w:rsidR="002748A0">
          <w:rPr>
            <w:rFonts w:hint="eastAsia"/>
            <w:lang w:eastAsia="zh-CN"/>
          </w:rPr>
          <w:t>基准</w:t>
        </w:r>
        <w:r w:rsidR="002748A0">
          <w:rPr>
            <w:lang w:eastAsia="zh-CN"/>
          </w:rPr>
          <w:t>测试</w:t>
        </w:r>
        <w:r w:rsidR="002748A0">
          <w:rPr>
            <w:rFonts w:hint="eastAsia"/>
            <w:lang w:eastAsia="zh-CN"/>
          </w:rPr>
          <w:t>、</w:t>
        </w:r>
        <w:r w:rsidR="002748A0">
          <w:rPr>
            <w:lang w:eastAsia="zh-CN"/>
          </w:rPr>
          <w:t>互联网</w:t>
        </w:r>
        <w:r w:rsidR="002748A0">
          <w:rPr>
            <w:rFonts w:hint="eastAsia"/>
            <w:lang w:eastAsia="zh-CN"/>
          </w:rPr>
          <w:t>测量</w:t>
        </w:r>
        <w:r w:rsidR="002748A0">
          <w:rPr>
            <w:lang w:eastAsia="zh-CN"/>
          </w:rPr>
          <w:t>等</w:t>
        </w:r>
        <w:r w:rsidR="002748A0">
          <w:rPr>
            <w:rFonts w:hint="eastAsia"/>
            <w:lang w:eastAsia="zh-CN"/>
          </w:rPr>
          <w:t>；</w:t>
        </w:r>
      </w:ins>
    </w:p>
    <w:p w14:paraId="25D0EB00" w14:textId="2272BD76" w:rsidR="0058768B" w:rsidRPr="00E7265B" w:rsidRDefault="003F69F3" w:rsidP="002748A0">
      <w:pPr>
        <w:pStyle w:val="enumlev1"/>
        <w:rPr>
          <w:lang w:eastAsia="zh-CN"/>
        </w:rPr>
      </w:pPr>
      <w:ins w:id="129" w:author="Liu, Sanping" w:date="2016-10-13T16:29:00Z">
        <w:r w:rsidRPr="003F69F3">
          <w:rPr>
            <w:rFonts w:eastAsia="Times New Roman"/>
            <w:lang w:eastAsia="zh-CN"/>
          </w:rPr>
          <w:t>–</w:t>
        </w:r>
      </w:ins>
      <w:ins w:id="130" w:author="Liu, Sanping" w:date="2016-09-30T15:07:00Z">
        <w:r w:rsidR="0058768B">
          <w:rPr>
            <w:rFonts w:eastAsia="Times New Roman"/>
            <w:lang w:eastAsia="zh-CN"/>
          </w:rPr>
          <w:tab/>
        </w:r>
      </w:ins>
      <w:ins w:id="131" w:author="Liu, Sanping" w:date="2016-10-11T15:11:00Z">
        <w:r w:rsidR="002748A0">
          <w:rPr>
            <w:rFonts w:eastAsiaTheme="minorEastAsia" w:hint="eastAsia"/>
            <w:lang w:eastAsia="zh-CN"/>
          </w:rPr>
          <w:t>打击</w:t>
        </w:r>
        <w:r w:rsidR="002748A0">
          <w:rPr>
            <w:rFonts w:eastAsiaTheme="minorEastAsia"/>
            <w:lang w:eastAsia="zh-CN"/>
          </w:rPr>
          <w:t>伪</w:t>
        </w:r>
      </w:ins>
      <w:ins w:id="132" w:author="Liu, Sanping" w:date="2016-10-13T16:32:00Z">
        <w:r>
          <w:rPr>
            <w:rFonts w:eastAsiaTheme="minorEastAsia" w:hint="eastAsia"/>
            <w:lang w:eastAsia="zh-CN"/>
          </w:rPr>
          <w:t>冒</w:t>
        </w:r>
      </w:ins>
      <w:ins w:id="133" w:author="Liu, Sanping" w:date="2016-10-11T15:11:00Z">
        <w:r w:rsidR="002748A0">
          <w:rPr>
            <w:rFonts w:eastAsiaTheme="minorEastAsia" w:hint="eastAsia"/>
            <w:lang w:eastAsia="zh-CN"/>
          </w:rPr>
          <w:t>ICT</w:t>
        </w:r>
        <w:r w:rsidR="002748A0">
          <w:rPr>
            <w:rFonts w:eastAsiaTheme="minorEastAsia" w:hint="eastAsia"/>
            <w:lang w:eastAsia="zh-CN"/>
          </w:rPr>
          <w:t>设备</w:t>
        </w:r>
        <w:r w:rsidR="002748A0">
          <w:rPr>
            <w:rFonts w:eastAsiaTheme="minorEastAsia"/>
            <w:lang w:eastAsia="zh-CN"/>
          </w:rPr>
          <w:t>。</w:t>
        </w:r>
      </w:ins>
    </w:p>
    <w:p w14:paraId="0A2B4BA9" w14:textId="5AB5D9B6" w:rsidR="00B336C8" w:rsidRPr="00E04A5F" w:rsidRDefault="00B336C8">
      <w:pPr>
        <w:ind w:firstLineChars="200" w:firstLine="480"/>
        <w:rPr>
          <w:lang w:eastAsia="zh-CN"/>
        </w:rPr>
      </w:pPr>
      <w:r w:rsidRPr="00E04A5F">
        <w:rPr>
          <w:lang w:eastAsia="zh-CN"/>
        </w:rPr>
        <w:t>第</w:t>
      </w:r>
      <w:r w:rsidRPr="00E04A5F">
        <w:rPr>
          <w:lang w:eastAsia="zh-CN"/>
        </w:rPr>
        <w:t>11</w:t>
      </w:r>
      <w:r w:rsidRPr="00E04A5F">
        <w:rPr>
          <w:lang w:eastAsia="zh-CN"/>
        </w:rPr>
        <w:t>研究组</w:t>
      </w:r>
      <w:r w:rsidR="002748A0">
        <w:rPr>
          <w:rFonts w:hint="eastAsia"/>
          <w:lang w:eastAsia="zh-CN"/>
        </w:rPr>
        <w:t>将</w:t>
      </w:r>
      <w:r w:rsidR="002748A0">
        <w:rPr>
          <w:lang w:eastAsia="zh-CN"/>
        </w:rPr>
        <w:t>协助</w:t>
      </w:r>
      <w:ins w:id="134" w:author="Liu, Sanping" w:date="2016-10-11T15:12:00Z">
        <w:r w:rsidR="002748A0">
          <w:rPr>
            <w:rFonts w:hint="eastAsia"/>
            <w:lang w:eastAsia="zh-CN"/>
          </w:rPr>
          <w:t>发展</w:t>
        </w:r>
        <w:r w:rsidR="002748A0">
          <w:rPr>
            <w:lang w:eastAsia="zh-CN"/>
          </w:rPr>
          <w:t>中国家</w:t>
        </w:r>
      </w:ins>
      <w:r w:rsidR="002748A0">
        <w:rPr>
          <w:lang w:eastAsia="zh-CN"/>
        </w:rPr>
        <w:t>编制有关部署分组网络</w:t>
      </w:r>
      <w:ins w:id="135" w:author="Liu, Sanping" w:date="2016-10-11T15:12:00Z">
        <w:r w:rsidR="002748A0">
          <w:rPr>
            <w:rFonts w:hint="eastAsia"/>
            <w:lang w:eastAsia="zh-CN"/>
          </w:rPr>
          <w:t>以及</w:t>
        </w:r>
        <w:r w:rsidR="002748A0">
          <w:rPr>
            <w:lang w:eastAsia="zh-CN"/>
          </w:rPr>
          <w:t>新兴</w:t>
        </w:r>
      </w:ins>
      <w:ins w:id="136" w:author="Liu, Sanping" w:date="2016-10-11T15:13:00Z">
        <w:r w:rsidR="002748A0">
          <w:rPr>
            <w:lang w:eastAsia="zh-CN"/>
          </w:rPr>
          <w:t>网络的</w:t>
        </w:r>
      </w:ins>
      <w:del w:id="137" w:author="Liu, Sanping" w:date="2016-10-11T15:13:00Z">
        <w:r w:rsidR="002748A0" w:rsidDel="002748A0">
          <w:rPr>
            <w:rFonts w:hint="eastAsia"/>
            <w:lang w:eastAsia="zh-CN"/>
          </w:rPr>
          <w:delText>手册</w:delText>
        </w:r>
      </w:del>
      <w:ins w:id="138" w:author="Liu, Sanping" w:date="2016-10-11T15:13:00Z">
        <w:r w:rsidR="002748A0">
          <w:rPr>
            <w:rFonts w:hint="eastAsia"/>
            <w:lang w:eastAsia="zh-CN"/>
          </w:rPr>
          <w:t>技术</w:t>
        </w:r>
        <w:r w:rsidR="002748A0">
          <w:rPr>
            <w:lang w:eastAsia="zh-CN"/>
          </w:rPr>
          <w:t>报告和导则</w:t>
        </w:r>
      </w:ins>
      <w:r w:rsidR="002748A0">
        <w:rPr>
          <w:rFonts w:hint="eastAsia"/>
          <w:lang w:eastAsia="zh-CN"/>
        </w:rPr>
        <w:t>。</w:t>
      </w:r>
    </w:p>
    <w:p w14:paraId="3A023E3A" w14:textId="469DAFAE" w:rsidR="00B336C8" w:rsidRDefault="00B336C8" w:rsidP="00B336C8">
      <w:pPr>
        <w:ind w:firstLineChars="200" w:firstLine="480"/>
        <w:rPr>
          <w:lang w:eastAsia="zh-CN"/>
        </w:rPr>
      </w:pPr>
      <w:del w:id="139" w:author="Liu, Sanping" w:date="2016-09-30T15:12:00Z">
        <w:r w:rsidRPr="00E04A5F" w:rsidDel="00FE6ADA">
          <w:rPr>
            <w:lang w:eastAsia="zh-CN"/>
          </w:rPr>
          <w:delText>第</w:delText>
        </w:r>
        <w:r w:rsidRPr="00E04A5F" w:rsidDel="00FE6ADA">
          <w:rPr>
            <w:lang w:eastAsia="zh-CN"/>
          </w:rPr>
          <w:delText>11</w:delText>
        </w:r>
        <w:r w:rsidRPr="00E04A5F" w:rsidDel="00FE6ADA">
          <w:rPr>
            <w:lang w:eastAsia="zh-CN"/>
          </w:rPr>
          <w:delText>研究组</w:delText>
        </w:r>
        <w:r w:rsidRPr="00E04A5F" w:rsidDel="00FE6ADA">
          <w:rPr>
            <w:rFonts w:hint="eastAsia"/>
            <w:lang w:eastAsia="zh-CN"/>
          </w:rPr>
          <w:delText>需酌情再次</w:delText>
        </w:r>
        <w:r w:rsidRPr="00E04A5F" w:rsidDel="00FE6ADA">
          <w:rPr>
            <w:lang w:eastAsia="zh-CN"/>
          </w:rPr>
          <w:delText>使用其他</w:delText>
        </w:r>
        <w:r w:rsidRPr="00E04A5F" w:rsidDel="00FE6ADA">
          <w:rPr>
            <w:lang w:eastAsia="zh-CN"/>
          </w:rPr>
          <w:delText>SDO</w:delText>
        </w:r>
        <w:r w:rsidDel="00FE6ADA">
          <w:rPr>
            <w:rFonts w:hint="eastAsia"/>
            <w:lang w:eastAsia="zh-CN"/>
          </w:rPr>
          <w:delText>制定</w:delText>
        </w:r>
        <w:r w:rsidRPr="00E04A5F" w:rsidDel="00FE6ADA">
          <w:rPr>
            <w:lang w:eastAsia="zh-CN"/>
          </w:rPr>
          <w:delText>的协议，以便最</w:delText>
        </w:r>
        <w:r w:rsidRPr="00E04A5F" w:rsidDel="00FE6ADA">
          <w:rPr>
            <w:rFonts w:hint="eastAsia"/>
            <w:lang w:eastAsia="zh-CN"/>
          </w:rPr>
          <w:delText>佳</w:delText>
        </w:r>
        <w:r w:rsidRPr="00E04A5F" w:rsidDel="00FE6ADA">
          <w:rPr>
            <w:lang w:eastAsia="zh-CN"/>
          </w:rPr>
          <w:delText>利用标准制定方面的投资。</w:delText>
        </w:r>
      </w:del>
    </w:p>
    <w:p w14:paraId="031A1AE1" w14:textId="07D3754E" w:rsidR="00B336C8" w:rsidRPr="00456401" w:rsidRDefault="00B336C8">
      <w:pPr>
        <w:ind w:firstLineChars="200" w:firstLine="480"/>
        <w:rPr>
          <w:lang w:eastAsia="zh-CN"/>
        </w:rPr>
      </w:pPr>
      <w:r w:rsidRPr="00456401">
        <w:rPr>
          <w:rFonts w:hint="eastAsia"/>
          <w:lang w:eastAsia="zh-CN"/>
        </w:rPr>
        <w:t>有关</w:t>
      </w:r>
      <w:ins w:id="140" w:author="Liu, Sanping" w:date="2016-09-30T15:12:00Z">
        <w:r w:rsidR="00FE6ADA">
          <w:rPr>
            <w:rFonts w:hint="eastAsia"/>
            <w:lang w:eastAsia="zh-CN"/>
          </w:rPr>
          <w:t>信令</w:t>
        </w:r>
      </w:ins>
      <w:r w:rsidRPr="00456401">
        <w:rPr>
          <w:rFonts w:hint="eastAsia"/>
          <w:lang w:eastAsia="zh-CN"/>
        </w:rPr>
        <w:t>要求</w:t>
      </w:r>
      <w:del w:id="141" w:author="Liu, Sanping" w:date="2016-10-11T15:14:00Z">
        <w:r w:rsidRPr="00456401" w:rsidDel="002748A0">
          <w:rPr>
            <w:rFonts w:hint="eastAsia"/>
            <w:lang w:eastAsia="zh-CN"/>
          </w:rPr>
          <w:delText>和</w:delText>
        </w:r>
      </w:del>
      <w:ins w:id="142" w:author="Liu, Sanping" w:date="2016-10-11T15:14:00Z">
        <w:r w:rsidR="002748A0">
          <w:rPr>
            <w:rFonts w:hint="eastAsia"/>
            <w:lang w:eastAsia="zh-CN"/>
          </w:rPr>
          <w:t>，</w:t>
        </w:r>
      </w:ins>
      <w:r w:rsidRPr="00456401">
        <w:rPr>
          <w:rFonts w:hint="eastAsia"/>
          <w:lang w:eastAsia="zh-CN"/>
        </w:rPr>
        <w:t>协议</w:t>
      </w:r>
      <w:ins w:id="143" w:author="Liu, Sanping" w:date="2016-10-11T15:14:00Z">
        <w:r w:rsidR="002748A0">
          <w:rPr>
            <w:rFonts w:hint="eastAsia"/>
            <w:lang w:eastAsia="zh-CN"/>
          </w:rPr>
          <w:t>及</w:t>
        </w:r>
        <w:r w:rsidR="002748A0">
          <w:rPr>
            <w:lang w:eastAsia="zh-CN"/>
          </w:rPr>
          <w:t>测试规范</w:t>
        </w:r>
      </w:ins>
      <w:r w:rsidRPr="00456401">
        <w:rPr>
          <w:rFonts w:hint="eastAsia"/>
          <w:lang w:eastAsia="zh-CN"/>
        </w:rPr>
        <w:t>的制定工作如下：</w:t>
      </w:r>
    </w:p>
    <w:p w14:paraId="1B85DB1E" w14:textId="2B256581" w:rsidR="00B336C8" w:rsidRDefault="003F69F3" w:rsidP="00B336C8">
      <w:pPr>
        <w:pStyle w:val="enumlev1"/>
        <w:rPr>
          <w:ins w:id="144" w:author="Liu, Sanping" w:date="2016-09-30T15:12:00Z"/>
          <w:lang w:eastAsia="zh-CN"/>
        </w:rPr>
      </w:pPr>
      <w:r>
        <w:rPr>
          <w:lang w:eastAsia="zh-CN"/>
        </w:rPr>
        <w:t>–</w:t>
      </w:r>
      <w:r w:rsidR="00B336C8" w:rsidRPr="00824C14">
        <w:rPr>
          <w:lang w:eastAsia="zh-CN"/>
        </w:rPr>
        <w:tab/>
      </w:r>
      <w:r w:rsidR="00B336C8" w:rsidRPr="00D05E72">
        <w:rPr>
          <w:rFonts w:hint="eastAsia"/>
          <w:lang w:eastAsia="zh-CN"/>
        </w:rPr>
        <w:t>研究并</w:t>
      </w:r>
      <w:r w:rsidR="00B336C8">
        <w:rPr>
          <w:rFonts w:hint="eastAsia"/>
          <w:lang w:eastAsia="zh-CN"/>
        </w:rPr>
        <w:t>制定</w:t>
      </w:r>
      <w:r w:rsidR="00B336C8" w:rsidRPr="00D05E72">
        <w:rPr>
          <w:rFonts w:hint="eastAsia"/>
          <w:lang w:eastAsia="zh-CN"/>
        </w:rPr>
        <w:t>信令要求；</w:t>
      </w:r>
    </w:p>
    <w:p w14:paraId="6AEC19AA" w14:textId="3114C8A4" w:rsidR="00FE6ADA" w:rsidRPr="00BA6F96" w:rsidRDefault="003F69F3">
      <w:pPr>
        <w:tabs>
          <w:tab w:val="left" w:pos="2608"/>
          <w:tab w:val="left" w:pos="3345"/>
        </w:tabs>
        <w:spacing w:before="80"/>
        <w:ind w:left="1134" w:hanging="1134"/>
        <w:rPr>
          <w:ins w:id="145" w:author="Liu, Sanping" w:date="2016-09-30T15:12:00Z"/>
          <w:rFonts w:eastAsia="Times New Roman"/>
          <w:lang w:eastAsia="zh-CN"/>
        </w:rPr>
      </w:pPr>
      <w:ins w:id="146" w:author="Liu, Sanping" w:date="2016-10-13T16:29:00Z">
        <w:r w:rsidRPr="003F69F3">
          <w:rPr>
            <w:rFonts w:eastAsia="Times New Roman"/>
            <w:lang w:eastAsia="zh-CN"/>
          </w:rPr>
          <w:t>–</w:t>
        </w:r>
      </w:ins>
      <w:ins w:id="147" w:author="Liu, Sanping" w:date="2016-09-30T15:12:00Z">
        <w:r w:rsidR="00FE6ADA" w:rsidRPr="00BA6F96">
          <w:rPr>
            <w:rFonts w:eastAsia="Times New Roman"/>
            <w:lang w:eastAsia="zh-CN"/>
          </w:rPr>
          <w:tab/>
        </w:r>
      </w:ins>
      <w:ins w:id="148" w:author="Liu, Sanping" w:date="2016-10-11T15:14:00Z">
        <w:r w:rsidR="00C96D09">
          <w:rPr>
            <w:rFonts w:eastAsiaTheme="minorEastAsia" w:hint="eastAsia"/>
            <w:lang w:eastAsia="zh-CN"/>
          </w:rPr>
          <w:t>制定</w:t>
        </w:r>
        <w:r w:rsidR="00C96D09">
          <w:rPr>
            <w:rFonts w:eastAsiaTheme="minorEastAsia"/>
            <w:lang w:eastAsia="zh-CN"/>
          </w:rPr>
          <w:t>满足信令要求的协议；</w:t>
        </w:r>
      </w:ins>
    </w:p>
    <w:p w14:paraId="7EA17149" w14:textId="0562169F" w:rsidR="00FE6ADA" w:rsidRPr="00BA6F96" w:rsidRDefault="003F69F3">
      <w:pPr>
        <w:tabs>
          <w:tab w:val="left" w:pos="2608"/>
          <w:tab w:val="left" w:pos="3345"/>
        </w:tabs>
        <w:spacing w:before="80"/>
        <w:ind w:left="1134" w:hanging="1134"/>
        <w:rPr>
          <w:ins w:id="149" w:author="Liu, Sanping" w:date="2016-09-30T15:12:00Z"/>
          <w:rFonts w:eastAsia="Times New Roman"/>
          <w:lang w:eastAsia="zh-CN"/>
        </w:rPr>
      </w:pPr>
      <w:ins w:id="150" w:author="Liu, Sanping" w:date="2016-10-13T16:29:00Z">
        <w:r w:rsidRPr="003F69F3">
          <w:rPr>
            <w:rFonts w:eastAsia="Times New Roman"/>
            <w:lang w:eastAsia="zh-CN"/>
          </w:rPr>
          <w:t>–</w:t>
        </w:r>
      </w:ins>
      <w:ins w:id="151" w:author="Liu, Sanping" w:date="2016-09-30T15:12:00Z">
        <w:r w:rsidR="00FE6ADA" w:rsidRPr="00BA6F96">
          <w:rPr>
            <w:rFonts w:eastAsia="Times New Roman"/>
            <w:lang w:eastAsia="zh-CN"/>
          </w:rPr>
          <w:tab/>
        </w:r>
      </w:ins>
      <w:ins w:id="152" w:author="Liu, Sanping" w:date="2016-10-11T15:14:00Z">
        <w:r w:rsidR="00C96D09">
          <w:rPr>
            <w:rFonts w:eastAsiaTheme="minorEastAsia" w:hint="eastAsia"/>
            <w:lang w:eastAsia="zh-CN"/>
          </w:rPr>
          <w:t>制定满足</w:t>
        </w:r>
        <w:r w:rsidR="00C96D09">
          <w:rPr>
            <w:rFonts w:eastAsiaTheme="minorEastAsia"/>
            <w:lang w:eastAsia="zh-CN"/>
          </w:rPr>
          <w:t>新业务和技术信令要求的协议；</w:t>
        </w:r>
      </w:ins>
    </w:p>
    <w:p w14:paraId="2C624465" w14:textId="5952B19C" w:rsidR="00FE6ADA" w:rsidRPr="00C1639C" w:rsidRDefault="003F69F3">
      <w:pPr>
        <w:pStyle w:val="enumlev1"/>
        <w:rPr>
          <w:lang w:eastAsia="zh-CN"/>
        </w:rPr>
      </w:pPr>
      <w:ins w:id="153" w:author="Liu, Sanping" w:date="2016-10-13T16:29:00Z">
        <w:r w:rsidRPr="003F69F3">
          <w:rPr>
            <w:rFonts w:eastAsia="Times New Roman"/>
            <w:lang w:eastAsia="zh-CN"/>
          </w:rPr>
          <w:t>–</w:t>
        </w:r>
      </w:ins>
      <w:ins w:id="154" w:author="Liu, Sanping" w:date="2016-09-30T15:12:00Z">
        <w:r w:rsidR="00FE6ADA" w:rsidRPr="00BA6F96">
          <w:rPr>
            <w:rFonts w:eastAsia="Times New Roman"/>
            <w:lang w:eastAsia="zh-CN"/>
          </w:rPr>
          <w:tab/>
        </w:r>
      </w:ins>
      <w:ins w:id="155" w:author="Liu, Sanping" w:date="2016-10-11T15:37:00Z">
        <w:r w:rsidR="008E3099">
          <w:rPr>
            <w:rFonts w:eastAsiaTheme="minorEastAsia" w:hint="eastAsia"/>
            <w:lang w:eastAsia="zh-CN"/>
          </w:rPr>
          <w:t>制定</w:t>
        </w:r>
        <w:r w:rsidR="008E3099">
          <w:rPr>
            <w:rFonts w:eastAsiaTheme="minorEastAsia"/>
            <w:lang w:eastAsia="zh-CN"/>
          </w:rPr>
          <w:t>现</w:t>
        </w:r>
        <w:r>
          <w:rPr>
            <w:rFonts w:eastAsiaTheme="minorEastAsia"/>
            <w:lang w:eastAsia="zh-CN"/>
          </w:rPr>
          <w:t>有协议的协议特</w:t>
        </w:r>
      </w:ins>
      <w:ins w:id="156" w:author="Liu, Sanping" w:date="2016-10-13T16:32:00Z">
        <w:r>
          <w:rPr>
            <w:rFonts w:eastAsiaTheme="minorEastAsia" w:hint="eastAsia"/>
            <w:lang w:eastAsia="zh-CN"/>
          </w:rPr>
          <w:t>征</w:t>
        </w:r>
      </w:ins>
      <w:ins w:id="157" w:author="Liu, Sanping" w:date="2016-10-11T15:37:00Z">
        <w:r w:rsidR="008E3099">
          <w:rPr>
            <w:rFonts w:eastAsiaTheme="minorEastAsia"/>
            <w:lang w:eastAsia="zh-CN"/>
          </w:rPr>
          <w:t>（</w:t>
        </w:r>
        <w:r w:rsidR="008E3099" w:rsidRPr="008E3099">
          <w:rPr>
            <w:rFonts w:eastAsiaTheme="minorEastAsia"/>
            <w:lang w:eastAsia="zh-CN"/>
          </w:rPr>
          <w:t>profiles</w:t>
        </w:r>
        <w:r w:rsidR="008E3099">
          <w:rPr>
            <w:rFonts w:eastAsiaTheme="minorEastAsia"/>
            <w:lang w:eastAsia="zh-CN"/>
          </w:rPr>
          <w:t>）</w:t>
        </w:r>
        <w:r w:rsidR="008E3099">
          <w:rPr>
            <w:rFonts w:eastAsiaTheme="minorEastAsia" w:hint="eastAsia"/>
            <w:lang w:eastAsia="zh-CN"/>
          </w:rPr>
          <w:t>；</w:t>
        </w:r>
      </w:ins>
    </w:p>
    <w:p w14:paraId="7933DC46" w14:textId="1A2141BF" w:rsidR="00B336C8" w:rsidRPr="00C1639C" w:rsidRDefault="003F69F3">
      <w:pPr>
        <w:pStyle w:val="enumlev1"/>
        <w:rPr>
          <w:lang w:eastAsia="zh-CN"/>
        </w:rPr>
      </w:pPr>
      <w:r>
        <w:rPr>
          <w:lang w:eastAsia="zh-CN"/>
        </w:rPr>
        <w:lastRenderedPageBreak/>
        <w:t>–</w:t>
      </w:r>
      <w:r w:rsidR="00B336C8" w:rsidRPr="00824C14">
        <w:rPr>
          <w:lang w:eastAsia="zh-CN"/>
        </w:rPr>
        <w:tab/>
      </w:r>
      <w:r w:rsidR="00B336C8" w:rsidRPr="00D05E72">
        <w:rPr>
          <w:rFonts w:hint="eastAsia"/>
          <w:lang w:eastAsia="zh-CN"/>
        </w:rPr>
        <w:t>研究现有协议，确定这些信令是否满足要求，并与相关</w:t>
      </w:r>
      <w:del w:id="158" w:author="Liu, Sanping" w:date="2016-09-30T15:12:00Z">
        <w:r w:rsidR="00B336C8" w:rsidRPr="00D05E72" w:rsidDel="00FE6ADA">
          <w:rPr>
            <w:rFonts w:hint="eastAsia"/>
            <w:lang w:eastAsia="zh-CN"/>
          </w:rPr>
          <w:delText>组织</w:delText>
        </w:r>
      </w:del>
      <w:ins w:id="159" w:author="Liu, Sanping" w:date="2016-10-11T15:38:00Z">
        <w:r w:rsidR="008E3099">
          <w:rPr>
            <w:rFonts w:hint="eastAsia"/>
            <w:lang w:eastAsia="zh-CN"/>
          </w:rPr>
          <w:t>标准</w:t>
        </w:r>
        <w:r w:rsidR="008E3099">
          <w:rPr>
            <w:lang w:eastAsia="zh-CN"/>
          </w:rPr>
          <w:t>制定</w:t>
        </w:r>
        <w:r w:rsidR="008E3099">
          <w:rPr>
            <w:rFonts w:hint="eastAsia"/>
            <w:lang w:eastAsia="zh-CN"/>
          </w:rPr>
          <w:t>组织</w:t>
        </w:r>
        <w:r w:rsidR="008E3099">
          <w:rPr>
            <w:lang w:eastAsia="zh-CN"/>
          </w:rPr>
          <w:t>合作，以避免重复工作并</w:t>
        </w:r>
      </w:ins>
      <w:r w:rsidR="00B336C8" w:rsidRPr="00D05E72">
        <w:rPr>
          <w:rFonts w:hint="eastAsia"/>
          <w:lang w:eastAsia="zh-CN"/>
        </w:rPr>
        <w:t>进行必要的完善或</w:t>
      </w:r>
      <w:r w:rsidR="00B336C8">
        <w:rPr>
          <w:rFonts w:hint="eastAsia"/>
          <w:lang w:eastAsia="zh-CN"/>
        </w:rPr>
        <w:t>扩充</w:t>
      </w:r>
      <w:r w:rsidR="00B336C8" w:rsidRPr="00D05E72">
        <w:rPr>
          <w:rFonts w:hint="eastAsia"/>
          <w:lang w:eastAsia="zh-CN"/>
        </w:rPr>
        <w:t>；</w:t>
      </w:r>
    </w:p>
    <w:p w14:paraId="55965A1F" w14:textId="614AACBF" w:rsidR="00B336C8" w:rsidRPr="00C1639C" w:rsidDel="00FE6ADA" w:rsidRDefault="003F69F3" w:rsidP="00B336C8">
      <w:pPr>
        <w:pStyle w:val="enumlev1"/>
        <w:rPr>
          <w:del w:id="160" w:author="Liu, Sanping" w:date="2016-09-30T15:13:00Z"/>
          <w:lang w:eastAsia="zh-CN"/>
        </w:rPr>
      </w:pPr>
      <w:del w:id="161" w:author="Liu, Sanping" w:date="2016-10-13T16:30:00Z">
        <w:r w:rsidDel="003F69F3">
          <w:rPr>
            <w:lang w:eastAsia="zh-CN"/>
          </w:rPr>
          <w:delText>–</w:delText>
        </w:r>
      </w:del>
      <w:del w:id="162" w:author="Liu, Sanping" w:date="2016-09-30T15:13:00Z">
        <w:r w:rsidR="00B336C8" w:rsidRPr="00824C14" w:rsidDel="00FE6ADA">
          <w:rPr>
            <w:lang w:eastAsia="zh-CN"/>
          </w:rPr>
          <w:tab/>
        </w:r>
        <w:r w:rsidR="00B336C8" w:rsidDel="00FE6ADA">
          <w:rPr>
            <w:rFonts w:hint="eastAsia"/>
            <w:lang w:eastAsia="zh-CN"/>
          </w:rPr>
          <w:delText>制定能够</w:delText>
        </w:r>
        <w:r w:rsidR="00B336C8" w:rsidRPr="00D05E72" w:rsidDel="00FE6ADA">
          <w:rPr>
            <w:rFonts w:hint="eastAsia"/>
            <w:lang w:eastAsia="zh-CN"/>
          </w:rPr>
          <w:delText>满足超越现有协议能力</w:delText>
        </w:r>
        <w:r w:rsidR="00B336C8" w:rsidDel="00FE6ADA">
          <w:rPr>
            <w:rFonts w:hint="eastAsia"/>
            <w:lang w:eastAsia="zh-CN"/>
          </w:rPr>
          <w:delText>要求</w:delText>
        </w:r>
        <w:r w:rsidR="00B336C8" w:rsidRPr="00D05E72" w:rsidDel="00FE6ADA">
          <w:rPr>
            <w:rFonts w:hint="eastAsia"/>
            <w:lang w:eastAsia="zh-CN"/>
          </w:rPr>
          <w:delText>的协议；</w:delText>
        </w:r>
      </w:del>
    </w:p>
    <w:p w14:paraId="040C384C" w14:textId="08D1F6E1" w:rsidR="00B336C8" w:rsidRPr="00C1639C" w:rsidDel="00FE6ADA" w:rsidRDefault="003F69F3" w:rsidP="00B336C8">
      <w:pPr>
        <w:pStyle w:val="enumlev1"/>
        <w:rPr>
          <w:del w:id="163" w:author="Liu, Sanping" w:date="2016-09-30T15:13:00Z"/>
          <w:lang w:eastAsia="zh-CN"/>
        </w:rPr>
      </w:pPr>
      <w:del w:id="164" w:author="Liu, Sanping" w:date="2016-10-13T16:30:00Z">
        <w:r w:rsidDel="003F69F3">
          <w:rPr>
            <w:lang w:eastAsia="zh-CN"/>
          </w:rPr>
          <w:delText>–</w:delText>
        </w:r>
      </w:del>
      <w:del w:id="165" w:author="Liu, Sanping" w:date="2016-09-30T15:13:00Z">
        <w:r w:rsidR="00B336C8" w:rsidRPr="00824C14" w:rsidDel="00FE6ADA">
          <w:rPr>
            <w:lang w:eastAsia="zh-CN"/>
          </w:rPr>
          <w:tab/>
        </w:r>
        <w:r w:rsidR="00B336C8" w:rsidDel="00FE6ADA">
          <w:rPr>
            <w:rFonts w:hint="eastAsia"/>
            <w:lang w:eastAsia="zh-CN"/>
          </w:rPr>
          <w:delText>制定能够</w:delText>
        </w:r>
        <w:r w:rsidR="00B336C8" w:rsidRPr="00D05E72" w:rsidDel="00FE6ADA">
          <w:rPr>
            <w:rFonts w:hint="eastAsia"/>
            <w:lang w:eastAsia="zh-CN"/>
          </w:rPr>
          <w:delText>满足</w:delText>
        </w:r>
        <w:r w:rsidR="00B336C8" w:rsidDel="00FE6ADA">
          <w:rPr>
            <w:rFonts w:hint="eastAsia"/>
            <w:lang w:eastAsia="zh-CN"/>
          </w:rPr>
          <w:delText>超越</w:delText>
        </w:r>
        <w:r w:rsidR="00B336C8" w:rsidRPr="00D05E72" w:rsidDel="00FE6ADA">
          <w:rPr>
            <w:rFonts w:hint="eastAsia"/>
            <w:lang w:eastAsia="zh-CN"/>
          </w:rPr>
          <w:delText>新业务和新技术</w:delText>
        </w:r>
        <w:r w:rsidR="00B336C8" w:rsidDel="00FE6ADA">
          <w:rPr>
            <w:rFonts w:hint="eastAsia"/>
            <w:lang w:eastAsia="zh-CN"/>
          </w:rPr>
          <w:delText>要求</w:delText>
        </w:r>
        <w:r w:rsidR="00B336C8" w:rsidRPr="00D05E72" w:rsidDel="00FE6ADA">
          <w:rPr>
            <w:rFonts w:hint="eastAsia"/>
            <w:lang w:eastAsia="zh-CN"/>
          </w:rPr>
          <w:delText>的协议；</w:delText>
        </w:r>
      </w:del>
    </w:p>
    <w:p w14:paraId="63D877B3" w14:textId="79F8C0E5" w:rsidR="00B336C8" w:rsidRDefault="003F69F3" w:rsidP="00B336C8">
      <w:pPr>
        <w:pStyle w:val="enumlev1"/>
        <w:rPr>
          <w:ins w:id="166" w:author="Liu, Sanping" w:date="2016-09-30T15:13:00Z"/>
          <w:lang w:eastAsia="zh-CN"/>
        </w:rPr>
      </w:pPr>
      <w:del w:id="167" w:author="Liu, Sanping" w:date="2016-10-13T16:30:00Z">
        <w:r w:rsidDel="003F69F3">
          <w:rPr>
            <w:lang w:eastAsia="zh-CN"/>
          </w:rPr>
          <w:delText>–</w:delText>
        </w:r>
      </w:del>
      <w:del w:id="168" w:author="Liu, Sanping" w:date="2016-09-30T15:13:00Z">
        <w:r w:rsidR="00B336C8" w:rsidRPr="00824C14" w:rsidDel="00FE6ADA">
          <w:rPr>
            <w:lang w:eastAsia="zh-CN"/>
          </w:rPr>
          <w:tab/>
        </w:r>
        <w:r w:rsidR="00B336C8" w:rsidDel="00FE6ADA">
          <w:rPr>
            <w:rFonts w:hint="eastAsia"/>
            <w:lang w:eastAsia="zh-CN"/>
          </w:rPr>
          <w:delText>制定</w:delText>
        </w:r>
        <w:r w:rsidR="00B336C8" w:rsidRPr="00D05E72" w:rsidDel="00FE6ADA">
          <w:rPr>
            <w:rFonts w:hint="eastAsia"/>
            <w:lang w:eastAsia="zh-CN"/>
          </w:rPr>
          <w:delText>有关现有协议的协议子集；</w:delText>
        </w:r>
      </w:del>
    </w:p>
    <w:p w14:paraId="2552F2EB" w14:textId="08E400E0" w:rsidR="00FE6ADA" w:rsidRDefault="003F69F3">
      <w:pPr>
        <w:pStyle w:val="enumlev1"/>
        <w:rPr>
          <w:lang w:eastAsia="zh-CN"/>
        </w:rPr>
      </w:pPr>
      <w:ins w:id="169" w:author="Liu, Sanping" w:date="2016-10-13T16:30:00Z">
        <w:r w:rsidRPr="003F69F3">
          <w:rPr>
            <w:rFonts w:eastAsia="Times New Roman"/>
            <w:lang w:eastAsia="zh-CN"/>
          </w:rPr>
          <w:t>–</w:t>
        </w:r>
      </w:ins>
      <w:ins w:id="170" w:author="Liu, Sanping" w:date="2016-09-30T15:13:00Z">
        <w:r w:rsidR="00FE6ADA" w:rsidRPr="00BA6F96">
          <w:rPr>
            <w:rFonts w:eastAsia="Times New Roman"/>
            <w:lang w:eastAsia="zh-CN"/>
          </w:rPr>
          <w:tab/>
        </w:r>
      </w:ins>
      <w:ins w:id="171" w:author="Liu, Sanping" w:date="2016-10-11T15:38:00Z">
        <w:r w:rsidR="008E3099">
          <w:rPr>
            <w:rFonts w:eastAsiaTheme="minorEastAsia" w:hint="eastAsia"/>
            <w:lang w:eastAsia="zh-CN"/>
          </w:rPr>
          <w:t>研究开放</w:t>
        </w:r>
        <w:r w:rsidR="008E3099">
          <w:rPr>
            <w:rFonts w:eastAsiaTheme="minorEastAsia"/>
            <w:lang w:eastAsia="zh-CN"/>
          </w:rPr>
          <w:t>源代码（</w:t>
        </w:r>
      </w:ins>
      <w:ins w:id="172" w:author="Liu, Sanping" w:date="2016-10-11T15:39:00Z">
        <w:r w:rsidR="008E3099">
          <w:rPr>
            <w:rFonts w:eastAsiaTheme="minorEastAsia" w:hint="eastAsia"/>
            <w:lang w:eastAsia="zh-CN"/>
          </w:rPr>
          <w:t>OSC</w:t>
        </w:r>
      </w:ins>
      <w:ins w:id="173" w:author="Liu, Sanping" w:date="2016-10-11T15:38:00Z">
        <w:r w:rsidR="008E3099">
          <w:rPr>
            <w:rFonts w:eastAsiaTheme="minorEastAsia"/>
            <w:lang w:eastAsia="zh-CN"/>
          </w:rPr>
          <w:t>）</w:t>
        </w:r>
      </w:ins>
      <w:ins w:id="174" w:author="Liu, Sanping" w:date="2016-10-13T16:33:00Z">
        <w:r w:rsidR="00126347">
          <w:rPr>
            <w:rFonts w:eastAsiaTheme="minorEastAsia" w:hint="eastAsia"/>
            <w:lang w:eastAsia="zh-CN"/>
          </w:rPr>
          <w:t>界</w:t>
        </w:r>
      </w:ins>
      <w:ins w:id="175" w:author="Liu, Sanping" w:date="2016-10-11T15:39:00Z">
        <w:r w:rsidR="008E3099">
          <w:rPr>
            <w:rFonts w:eastAsiaTheme="minorEastAsia" w:hint="eastAsia"/>
            <w:lang w:eastAsia="zh-CN"/>
          </w:rPr>
          <w:t>的</w:t>
        </w:r>
        <w:r w:rsidR="008E3099">
          <w:rPr>
            <w:rFonts w:eastAsiaTheme="minorEastAsia"/>
            <w:lang w:eastAsia="zh-CN"/>
          </w:rPr>
          <w:t>现有开放源代码，以支持实施</w:t>
        </w:r>
        <w:r w:rsidR="008E3099">
          <w:rPr>
            <w:rFonts w:eastAsiaTheme="minorEastAsia" w:hint="eastAsia"/>
            <w:lang w:eastAsia="zh-CN"/>
          </w:rPr>
          <w:t>ITU-T</w:t>
        </w:r>
        <w:r w:rsidR="008E3099">
          <w:rPr>
            <w:rFonts w:eastAsiaTheme="minorEastAsia" w:hint="eastAsia"/>
            <w:lang w:eastAsia="zh-CN"/>
          </w:rPr>
          <w:t>建议书</w:t>
        </w:r>
        <w:r w:rsidR="008E3099">
          <w:rPr>
            <w:rFonts w:eastAsiaTheme="minorEastAsia"/>
            <w:lang w:eastAsia="zh-CN"/>
          </w:rPr>
          <w:t>；</w:t>
        </w:r>
      </w:ins>
    </w:p>
    <w:p w14:paraId="027501CC" w14:textId="137D3B0A" w:rsidR="00B336C8" w:rsidRDefault="003F69F3">
      <w:pPr>
        <w:pStyle w:val="enumlev1"/>
        <w:rPr>
          <w:ins w:id="176" w:author="Liu, Sanping" w:date="2016-09-30T15:13:00Z"/>
          <w:lang w:eastAsia="zh-CN"/>
        </w:rPr>
      </w:pPr>
      <w:r>
        <w:rPr>
          <w:lang w:eastAsia="zh-CN"/>
        </w:rPr>
        <w:t>–</w:t>
      </w:r>
      <w:r w:rsidR="00B336C8" w:rsidRPr="00824C14">
        <w:rPr>
          <w:lang w:eastAsia="zh-CN"/>
        </w:rPr>
        <w:tab/>
      </w:r>
      <w:r w:rsidR="00B336C8">
        <w:rPr>
          <w:rFonts w:hint="eastAsia"/>
          <w:lang w:eastAsia="zh-CN"/>
        </w:rPr>
        <w:t>制定</w:t>
      </w:r>
      <w:r w:rsidR="00B336C8" w:rsidRPr="00D05E72">
        <w:rPr>
          <w:rFonts w:hint="eastAsia"/>
          <w:lang w:eastAsia="zh-CN"/>
        </w:rPr>
        <w:t>实现</w:t>
      </w:r>
      <w:r w:rsidR="008E3099">
        <w:rPr>
          <w:rFonts w:hint="eastAsia"/>
          <w:lang w:eastAsia="zh-CN"/>
        </w:rPr>
        <w:t>新</w:t>
      </w:r>
      <w:r w:rsidR="008E3099">
        <w:rPr>
          <w:lang w:eastAsia="zh-CN"/>
        </w:rPr>
        <w:t>信令协议与现有信令之间互通的</w:t>
      </w:r>
      <w:del w:id="177" w:author="Liu, Sanping" w:date="2016-10-11T15:41:00Z">
        <w:r w:rsidR="00B336C8" w:rsidRPr="00D05E72" w:rsidDel="008E3099">
          <w:rPr>
            <w:rFonts w:hint="eastAsia"/>
            <w:lang w:eastAsia="zh-CN"/>
          </w:rPr>
          <w:delText>规范</w:delText>
        </w:r>
      </w:del>
      <w:ins w:id="178" w:author="Liu, Sanping" w:date="2016-10-11T15:41:00Z">
        <w:r w:rsidR="008E3099">
          <w:rPr>
            <w:rFonts w:hint="eastAsia"/>
            <w:lang w:eastAsia="zh-CN"/>
          </w:rPr>
          <w:t>信令</w:t>
        </w:r>
        <w:r w:rsidR="008E3099">
          <w:rPr>
            <w:lang w:eastAsia="zh-CN"/>
          </w:rPr>
          <w:t>要求和相关测试套件</w:t>
        </w:r>
        <w:r w:rsidR="008E3099">
          <w:rPr>
            <w:rFonts w:hint="eastAsia"/>
            <w:lang w:eastAsia="zh-CN"/>
          </w:rPr>
          <w:t>；</w:t>
        </w:r>
      </w:ins>
      <w:del w:id="179" w:author="Liu, Sanping" w:date="2016-10-11T15:41:00Z">
        <w:r w:rsidR="00B336C8" w:rsidRPr="00D05E72" w:rsidDel="008E3099">
          <w:rPr>
            <w:rFonts w:hint="eastAsia"/>
            <w:lang w:eastAsia="zh-CN"/>
          </w:rPr>
          <w:delText>。</w:delText>
        </w:r>
      </w:del>
    </w:p>
    <w:p w14:paraId="0B616F3D" w14:textId="11D7B0F3" w:rsidR="00FE6ADA" w:rsidRPr="00BA6F96" w:rsidRDefault="00FE6ADA">
      <w:pPr>
        <w:tabs>
          <w:tab w:val="left" w:pos="2608"/>
          <w:tab w:val="left" w:pos="3345"/>
        </w:tabs>
        <w:spacing w:before="80"/>
        <w:ind w:left="1134" w:hanging="1134"/>
        <w:rPr>
          <w:ins w:id="180" w:author="Liu, Sanping" w:date="2016-09-30T15:13:00Z"/>
          <w:rFonts w:eastAsia="Times New Roman"/>
          <w:lang w:eastAsia="zh-CN"/>
        </w:rPr>
      </w:pPr>
      <w:ins w:id="181" w:author="Liu, Sanping" w:date="2016-09-30T15:13:00Z">
        <w:r w:rsidRPr="00BA6F96">
          <w:rPr>
            <w:rFonts w:eastAsia="Times New Roman"/>
            <w:lang w:eastAsia="zh-CN"/>
          </w:rPr>
          <w:t>–</w:t>
        </w:r>
        <w:r w:rsidRPr="00BA6F96">
          <w:rPr>
            <w:rFonts w:eastAsia="Times New Roman"/>
            <w:lang w:eastAsia="zh-CN"/>
          </w:rPr>
          <w:tab/>
        </w:r>
      </w:ins>
      <w:ins w:id="182" w:author="Liu, Sanping" w:date="2016-10-11T15:40:00Z">
        <w:r w:rsidR="008E3099">
          <w:rPr>
            <w:rFonts w:eastAsiaTheme="minorEastAsia" w:hint="eastAsia"/>
            <w:lang w:eastAsia="zh-CN"/>
          </w:rPr>
          <w:t>制定</w:t>
        </w:r>
        <w:r w:rsidR="008E3099">
          <w:rPr>
            <w:rFonts w:eastAsiaTheme="minorEastAsia"/>
            <w:lang w:eastAsia="zh-CN"/>
          </w:rPr>
          <w:t>实现</w:t>
        </w:r>
      </w:ins>
      <w:ins w:id="183" w:author="Liu, Sanping" w:date="2016-10-11T15:41:00Z">
        <w:r w:rsidR="008E3099">
          <w:rPr>
            <w:rFonts w:eastAsiaTheme="minorEastAsia" w:hint="eastAsia"/>
            <w:lang w:eastAsia="zh-CN"/>
          </w:rPr>
          <w:t>分组</w:t>
        </w:r>
        <w:r w:rsidR="008E3099">
          <w:rPr>
            <w:rFonts w:eastAsiaTheme="minorEastAsia"/>
            <w:lang w:eastAsia="zh-CN"/>
          </w:rPr>
          <w:t>网络（</w:t>
        </w:r>
        <w:r w:rsidR="008E3099">
          <w:rPr>
            <w:rFonts w:eastAsiaTheme="minorEastAsia" w:hint="eastAsia"/>
            <w:lang w:eastAsia="zh-CN"/>
          </w:rPr>
          <w:t>如</w:t>
        </w:r>
        <w:r w:rsidR="008E3099" w:rsidRPr="00BA6F96">
          <w:rPr>
            <w:rFonts w:eastAsia="Times New Roman"/>
            <w:lang w:eastAsia="zh-CN"/>
          </w:rPr>
          <w:t>VoLTE/ViLTE</w:t>
        </w:r>
      </w:ins>
      <w:ins w:id="184" w:author="Liu, Sanping" w:date="2016-10-11T15:42:00Z">
        <w:r w:rsidR="008E3099">
          <w:rPr>
            <w:rFonts w:eastAsiaTheme="minorEastAsia" w:hint="eastAsia"/>
            <w:lang w:eastAsia="zh-CN"/>
          </w:rPr>
          <w:t>网络</w:t>
        </w:r>
        <w:r w:rsidR="008E3099">
          <w:rPr>
            <w:rFonts w:eastAsiaTheme="minorEastAsia"/>
            <w:lang w:eastAsia="zh-CN"/>
          </w:rPr>
          <w:t>、</w:t>
        </w:r>
        <w:r w:rsidR="008E3099">
          <w:rPr>
            <w:rFonts w:eastAsiaTheme="minorEastAsia" w:hint="eastAsia"/>
            <w:lang w:eastAsia="zh-CN"/>
          </w:rPr>
          <w:t>5G/</w:t>
        </w:r>
        <w:r w:rsidR="008E3099">
          <w:rPr>
            <w:rFonts w:eastAsiaTheme="minorEastAsia"/>
            <w:lang w:eastAsia="zh-CN"/>
          </w:rPr>
          <w:t>IMT-2020</w:t>
        </w:r>
        <w:r w:rsidR="008E3099">
          <w:rPr>
            <w:rFonts w:eastAsiaTheme="minorEastAsia" w:hint="eastAsia"/>
            <w:lang w:eastAsia="zh-CN"/>
          </w:rPr>
          <w:t>及</w:t>
        </w:r>
        <w:r w:rsidR="008E3099">
          <w:rPr>
            <w:rFonts w:eastAsiaTheme="minorEastAsia"/>
            <w:lang w:eastAsia="zh-CN"/>
          </w:rPr>
          <w:t>未来网络</w:t>
        </w:r>
      </w:ins>
      <w:ins w:id="185" w:author="Liu, Sanping" w:date="2016-10-11T15:41:00Z">
        <w:r w:rsidR="008E3099">
          <w:rPr>
            <w:rFonts w:eastAsiaTheme="minorEastAsia"/>
            <w:lang w:eastAsia="zh-CN"/>
          </w:rPr>
          <w:t>）</w:t>
        </w:r>
      </w:ins>
      <w:ins w:id="186" w:author="Liu, Sanping" w:date="2016-10-11T15:42:00Z">
        <w:r w:rsidR="008E3099">
          <w:rPr>
            <w:rFonts w:eastAsiaTheme="minorEastAsia" w:hint="eastAsia"/>
            <w:lang w:eastAsia="zh-CN"/>
          </w:rPr>
          <w:t>之间</w:t>
        </w:r>
        <w:r w:rsidR="008E3099">
          <w:rPr>
            <w:rFonts w:eastAsiaTheme="minorEastAsia"/>
            <w:lang w:eastAsia="zh-CN"/>
          </w:rPr>
          <w:t>互通的信令要求和相关</w:t>
        </w:r>
      </w:ins>
      <w:ins w:id="187" w:author="Liu, Sanping" w:date="2016-10-13T16:33:00Z">
        <w:r w:rsidR="00126347">
          <w:rPr>
            <w:rFonts w:eastAsiaTheme="minorEastAsia" w:hint="eastAsia"/>
            <w:lang w:eastAsia="zh-CN"/>
          </w:rPr>
          <w:t>测试</w:t>
        </w:r>
      </w:ins>
      <w:ins w:id="188" w:author="Liu, Sanping" w:date="2016-10-11T15:42:00Z">
        <w:r w:rsidR="008E3099">
          <w:rPr>
            <w:rFonts w:eastAsiaTheme="minorEastAsia"/>
            <w:lang w:eastAsia="zh-CN"/>
          </w:rPr>
          <w:t>套件；</w:t>
        </w:r>
      </w:ins>
    </w:p>
    <w:p w14:paraId="28DEF065" w14:textId="0BAEC109" w:rsidR="00FE6ADA" w:rsidRPr="00E04A5F" w:rsidRDefault="00FE6ADA">
      <w:pPr>
        <w:pStyle w:val="enumlev1"/>
        <w:rPr>
          <w:lang w:eastAsia="zh-CN"/>
        </w:rPr>
      </w:pPr>
      <w:ins w:id="189" w:author="Liu, Sanping" w:date="2016-09-30T15:13:00Z">
        <w:r w:rsidRPr="00BA6F96">
          <w:rPr>
            <w:rFonts w:eastAsia="Times New Roman"/>
            <w:lang w:eastAsia="zh-CN"/>
          </w:rPr>
          <w:t>–</w:t>
        </w:r>
        <w:r w:rsidRPr="00BA6F96">
          <w:rPr>
            <w:rFonts w:eastAsia="Times New Roman"/>
            <w:lang w:eastAsia="zh-CN"/>
          </w:rPr>
          <w:tab/>
        </w:r>
      </w:ins>
      <w:ins w:id="190" w:author="Liu, Sanping" w:date="2016-10-11T15:42:00Z">
        <w:r w:rsidR="008E3099">
          <w:rPr>
            <w:rFonts w:eastAsiaTheme="minorEastAsia" w:hint="eastAsia"/>
            <w:lang w:eastAsia="zh-CN"/>
          </w:rPr>
          <w:t>制定</w:t>
        </w:r>
        <w:r w:rsidR="008E3099">
          <w:rPr>
            <w:rFonts w:eastAsiaTheme="minorEastAsia"/>
            <w:lang w:eastAsia="zh-CN"/>
          </w:rPr>
          <w:t>相关信令协议的测试方法和测试套件。</w:t>
        </w:r>
      </w:ins>
    </w:p>
    <w:p w14:paraId="5DD29492" w14:textId="64997149" w:rsidR="00B336C8" w:rsidRDefault="00B336C8">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对现有的有关</w:t>
      </w:r>
      <w:del w:id="191" w:author="Liu, Sanping" w:date="2016-09-30T15:13:00Z">
        <w:r w:rsidRPr="00E04A5F" w:rsidDel="00FE6ADA">
          <w:rPr>
            <w:lang w:eastAsia="zh-CN"/>
          </w:rPr>
          <w:delText>BICC</w:delText>
        </w:r>
        <w:r w:rsidRPr="00E04A5F" w:rsidDel="00FE6ADA">
          <w:rPr>
            <w:lang w:eastAsia="zh-CN"/>
          </w:rPr>
          <w:delText>、</w:delText>
        </w:r>
        <w:r w:rsidRPr="00E04A5F" w:rsidDel="00FE6ADA">
          <w:rPr>
            <w:lang w:eastAsia="zh-CN"/>
          </w:rPr>
          <w:delText>ATM</w:delText>
        </w:r>
        <w:r w:rsidRPr="00E04A5F" w:rsidDel="00FE6ADA">
          <w:rPr>
            <w:lang w:eastAsia="zh-CN"/>
          </w:rPr>
          <w:delText>、</w:delText>
        </w:r>
        <w:r w:rsidDel="00FE6ADA">
          <w:rPr>
            <w:lang w:eastAsia="zh-CN"/>
          </w:rPr>
          <w:delText>N-ISDN</w:delText>
        </w:r>
      </w:del>
      <w:ins w:id="192" w:author="Liu, Sanping" w:date="2016-10-11T15:42:00Z">
        <w:r w:rsidR="008E3099">
          <w:rPr>
            <w:rFonts w:hint="eastAsia"/>
            <w:lang w:eastAsia="zh-CN"/>
          </w:rPr>
          <w:t>遗留</w:t>
        </w:r>
        <w:r w:rsidR="008E3099">
          <w:rPr>
            <w:lang w:eastAsia="zh-CN"/>
          </w:rPr>
          <w:t>网络</w:t>
        </w:r>
      </w:ins>
      <w:r w:rsidRPr="00E04A5F">
        <w:rPr>
          <w:lang w:eastAsia="zh-CN"/>
        </w:rPr>
        <w:t>和</w:t>
      </w:r>
      <w:del w:id="193" w:author="Liu, Sanping" w:date="2016-09-30T15:14:00Z">
        <w:r w:rsidRPr="00E04A5F" w:rsidDel="00FE6ADA">
          <w:rPr>
            <w:lang w:eastAsia="zh-CN"/>
          </w:rPr>
          <w:delText>PSTN</w:delText>
        </w:r>
      </w:del>
      <w:del w:id="194" w:author="Liu, Sanping" w:date="2016-10-13T16:35:00Z">
        <w:r w:rsidRPr="00E04A5F" w:rsidDel="00126347">
          <w:rPr>
            <w:lang w:eastAsia="zh-CN"/>
          </w:rPr>
          <w:delText>的接入</w:delText>
        </w:r>
      </w:del>
      <w:r w:rsidRPr="00E04A5F">
        <w:rPr>
          <w:lang w:eastAsia="zh-CN"/>
        </w:rPr>
        <w:t>和</w:t>
      </w:r>
      <w:ins w:id="195" w:author="Liu, Sanping" w:date="2016-10-13T16:35:00Z">
        <w:r w:rsidR="00126347">
          <w:rPr>
            <w:rFonts w:hint="eastAsia"/>
            <w:lang w:eastAsia="zh-CN"/>
          </w:rPr>
          <w:t>系统</w:t>
        </w:r>
      </w:ins>
      <w:r w:rsidR="00126347">
        <w:rPr>
          <w:lang w:eastAsia="zh-CN"/>
        </w:rPr>
        <w:t>（</w:t>
      </w:r>
      <w:r w:rsidR="00126347">
        <w:rPr>
          <w:rFonts w:hint="eastAsia"/>
          <w:lang w:eastAsia="zh-CN"/>
        </w:rPr>
        <w:t>如</w:t>
      </w:r>
      <w:r w:rsidR="00126347" w:rsidRPr="00E04A5F">
        <w:rPr>
          <w:rFonts w:hint="eastAsia"/>
          <w:lang w:eastAsia="zh-CN"/>
        </w:rPr>
        <w:t>，</w:t>
      </w:r>
      <w:r w:rsidR="00126347" w:rsidRPr="00E04A5F">
        <w:rPr>
          <w:lang w:eastAsia="zh-CN"/>
        </w:rPr>
        <w:t>7</w:t>
      </w:r>
      <w:ins w:id="196" w:author="Liu, Sanping" w:date="2016-10-13T16:35:00Z">
        <w:r w:rsidR="00126347" w:rsidRPr="00E04A5F">
          <w:rPr>
            <w:rFonts w:hint="eastAsia"/>
            <w:lang w:eastAsia="zh-CN"/>
          </w:rPr>
          <w:t>号信令</w:t>
        </w:r>
      </w:ins>
      <w:ins w:id="197" w:author="Liu, Sanping" w:date="2016-09-30T15:14:00Z">
        <w:del w:id="198" w:author="Auto" w:date="2016-06-24T18:21:00Z">
          <w:r w:rsidR="00126347" w:rsidRPr="00BA6F96">
            <w:rPr>
              <w:rFonts w:eastAsia="Times New Roman"/>
              <w:lang w:eastAsia="zh-CN"/>
            </w:rPr>
            <w:delText xml:space="preserve">, </w:delText>
          </w:r>
        </w:del>
      </w:ins>
      <w:ins w:id="199" w:author="Liu, Sanping" w:date="2016-10-11T15:43:00Z">
        <w:r w:rsidR="00126347">
          <w:rPr>
            <w:rFonts w:eastAsiaTheme="minorEastAsia" w:hint="eastAsia"/>
            <w:lang w:eastAsia="zh-CN"/>
          </w:rPr>
          <w:t>（</w:t>
        </w:r>
      </w:ins>
      <w:ins w:id="200" w:author="Liu, Sanping" w:date="2016-09-30T15:14:00Z">
        <w:r w:rsidR="00126347">
          <w:rPr>
            <w:rFonts w:eastAsia="Times New Roman"/>
            <w:lang w:eastAsia="zh-CN"/>
          </w:rPr>
          <w:t>SS7</w:t>
        </w:r>
      </w:ins>
      <w:ins w:id="201" w:author="Liu, Sanping" w:date="2016-10-11T15:43:00Z">
        <w:r w:rsidR="00126347">
          <w:rPr>
            <w:rFonts w:eastAsiaTheme="minorEastAsia" w:hint="eastAsia"/>
            <w:lang w:eastAsia="zh-CN"/>
          </w:rPr>
          <w:t>）</w:t>
        </w:r>
        <w:r w:rsidR="00126347">
          <w:rPr>
            <w:rFonts w:eastAsiaTheme="minorEastAsia"/>
            <w:lang w:eastAsia="zh-CN"/>
          </w:rPr>
          <w:t>、数字用户信令</w:t>
        </w:r>
        <w:r w:rsidR="00126347">
          <w:rPr>
            <w:rFonts w:eastAsiaTheme="minorEastAsia" w:hint="eastAsia"/>
            <w:lang w:eastAsia="zh-CN"/>
          </w:rPr>
          <w:t>1</w:t>
        </w:r>
        <w:r w:rsidR="00126347">
          <w:rPr>
            <w:rFonts w:eastAsiaTheme="minorEastAsia" w:hint="eastAsia"/>
            <w:lang w:eastAsia="zh-CN"/>
          </w:rPr>
          <w:t>和</w:t>
        </w:r>
        <w:r w:rsidR="00126347">
          <w:rPr>
            <w:rFonts w:eastAsiaTheme="minorEastAsia" w:hint="eastAsia"/>
            <w:lang w:eastAsia="zh-CN"/>
          </w:rPr>
          <w:t>2</w:t>
        </w:r>
      </w:ins>
      <w:r w:rsidR="00126347">
        <w:rPr>
          <w:rFonts w:hint="eastAsia"/>
          <w:lang w:eastAsia="zh-CN"/>
        </w:rPr>
        <w:t>（</w:t>
      </w:r>
      <w:r w:rsidR="00126347" w:rsidRPr="00E04A5F">
        <w:rPr>
          <w:lang w:eastAsia="zh-CN"/>
        </w:rPr>
        <w:t>DSS1</w:t>
      </w:r>
      <w:r w:rsidR="00126347" w:rsidRPr="00E04A5F">
        <w:rPr>
          <w:lang w:eastAsia="zh-CN"/>
        </w:rPr>
        <w:t>和</w:t>
      </w:r>
      <w:r w:rsidR="00126347" w:rsidRPr="00E04A5F">
        <w:rPr>
          <w:lang w:eastAsia="zh-CN"/>
        </w:rPr>
        <w:t>DSS2</w:t>
      </w:r>
      <w:r w:rsidR="00126347">
        <w:rPr>
          <w:lang w:eastAsia="zh-CN"/>
        </w:rPr>
        <w:t>）</w:t>
      </w:r>
      <w:r w:rsidR="00126347">
        <w:rPr>
          <w:rFonts w:hint="eastAsia"/>
          <w:lang w:eastAsia="zh-CN"/>
        </w:rPr>
        <w:t>等</w:t>
      </w:r>
      <w:r w:rsidR="00126347">
        <w:rPr>
          <w:lang w:eastAsia="zh-CN"/>
        </w:rPr>
        <w:t>）</w:t>
      </w:r>
      <w:del w:id="202" w:author="Liu, Sanping" w:date="2016-10-13T16:35:00Z">
        <w:r w:rsidRPr="00E04A5F" w:rsidDel="00126347">
          <w:rPr>
            <w:lang w:eastAsia="zh-CN"/>
          </w:rPr>
          <w:delText>互联</w:delText>
        </w:r>
      </w:del>
      <w:r w:rsidRPr="00E04A5F">
        <w:rPr>
          <w:lang w:eastAsia="zh-CN"/>
        </w:rPr>
        <w:t>信令协议的建议书</w:t>
      </w:r>
      <w:r w:rsidR="00126347">
        <w:rPr>
          <w:rFonts w:hint="eastAsia"/>
          <w:lang w:eastAsia="zh-CN"/>
        </w:rPr>
        <w:t>予以</w:t>
      </w:r>
      <w:r w:rsidR="00126347">
        <w:rPr>
          <w:lang w:eastAsia="zh-CN"/>
        </w:rPr>
        <w:t>改善</w:t>
      </w:r>
      <w:r w:rsidR="00126347">
        <w:rPr>
          <w:rFonts w:hint="eastAsia"/>
          <w:lang w:eastAsia="zh-CN"/>
        </w:rPr>
        <w:t>，</w:t>
      </w:r>
      <w:r w:rsidRPr="00E04A5F">
        <w:rPr>
          <w:lang w:eastAsia="zh-CN"/>
        </w:rPr>
        <w:t>目的</w:t>
      </w:r>
      <w:r w:rsidRPr="00E04A5F">
        <w:rPr>
          <w:rFonts w:hint="eastAsia"/>
          <w:lang w:eastAsia="zh-CN"/>
        </w:rPr>
        <w:t>在于</w:t>
      </w:r>
      <w:r w:rsidRPr="00E04A5F">
        <w:rPr>
          <w:lang w:eastAsia="zh-CN"/>
        </w:rPr>
        <w:t>满足</w:t>
      </w:r>
      <w:r w:rsidRPr="00E04A5F">
        <w:rPr>
          <w:rFonts w:hint="eastAsia"/>
          <w:lang w:eastAsia="zh-CN"/>
        </w:rPr>
        <w:t>那些</w:t>
      </w:r>
      <w:r w:rsidRPr="00E04A5F">
        <w:rPr>
          <w:lang w:eastAsia="zh-CN"/>
        </w:rPr>
        <w:t>希望</w:t>
      </w:r>
      <w:del w:id="203" w:author="Liu, Sanping" w:date="2016-10-13T16:33:00Z">
        <w:r w:rsidRPr="00E04A5F" w:rsidDel="00126347">
          <w:rPr>
            <w:lang w:eastAsia="zh-CN"/>
          </w:rPr>
          <w:delText>在</w:delText>
        </w:r>
      </w:del>
      <w:ins w:id="204" w:author="Liu, Sanping" w:date="2016-10-13T16:33:00Z">
        <w:r w:rsidR="00126347">
          <w:rPr>
            <w:rFonts w:hint="eastAsia"/>
            <w:lang w:eastAsia="zh-CN"/>
          </w:rPr>
          <w:t>利用</w:t>
        </w:r>
      </w:ins>
      <w:r w:rsidRPr="00E04A5F">
        <w:rPr>
          <w:lang w:eastAsia="zh-CN"/>
        </w:rPr>
        <w:t>符合现有建议书的网络</w:t>
      </w:r>
      <w:del w:id="205" w:author="Liu, Sanping" w:date="2016-10-13T16:33:00Z">
        <w:r w:rsidRPr="00E04A5F" w:rsidDel="00126347">
          <w:rPr>
            <w:lang w:eastAsia="zh-CN"/>
          </w:rPr>
          <w:delText>上</w:delText>
        </w:r>
      </w:del>
      <w:r w:rsidRPr="00E04A5F">
        <w:rPr>
          <w:lang w:eastAsia="zh-CN"/>
        </w:rPr>
        <w:t>提供新</w:t>
      </w:r>
      <w:r w:rsidR="00126347">
        <w:rPr>
          <w:rFonts w:hint="eastAsia"/>
          <w:lang w:eastAsia="zh-CN"/>
        </w:rPr>
        <w:t>功能</w:t>
      </w:r>
      <w:r w:rsidRPr="00E04A5F">
        <w:rPr>
          <w:lang w:eastAsia="zh-CN"/>
        </w:rPr>
        <w:t>特性和</w:t>
      </w:r>
      <w:r w:rsidRPr="00E04A5F">
        <w:rPr>
          <w:rFonts w:hint="eastAsia"/>
          <w:lang w:eastAsia="zh-CN"/>
        </w:rPr>
        <w:t>新服</w:t>
      </w:r>
      <w:r w:rsidRPr="00E04A5F">
        <w:rPr>
          <w:lang w:eastAsia="zh-CN"/>
        </w:rPr>
        <w:t>务的成员组织</w:t>
      </w:r>
      <w:r w:rsidRPr="00E04A5F">
        <w:rPr>
          <w:rFonts w:hint="eastAsia"/>
          <w:lang w:eastAsia="zh-CN"/>
        </w:rPr>
        <w:t>的业务</w:t>
      </w:r>
      <w:r w:rsidRPr="00E04A5F">
        <w:rPr>
          <w:lang w:eastAsia="zh-CN"/>
        </w:rPr>
        <w:t>需要。</w:t>
      </w:r>
    </w:p>
    <w:p w14:paraId="729A9E59" w14:textId="77777777" w:rsidR="00B336C8" w:rsidRPr="006E5EBF" w:rsidRDefault="00B336C8" w:rsidP="00B336C8">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11</w:t>
      </w:r>
      <w:r w:rsidRPr="006E5EBF">
        <w:rPr>
          <w:lang w:eastAsia="zh-CN"/>
        </w:rPr>
        <w:t>研究组</w:t>
      </w:r>
      <w:r w:rsidRPr="006E5EBF">
        <w:rPr>
          <w:rFonts w:hint="eastAsia"/>
          <w:lang w:eastAsia="zh-CN"/>
        </w:rPr>
        <w:t>将与第</w:t>
      </w:r>
      <w:r w:rsidRPr="006E5EBF">
        <w:rPr>
          <w:lang w:eastAsia="zh-CN"/>
        </w:rPr>
        <w:t>13</w:t>
      </w:r>
      <w:r w:rsidRPr="006E5EBF">
        <w:rPr>
          <w:rFonts w:hint="eastAsia"/>
          <w:lang w:eastAsia="zh-CN"/>
        </w:rPr>
        <w:t>研究组在</w:t>
      </w:r>
      <w:r w:rsidRPr="006E5EBF">
        <w:rPr>
          <w:lang w:eastAsia="zh-CN"/>
        </w:rPr>
        <w:t>同期同地点召开会议</w:t>
      </w:r>
      <w:r w:rsidRPr="00E04A5F">
        <w:rPr>
          <w:lang w:eastAsia="zh-CN"/>
        </w:rPr>
        <w:t>。</w:t>
      </w:r>
    </w:p>
    <w:p w14:paraId="713EB25D" w14:textId="12A15EF0" w:rsidR="00824489" w:rsidRPr="00C86911" w:rsidRDefault="00B336C8" w:rsidP="00B336C8">
      <w:pPr>
        <w:ind w:firstLineChars="200" w:firstLine="480"/>
        <w:rPr>
          <w:b/>
          <w:bCs/>
          <w:sz w:val="32"/>
          <w:szCs w:val="32"/>
          <w:lang w:eastAsia="zh-CN"/>
        </w:rPr>
      </w:pPr>
      <w:del w:id="206" w:author="Liu, Sanping" w:date="2016-09-30T15:14:00Z">
        <w:r w:rsidRPr="006E5EBF" w:rsidDel="006F7607">
          <w:rPr>
            <w:rFonts w:hint="eastAsia"/>
            <w:lang w:eastAsia="zh-CN"/>
          </w:rPr>
          <w:delText>不同研究组开展的联合报告人组活动（在</w:delText>
        </w:r>
        <w:r w:rsidRPr="006E5EBF" w:rsidDel="006F7607">
          <w:rPr>
            <w:lang w:eastAsia="zh-CN"/>
          </w:rPr>
          <w:delText>GSI</w:delText>
        </w:r>
        <w:r w:rsidRPr="006E5EBF" w:rsidDel="006F7607">
          <w:rPr>
            <w:rFonts w:hint="eastAsia"/>
            <w:lang w:eastAsia="zh-CN"/>
          </w:rPr>
          <w:delText>或其它安排之下）符合</w:delText>
        </w:r>
        <w:r w:rsidDel="006F7607">
          <w:rPr>
            <w:lang w:eastAsia="zh-CN"/>
          </w:rPr>
          <w:delText>世界电信标准化全会</w:delText>
        </w:r>
        <w:r w:rsidRPr="006E5EBF" w:rsidDel="006F7607">
          <w:rPr>
            <w:rFonts w:hint="eastAsia"/>
            <w:lang w:eastAsia="zh-CN"/>
          </w:rPr>
          <w:delText>在同期同地点召开会议方面的</w:delText>
        </w:r>
        <w:r w:rsidDel="006F7607">
          <w:rPr>
            <w:rFonts w:hint="eastAsia"/>
            <w:lang w:eastAsia="zh-CN"/>
          </w:rPr>
          <w:delText>要求</w:delText>
        </w:r>
        <w:r w:rsidRPr="006E5EBF" w:rsidDel="006F7607">
          <w:rPr>
            <w:rFonts w:hint="eastAsia"/>
            <w:lang w:eastAsia="zh-CN"/>
          </w:rPr>
          <w:delText>。</w:delText>
        </w:r>
      </w:del>
    </w:p>
    <w:p w14:paraId="11938793" w14:textId="6D9BE538" w:rsidR="006F7607" w:rsidRPr="006F7607" w:rsidRDefault="006F7607" w:rsidP="006F7607">
      <w:pPr>
        <w:pStyle w:val="AnnexNo"/>
        <w:rPr>
          <w:lang w:val="en-US" w:eastAsia="zh-CN"/>
        </w:rPr>
      </w:pPr>
      <w:r w:rsidRPr="006F7607">
        <w:rPr>
          <w:lang w:val="en-US" w:eastAsia="zh-CN"/>
        </w:rPr>
        <w:t>（</w:t>
      </w:r>
      <w:r w:rsidR="00126347">
        <w:rPr>
          <w:rFonts w:hint="eastAsia"/>
          <w:lang w:val="en-US" w:eastAsia="zh-CN"/>
        </w:rPr>
        <w:t>WTSA</w:t>
      </w:r>
      <w:r w:rsidRPr="006F7607">
        <w:rPr>
          <w:lang w:val="en-US" w:eastAsia="zh-CN"/>
        </w:rPr>
        <w:t>第</w:t>
      </w:r>
      <w:r w:rsidRPr="006F7607">
        <w:rPr>
          <w:lang w:val="en-US" w:eastAsia="zh-CN"/>
        </w:rPr>
        <w:t>2</w:t>
      </w:r>
      <w:r w:rsidRPr="006F7607">
        <w:rPr>
          <w:lang w:val="en-US" w:eastAsia="zh-CN"/>
        </w:rPr>
        <w:t>号决议）</w:t>
      </w:r>
      <w:r w:rsidRPr="006F7607">
        <w:rPr>
          <w:lang w:val="en-US" w:eastAsia="zh-CN"/>
        </w:rPr>
        <w:br/>
      </w:r>
      <w:r w:rsidRPr="006F7607">
        <w:rPr>
          <w:lang w:val="en-US" w:eastAsia="zh-CN"/>
        </w:rPr>
        <w:t>附件</w:t>
      </w:r>
      <w:r w:rsidRPr="006F7607">
        <w:rPr>
          <w:lang w:val="en-US" w:eastAsia="zh-CN"/>
        </w:rPr>
        <w:t>C</w:t>
      </w:r>
    </w:p>
    <w:p w14:paraId="0D4D8071" w14:textId="10B57E2C" w:rsidR="00824489" w:rsidRPr="006F7607" w:rsidRDefault="006F7607" w:rsidP="00126347">
      <w:pPr>
        <w:pStyle w:val="AnnexNoTitle0"/>
        <w:spacing w:before="360"/>
        <w:rPr>
          <w:rFonts w:ascii="SimSun" w:eastAsia="SimSun" w:hAnsi="SimSun"/>
          <w:lang w:val="en-GB" w:eastAsia="zh-CN"/>
        </w:rPr>
      </w:pPr>
      <w:r w:rsidRPr="006F7607">
        <w:rPr>
          <w:rFonts w:eastAsia="SimSun"/>
          <w:lang w:eastAsia="zh-CN"/>
        </w:rPr>
        <w:t>201</w:t>
      </w:r>
      <w:r>
        <w:rPr>
          <w:rFonts w:eastAsia="SimSun"/>
          <w:lang w:eastAsia="zh-CN"/>
        </w:rPr>
        <w:t>7</w:t>
      </w:r>
      <w:r w:rsidRPr="006F7607">
        <w:rPr>
          <w:rFonts w:eastAsia="SimSun"/>
          <w:lang w:eastAsia="zh-CN"/>
        </w:rPr>
        <w:t>-20</w:t>
      </w:r>
      <w:r>
        <w:rPr>
          <w:rFonts w:eastAsia="SimSun"/>
          <w:lang w:eastAsia="zh-CN"/>
        </w:rPr>
        <w:t>20</w:t>
      </w:r>
      <w:r w:rsidRPr="006F7607">
        <w:rPr>
          <w:rFonts w:eastAsia="SimSun"/>
          <w:lang w:eastAsia="zh-CN"/>
        </w:rPr>
        <w:t>年研究期内各研究组和</w:t>
      </w:r>
      <w:r w:rsidRPr="006F7607">
        <w:rPr>
          <w:rFonts w:eastAsia="SimSun"/>
          <w:lang w:eastAsia="zh-CN"/>
        </w:rPr>
        <w:br/>
        <w:t>TSAG</w:t>
      </w:r>
      <w:r w:rsidRPr="006F7607">
        <w:rPr>
          <w:rFonts w:eastAsia="SimSun"/>
          <w:lang w:eastAsia="zh-CN"/>
        </w:rPr>
        <w:t>负责的建议书清单</w:t>
      </w:r>
    </w:p>
    <w:p w14:paraId="71451CD4" w14:textId="77777777" w:rsidR="00824489" w:rsidRPr="00C86911" w:rsidRDefault="00824489" w:rsidP="00824489">
      <w:pPr>
        <w:spacing w:before="0"/>
        <w:rPr>
          <w:b/>
          <w:bCs/>
          <w:sz w:val="32"/>
          <w:szCs w:val="32"/>
        </w:rPr>
      </w:pPr>
      <w:r w:rsidRPr="00C86911">
        <w:rPr>
          <w:b/>
          <w:bCs/>
          <w:sz w:val="32"/>
          <w:szCs w:val="32"/>
        </w:rPr>
        <w:t>…</w:t>
      </w:r>
    </w:p>
    <w:p w14:paraId="036FF08C" w14:textId="4821A1BA" w:rsidR="00824489" w:rsidRPr="00C86911" w:rsidRDefault="006F7607" w:rsidP="00824489">
      <w:pPr>
        <w:pStyle w:val="Headingb"/>
      </w:pPr>
      <w:r w:rsidRPr="006F7607">
        <w:rPr>
          <w:rFonts w:hint="eastAsia"/>
          <w:lang w:val="en-US" w:eastAsia="zh-CN"/>
        </w:rPr>
        <w:t>ITU-T</w:t>
      </w:r>
      <w:r w:rsidRPr="00E04A5F">
        <w:rPr>
          <w:lang w:eastAsia="zh-CN"/>
        </w:rPr>
        <w:t>第</w:t>
      </w:r>
      <w:r w:rsidRPr="006F7607">
        <w:rPr>
          <w:lang w:val="en-US" w:eastAsia="zh-CN"/>
        </w:rPr>
        <w:t>11</w:t>
      </w:r>
      <w:r w:rsidRPr="00E04A5F">
        <w:rPr>
          <w:lang w:eastAsia="zh-CN"/>
        </w:rPr>
        <w:t>研究组</w:t>
      </w:r>
    </w:p>
    <w:p w14:paraId="786BE454" w14:textId="2A4A7CA2" w:rsidR="00824489" w:rsidRPr="00DE399E" w:rsidRDefault="00824489" w:rsidP="006F7607">
      <w:pPr>
        <w:pStyle w:val="enumlev1"/>
      </w:pPr>
      <w:r>
        <w:t>–</w:t>
      </w:r>
      <w:r>
        <w:tab/>
      </w:r>
      <w:r w:rsidR="006F7607" w:rsidRPr="006F7607">
        <w:rPr>
          <w:rFonts w:hint="eastAsia"/>
          <w:lang w:val="en-US" w:eastAsia="zh-CN"/>
        </w:rPr>
        <w:t xml:space="preserve">ITU-T </w:t>
      </w:r>
      <w:r w:rsidR="006F7607" w:rsidRPr="006F7607">
        <w:rPr>
          <w:lang w:val="en-US" w:eastAsia="zh-CN"/>
        </w:rPr>
        <w:t>Q</w:t>
      </w:r>
      <w:r w:rsidR="006F7607" w:rsidRPr="00E04A5F">
        <w:rPr>
          <w:lang w:eastAsia="zh-CN"/>
        </w:rPr>
        <w:t>系列</w:t>
      </w:r>
      <w:r w:rsidR="006F7607" w:rsidRPr="006F7607">
        <w:rPr>
          <w:lang w:val="en-US" w:eastAsia="zh-CN"/>
        </w:rPr>
        <w:t>；</w:t>
      </w:r>
      <w:r w:rsidR="006F7607" w:rsidRPr="00E04A5F">
        <w:rPr>
          <w:lang w:eastAsia="zh-CN"/>
        </w:rPr>
        <w:t>第</w:t>
      </w:r>
      <w:r w:rsidR="006F7607" w:rsidRPr="006F7607">
        <w:rPr>
          <w:rFonts w:hint="eastAsia"/>
          <w:lang w:val="en-US" w:eastAsia="zh-CN"/>
        </w:rPr>
        <w:t>2</w:t>
      </w:r>
      <w:r w:rsidR="006F7607" w:rsidRPr="00E04A5F">
        <w:rPr>
          <w:lang w:eastAsia="zh-CN"/>
        </w:rPr>
        <w:t>、</w:t>
      </w:r>
      <w:r w:rsidR="006F7607" w:rsidRPr="006F7607">
        <w:rPr>
          <w:lang w:val="en-US" w:eastAsia="zh-CN"/>
        </w:rPr>
        <w:t>13</w:t>
      </w:r>
      <w:r w:rsidR="006F7607" w:rsidRPr="00E04A5F">
        <w:rPr>
          <w:lang w:eastAsia="zh-CN"/>
        </w:rPr>
        <w:t>、</w:t>
      </w:r>
      <w:r w:rsidR="006F7607" w:rsidRPr="006F7607">
        <w:rPr>
          <w:lang w:val="en-US" w:eastAsia="zh-CN"/>
        </w:rPr>
        <w:t>15</w:t>
      </w:r>
      <w:r w:rsidR="006F7607">
        <w:rPr>
          <w:rFonts w:hint="eastAsia"/>
          <w:lang w:eastAsia="zh-CN"/>
        </w:rPr>
        <w:t>、</w:t>
      </w:r>
      <w:r w:rsidR="006F7607" w:rsidRPr="006F7607">
        <w:rPr>
          <w:lang w:val="en-US" w:eastAsia="zh-CN"/>
        </w:rPr>
        <w:t>1</w:t>
      </w:r>
      <w:r w:rsidR="006F7607">
        <w:rPr>
          <w:lang w:val="en-US" w:eastAsia="zh-CN"/>
        </w:rPr>
        <w:t>6</w:t>
      </w:r>
      <w:r w:rsidR="006F7607">
        <w:rPr>
          <w:rFonts w:hint="eastAsia"/>
          <w:lang w:val="en-US" w:eastAsia="zh-CN"/>
        </w:rPr>
        <w:t>和</w:t>
      </w:r>
      <w:r w:rsidR="006F7607">
        <w:rPr>
          <w:rFonts w:hint="eastAsia"/>
          <w:lang w:val="en-US" w:eastAsia="zh-CN"/>
        </w:rPr>
        <w:t>20</w:t>
      </w:r>
      <w:r w:rsidR="006F7607" w:rsidRPr="00E04A5F">
        <w:rPr>
          <w:lang w:eastAsia="zh-CN"/>
        </w:rPr>
        <w:t>研究组负责的建议书除外</w:t>
      </w:r>
    </w:p>
    <w:p w14:paraId="5E235091" w14:textId="6E74F2EE" w:rsidR="00824489" w:rsidRPr="00DE399E" w:rsidRDefault="00824489" w:rsidP="006F7607">
      <w:pPr>
        <w:pStyle w:val="enumlev1"/>
      </w:pPr>
      <w:r>
        <w:t>–</w:t>
      </w:r>
      <w:r>
        <w:tab/>
      </w:r>
      <w:r w:rsidR="006F7607" w:rsidRPr="006F7607">
        <w:rPr>
          <w:rFonts w:hint="eastAsia"/>
          <w:lang w:val="en-US" w:eastAsia="zh-CN"/>
        </w:rPr>
        <w:t xml:space="preserve">ITU-T </w:t>
      </w:r>
      <w:r w:rsidR="006F7607" w:rsidRPr="006F7607">
        <w:rPr>
          <w:lang w:val="en-US" w:eastAsia="zh-CN"/>
        </w:rPr>
        <w:t>U</w:t>
      </w:r>
      <w:r w:rsidR="006F7607" w:rsidRPr="00E04A5F">
        <w:rPr>
          <w:lang w:eastAsia="zh-CN"/>
        </w:rPr>
        <w:t>系列建议书</w:t>
      </w:r>
      <w:r w:rsidR="006F7607" w:rsidRPr="00E04A5F">
        <w:rPr>
          <w:rFonts w:hint="eastAsia"/>
          <w:lang w:eastAsia="zh-CN"/>
        </w:rPr>
        <w:t>的充实完善</w:t>
      </w:r>
    </w:p>
    <w:p w14:paraId="0BD6B3CE" w14:textId="681D10D6" w:rsidR="00824489" w:rsidRPr="00EE0C53" w:rsidRDefault="00824489" w:rsidP="00EE2D88">
      <w:pPr>
        <w:pStyle w:val="enumlev1"/>
      </w:pPr>
      <w:r w:rsidRPr="00EE0C53">
        <w:t>–</w:t>
      </w:r>
      <w:r w:rsidRPr="00EE0C53">
        <w:tab/>
        <w:t xml:space="preserve">ITU-T </w:t>
      </w:r>
      <w:r w:rsidRPr="00EE0C53">
        <w:rPr>
          <w:rStyle w:val="ms-rteforecolor-2"/>
        </w:rPr>
        <w:t>X.290-</w:t>
      </w:r>
      <w:r w:rsidR="006F7607">
        <w:rPr>
          <w:rStyle w:val="ms-rteforecolor-2"/>
          <w:rFonts w:hint="eastAsia"/>
          <w:lang w:val="fr-CH" w:eastAsia="zh-CN"/>
        </w:rPr>
        <w:t>系列</w:t>
      </w:r>
      <w:r w:rsidR="00EE2D88" w:rsidRPr="00EE0C53">
        <w:rPr>
          <w:rStyle w:val="ms-rteforecolor-2"/>
          <w:rFonts w:hint="eastAsia"/>
          <w:lang w:eastAsia="zh-CN"/>
        </w:rPr>
        <w:t>（</w:t>
      </w:r>
      <w:r w:rsidRPr="00EE0C53">
        <w:rPr>
          <w:rStyle w:val="ms-rteforecolor-2"/>
        </w:rPr>
        <w:t>ITU-T X.292</w:t>
      </w:r>
      <w:r w:rsidR="00EE2D88">
        <w:rPr>
          <w:rStyle w:val="ms-rteforecolor-2"/>
          <w:rFonts w:hint="eastAsia"/>
          <w:lang w:val="fr-CH" w:eastAsia="zh-CN"/>
        </w:rPr>
        <w:t>除外</w:t>
      </w:r>
      <w:r w:rsidR="00EE2D88" w:rsidRPr="00EE0C53">
        <w:rPr>
          <w:rStyle w:val="ms-rteforecolor-2"/>
          <w:lang w:eastAsia="zh-CN"/>
        </w:rPr>
        <w:t>）</w:t>
      </w:r>
      <w:r w:rsidR="006F7607">
        <w:rPr>
          <w:rFonts w:hint="eastAsia"/>
          <w:lang w:eastAsia="zh-CN"/>
        </w:rPr>
        <w:t>和</w:t>
      </w:r>
      <w:r w:rsidRPr="00EE0C53">
        <w:t xml:space="preserve">ITU-T X.600 </w:t>
      </w:r>
      <w:r w:rsidRPr="00DE399E">
        <w:sym w:font="Symbol" w:char="F02D"/>
      </w:r>
      <w:r w:rsidRPr="00EE0C53">
        <w:t xml:space="preserve"> ITU-T X.609</w:t>
      </w:r>
    </w:p>
    <w:p w14:paraId="46BC933E" w14:textId="53CE2C9B" w:rsidR="00824489" w:rsidRDefault="00824489" w:rsidP="006F7607">
      <w:pPr>
        <w:pStyle w:val="enumlev1"/>
        <w:rPr>
          <w:ins w:id="207" w:author="Liu, Sanping" w:date="2016-09-30T15:16:00Z"/>
          <w:lang w:val="en-US" w:eastAsia="zh-CN"/>
        </w:rPr>
      </w:pPr>
      <w:r w:rsidRPr="007C5D68">
        <w:rPr>
          <w:lang w:val="en-US" w:eastAsia="zh-CN"/>
        </w:rPr>
        <w:t>–</w:t>
      </w:r>
      <w:r w:rsidRPr="007C5D68">
        <w:rPr>
          <w:lang w:val="en-US" w:eastAsia="zh-CN"/>
        </w:rPr>
        <w:tab/>
        <w:t>ITU-T Z.500</w:t>
      </w:r>
      <w:r w:rsidR="006F7607">
        <w:rPr>
          <w:rFonts w:hint="eastAsia"/>
          <w:lang w:val="en-US" w:eastAsia="zh-CN"/>
        </w:rPr>
        <w:t>系列</w:t>
      </w:r>
    </w:p>
    <w:p w14:paraId="5030301F" w14:textId="77777777" w:rsidR="006F7607" w:rsidRPr="006F7607" w:rsidRDefault="006F7607" w:rsidP="00824489">
      <w:pPr>
        <w:pStyle w:val="enumlev1"/>
        <w:rPr>
          <w:lang w:val="fr-CH" w:eastAsia="zh-CN"/>
        </w:rPr>
      </w:pPr>
    </w:p>
    <w:p w14:paraId="4B698E36" w14:textId="77777777" w:rsidR="00824489" w:rsidRPr="00C86911" w:rsidRDefault="00824489" w:rsidP="00824489">
      <w:pPr>
        <w:spacing w:before="0"/>
        <w:rPr>
          <w:b/>
          <w:bCs/>
          <w:sz w:val="32"/>
          <w:szCs w:val="32"/>
          <w:lang w:eastAsia="zh-CN"/>
        </w:rPr>
      </w:pPr>
      <w:r w:rsidRPr="00C86911">
        <w:rPr>
          <w:b/>
          <w:bCs/>
          <w:sz w:val="32"/>
          <w:szCs w:val="32"/>
          <w:lang w:eastAsia="zh-CN"/>
        </w:rPr>
        <w:t>…</w:t>
      </w:r>
    </w:p>
    <w:p w14:paraId="17EEB8B0" w14:textId="77777777" w:rsidR="004E35E4" w:rsidRDefault="001947DB" w:rsidP="004E35E4">
      <w:pPr>
        <w:pStyle w:val="AnnexNo"/>
      </w:pPr>
      <w:bookmarkStart w:id="208" w:name="_Toc464206763"/>
      <w:r w:rsidRPr="004E35E4">
        <w:rPr>
          <w:rFonts w:hint="eastAsia"/>
          <w:lang w:val="fr-FR"/>
        </w:rPr>
        <w:lastRenderedPageBreak/>
        <w:t>附件</w:t>
      </w:r>
      <w:r w:rsidRPr="004E35E4">
        <w:rPr>
          <w:rFonts w:hint="eastAsia"/>
          <w:lang w:val="fr-FR"/>
        </w:rPr>
        <w:t>3</w:t>
      </w:r>
    </w:p>
    <w:p w14:paraId="2B817B8B" w14:textId="3C2FFDEC" w:rsidR="00824489" w:rsidRPr="004E35E4" w:rsidRDefault="00126347" w:rsidP="004E35E4">
      <w:pPr>
        <w:pStyle w:val="Annextitle"/>
        <w:spacing w:after="480"/>
        <w:rPr>
          <w:lang w:eastAsia="zh-CN"/>
        </w:rPr>
      </w:pPr>
      <w:r w:rsidRPr="004E35E4">
        <w:rPr>
          <w:rFonts w:hint="eastAsia"/>
          <w:lang w:val="fr-FR"/>
        </w:rPr>
        <w:t>ITU-T</w:t>
      </w:r>
      <w:r w:rsidR="001947DB" w:rsidRPr="004E35E4">
        <w:rPr>
          <w:rFonts w:hint="eastAsia"/>
          <w:lang w:val="fr-FR"/>
        </w:rPr>
        <w:t>第</w:t>
      </w:r>
      <w:r w:rsidR="001947DB" w:rsidRPr="004E35E4">
        <w:rPr>
          <w:rFonts w:hint="eastAsia"/>
          <w:lang w:val="fr-FR"/>
        </w:rPr>
        <w:t>11</w:t>
      </w:r>
      <w:r w:rsidR="001947DB" w:rsidRPr="004E35E4">
        <w:rPr>
          <w:rFonts w:hint="eastAsia"/>
          <w:lang w:val="fr-FR"/>
        </w:rPr>
        <w:t>研究组非洲区域组</w:t>
      </w:r>
      <w:r w:rsidR="00824489" w:rsidRPr="004E35E4">
        <w:rPr>
          <w:lang w:val="fr-FR"/>
        </w:rPr>
        <w:br/>
      </w:r>
      <w:r w:rsidR="00EE2D88" w:rsidRPr="004E35E4">
        <w:rPr>
          <w:rFonts w:hint="eastAsia"/>
          <w:lang w:val="fr-FR"/>
        </w:rPr>
        <w:t>（职责</w:t>
      </w:r>
      <w:r w:rsidR="00EE2D88" w:rsidRPr="004E35E4">
        <w:rPr>
          <w:lang w:val="fr-FR"/>
        </w:rPr>
        <w:t>范围</w:t>
      </w:r>
      <w:r w:rsidRPr="004E35E4">
        <w:rPr>
          <w:rFonts w:hint="eastAsia"/>
          <w:lang w:val="fr-FR"/>
        </w:rPr>
        <w:t>，</w:t>
      </w:r>
      <w:r w:rsidR="00EE2D88" w:rsidRPr="004E35E4">
        <w:rPr>
          <w:lang w:val="fr-FR"/>
        </w:rPr>
        <w:t>参见</w:t>
      </w:r>
      <w:r w:rsidR="00EE2D88" w:rsidRPr="004E35E4">
        <w:rPr>
          <w:rFonts w:hint="eastAsia"/>
          <w:lang w:val="fr-FR"/>
        </w:rPr>
        <w:t>TD 555-</w:t>
      </w:r>
      <w:r w:rsidR="00EE2D88" w:rsidRPr="004E35E4">
        <w:rPr>
          <w:lang w:val="fr-FR"/>
        </w:rPr>
        <w:t>TSAG</w:t>
      </w:r>
      <w:r w:rsidR="00EE2D88" w:rsidRPr="004E35E4">
        <w:rPr>
          <w:lang w:val="fr-FR"/>
        </w:rPr>
        <w:t>）</w:t>
      </w:r>
      <w:bookmarkEnd w:id="208"/>
    </w:p>
    <w:p w14:paraId="216D59BE" w14:textId="389064D7" w:rsidR="00824489" w:rsidRPr="000D24F3" w:rsidRDefault="00824489" w:rsidP="004E35E4">
      <w:pPr>
        <w:rPr>
          <w:lang w:eastAsia="zh-CN"/>
        </w:rPr>
      </w:pPr>
      <w:r w:rsidRPr="004E35E4">
        <w:t>A)</w:t>
      </w:r>
      <w:r w:rsidRPr="004E35E4">
        <w:tab/>
      </w:r>
      <w:r w:rsidR="00EE2D88" w:rsidRPr="004E35E4">
        <w:rPr>
          <w:rFonts w:hint="eastAsia"/>
        </w:rPr>
        <w:t>通过</w:t>
      </w:r>
      <w:r w:rsidR="00EE2D88" w:rsidRPr="004E35E4">
        <w:t>促进非洲区域代表积极参与相关建议书制定工作和通过讲习班</w:t>
      </w:r>
      <w:r w:rsidR="00EE2D88">
        <w:rPr>
          <w:lang w:eastAsia="zh-CN"/>
        </w:rPr>
        <w:t>、会议和培训增强能力建设，打击非洲区域的</w:t>
      </w:r>
      <w:r w:rsidR="00EE2D88">
        <w:rPr>
          <w:rFonts w:hint="eastAsia"/>
          <w:lang w:eastAsia="zh-CN"/>
        </w:rPr>
        <w:t>ICT</w:t>
      </w:r>
      <w:r w:rsidR="00EE2D88">
        <w:rPr>
          <w:rFonts w:hint="eastAsia"/>
          <w:lang w:eastAsia="zh-CN"/>
        </w:rPr>
        <w:t>产品</w:t>
      </w:r>
      <w:r w:rsidR="00EE2D88">
        <w:rPr>
          <w:lang w:eastAsia="zh-CN"/>
        </w:rPr>
        <w:t>伪</w:t>
      </w:r>
      <w:r w:rsidR="00126347">
        <w:rPr>
          <w:rFonts w:hint="eastAsia"/>
          <w:lang w:eastAsia="zh-CN"/>
        </w:rPr>
        <w:t>冒</w:t>
      </w:r>
      <w:r w:rsidR="00EE2D88">
        <w:rPr>
          <w:lang w:eastAsia="zh-CN"/>
        </w:rPr>
        <w:t>活动；</w:t>
      </w:r>
    </w:p>
    <w:p w14:paraId="7B18841E" w14:textId="4EFD67E6" w:rsidR="00824489" w:rsidRPr="000D24F3" w:rsidRDefault="00824489" w:rsidP="00AF32F8">
      <w:pPr>
        <w:pStyle w:val="enumlev1"/>
        <w:rPr>
          <w:lang w:eastAsia="zh-CN"/>
        </w:rPr>
      </w:pPr>
      <w:r>
        <w:rPr>
          <w:lang w:eastAsia="zh-CN"/>
        </w:rPr>
        <w:t>B)</w:t>
      </w:r>
      <w:r>
        <w:rPr>
          <w:lang w:eastAsia="zh-CN"/>
        </w:rPr>
        <w:tab/>
      </w:r>
      <w:r w:rsidR="00AF32F8" w:rsidRPr="00AF32F8">
        <w:rPr>
          <w:rFonts w:hint="eastAsia"/>
          <w:lang w:eastAsia="zh-CN"/>
        </w:rPr>
        <w:t>鼓励该区域主管部门、监管机构和运营商积极参与</w:t>
      </w:r>
      <w:r w:rsidR="00AF32F8" w:rsidRPr="00AF32F8">
        <w:rPr>
          <w:rFonts w:hint="eastAsia"/>
          <w:lang w:eastAsia="zh-CN"/>
        </w:rPr>
        <w:t>ITU-T</w:t>
      </w:r>
      <w:r w:rsidR="00AF32F8" w:rsidRPr="00AF32F8">
        <w:rPr>
          <w:rFonts w:hint="eastAsia"/>
          <w:lang w:eastAsia="zh-CN"/>
        </w:rPr>
        <w:t>第</w:t>
      </w:r>
      <w:r w:rsidR="00AF32F8">
        <w:rPr>
          <w:lang w:eastAsia="zh-CN"/>
        </w:rPr>
        <w:t>11</w:t>
      </w:r>
      <w:r w:rsidR="00AF32F8" w:rsidRPr="00AF32F8">
        <w:rPr>
          <w:rFonts w:hint="eastAsia"/>
          <w:lang w:eastAsia="zh-CN"/>
        </w:rPr>
        <w:t>研究组的活动和工作以及</w:t>
      </w:r>
      <w:r w:rsidR="00AF32F8" w:rsidRPr="00AF32F8">
        <w:rPr>
          <w:rFonts w:hint="eastAsia"/>
          <w:lang w:eastAsia="zh-CN"/>
        </w:rPr>
        <w:t>ITU-T</w:t>
      </w:r>
      <w:r w:rsidR="00AF32F8" w:rsidRPr="00AF32F8">
        <w:rPr>
          <w:rFonts w:hint="eastAsia"/>
          <w:lang w:eastAsia="zh-CN"/>
        </w:rPr>
        <w:t>建议书的落实；</w:t>
      </w:r>
    </w:p>
    <w:p w14:paraId="769178A4" w14:textId="6C864A4F" w:rsidR="00824489" w:rsidRPr="000D24F3" w:rsidRDefault="00824489" w:rsidP="00EE2D88">
      <w:pPr>
        <w:pStyle w:val="enumlev1"/>
        <w:rPr>
          <w:lang w:eastAsia="zh-CN"/>
        </w:rPr>
      </w:pPr>
      <w:r>
        <w:rPr>
          <w:lang w:eastAsia="zh-CN"/>
        </w:rPr>
        <w:t>C)</w:t>
      </w:r>
      <w:r>
        <w:rPr>
          <w:lang w:eastAsia="zh-CN"/>
        </w:rPr>
        <w:tab/>
      </w:r>
      <w:r w:rsidR="00EE2D88">
        <w:rPr>
          <w:rFonts w:hint="eastAsia"/>
          <w:lang w:eastAsia="zh-CN"/>
        </w:rPr>
        <w:t>利用</w:t>
      </w:r>
      <w:r w:rsidR="00EE2D88">
        <w:rPr>
          <w:lang w:eastAsia="zh-CN"/>
        </w:rPr>
        <w:t>面对面和电子会议扮演论坛角色，以交流与第</w:t>
      </w:r>
      <w:r w:rsidR="00EE2D88">
        <w:rPr>
          <w:rFonts w:hint="eastAsia"/>
          <w:lang w:eastAsia="zh-CN"/>
        </w:rPr>
        <w:t>11</w:t>
      </w:r>
      <w:r w:rsidR="00EE2D88">
        <w:rPr>
          <w:rFonts w:hint="eastAsia"/>
          <w:lang w:eastAsia="zh-CN"/>
        </w:rPr>
        <w:t>研究组</w:t>
      </w:r>
      <w:r w:rsidR="00EE2D88">
        <w:rPr>
          <w:lang w:eastAsia="zh-CN"/>
        </w:rPr>
        <w:t>活动相关的信息；</w:t>
      </w:r>
    </w:p>
    <w:p w14:paraId="45CE349F" w14:textId="6BF63866" w:rsidR="00824489" w:rsidRPr="00621B81" w:rsidRDefault="00824489" w:rsidP="00AF32F8">
      <w:pPr>
        <w:pStyle w:val="enumlev1"/>
        <w:rPr>
          <w:lang w:eastAsia="zh-CN"/>
        </w:rPr>
      </w:pPr>
      <w:r>
        <w:rPr>
          <w:lang w:eastAsia="zh-CN"/>
        </w:rPr>
        <w:t>D)</w:t>
      </w:r>
      <w:r>
        <w:rPr>
          <w:lang w:eastAsia="zh-CN"/>
        </w:rPr>
        <w:tab/>
      </w:r>
      <w:r w:rsidR="00AF32F8" w:rsidRPr="00AF32F8">
        <w:rPr>
          <w:rFonts w:hint="eastAsia"/>
          <w:lang w:eastAsia="zh-CN"/>
        </w:rPr>
        <w:t>推动满足更广泛包容的需要，在出席日内瓦第</w:t>
      </w:r>
      <w:r w:rsidR="00AF32F8">
        <w:rPr>
          <w:lang w:eastAsia="zh-CN"/>
        </w:rPr>
        <w:t>11</w:t>
      </w:r>
      <w:r w:rsidR="00126347">
        <w:rPr>
          <w:rFonts w:hint="eastAsia"/>
          <w:lang w:eastAsia="zh-CN"/>
        </w:rPr>
        <w:t>研究组会议能力有限的情况下，促进非洲国家更积极地</w:t>
      </w:r>
      <w:r w:rsidR="00AF32F8" w:rsidRPr="00AF32F8">
        <w:rPr>
          <w:rFonts w:hint="eastAsia"/>
          <w:lang w:eastAsia="zh-CN"/>
        </w:rPr>
        <w:t>参与</w:t>
      </w:r>
      <w:r w:rsidR="00AF32F8" w:rsidRPr="00AF32F8">
        <w:rPr>
          <w:rFonts w:hint="eastAsia"/>
          <w:lang w:eastAsia="zh-CN"/>
        </w:rPr>
        <w:t>ITU-T</w:t>
      </w:r>
      <w:r w:rsidR="00AF32F8" w:rsidRPr="00AF32F8">
        <w:rPr>
          <w:rFonts w:hint="eastAsia"/>
          <w:lang w:eastAsia="zh-CN"/>
        </w:rPr>
        <w:t>第</w:t>
      </w:r>
      <w:r w:rsidR="00AF32F8">
        <w:rPr>
          <w:lang w:eastAsia="zh-CN"/>
        </w:rPr>
        <w:t>11</w:t>
      </w:r>
      <w:r w:rsidR="00AF32F8" w:rsidRPr="00AF32F8">
        <w:rPr>
          <w:rFonts w:hint="eastAsia"/>
          <w:lang w:eastAsia="zh-CN"/>
        </w:rPr>
        <w:t>研究组的活动；</w:t>
      </w:r>
    </w:p>
    <w:p w14:paraId="12C59A25" w14:textId="6E5696AD" w:rsidR="00824489" w:rsidRPr="000D24F3" w:rsidRDefault="00824489" w:rsidP="00EE2D88">
      <w:pPr>
        <w:pStyle w:val="enumlev1"/>
        <w:rPr>
          <w:lang w:eastAsia="zh-CN"/>
        </w:rPr>
      </w:pPr>
      <w:r>
        <w:rPr>
          <w:lang w:eastAsia="zh-CN"/>
        </w:rPr>
        <w:t>E)</w:t>
      </w:r>
      <w:r>
        <w:rPr>
          <w:lang w:eastAsia="zh-CN"/>
        </w:rPr>
        <w:tab/>
      </w:r>
      <w:r w:rsidR="00EE2D88">
        <w:rPr>
          <w:rFonts w:hint="eastAsia"/>
          <w:lang w:eastAsia="zh-CN"/>
        </w:rPr>
        <w:t>鼓励</w:t>
      </w:r>
      <w:r w:rsidR="00EE2D88">
        <w:rPr>
          <w:lang w:eastAsia="zh-CN"/>
        </w:rPr>
        <w:t>和促进非洲国家参加讲习班、第</w:t>
      </w:r>
      <w:r w:rsidR="00EE2D88">
        <w:rPr>
          <w:rFonts w:hint="eastAsia"/>
          <w:lang w:eastAsia="zh-CN"/>
        </w:rPr>
        <w:t>11</w:t>
      </w:r>
      <w:r w:rsidR="00EE2D88">
        <w:rPr>
          <w:rFonts w:hint="eastAsia"/>
          <w:lang w:eastAsia="zh-CN"/>
        </w:rPr>
        <w:t>研究组</w:t>
      </w:r>
      <w:r w:rsidR="00EE2D88">
        <w:rPr>
          <w:lang w:eastAsia="zh-CN"/>
        </w:rPr>
        <w:t>报告人组会议</w:t>
      </w:r>
      <w:r w:rsidR="00EE2D88">
        <w:rPr>
          <w:rFonts w:hint="eastAsia"/>
          <w:lang w:eastAsia="zh-CN"/>
        </w:rPr>
        <w:t>以及</w:t>
      </w:r>
      <w:r w:rsidR="00EE2D88">
        <w:rPr>
          <w:lang w:eastAsia="zh-CN"/>
        </w:rPr>
        <w:t>第</w:t>
      </w:r>
      <w:r w:rsidR="00EE2D88">
        <w:rPr>
          <w:rFonts w:hint="eastAsia"/>
          <w:lang w:eastAsia="zh-CN"/>
        </w:rPr>
        <w:t>11</w:t>
      </w:r>
      <w:r w:rsidR="00EE2D88">
        <w:rPr>
          <w:rFonts w:hint="eastAsia"/>
          <w:lang w:eastAsia="zh-CN"/>
        </w:rPr>
        <w:t>研究组</w:t>
      </w:r>
      <w:r w:rsidR="00EE2D88">
        <w:rPr>
          <w:lang w:eastAsia="zh-CN"/>
        </w:rPr>
        <w:t>其它活动；</w:t>
      </w:r>
    </w:p>
    <w:p w14:paraId="41B743E0" w14:textId="7B58CD3C" w:rsidR="00824489" w:rsidRPr="000D24F3" w:rsidRDefault="00824489" w:rsidP="00EE2D88">
      <w:pPr>
        <w:pStyle w:val="enumlev1"/>
        <w:rPr>
          <w:lang w:eastAsia="zh-CN"/>
        </w:rPr>
      </w:pPr>
      <w:r>
        <w:rPr>
          <w:lang w:eastAsia="zh-CN"/>
        </w:rPr>
        <w:t>F)</w:t>
      </w:r>
      <w:r>
        <w:rPr>
          <w:lang w:eastAsia="zh-CN"/>
        </w:rPr>
        <w:tab/>
      </w:r>
      <w:r w:rsidR="00EE2D88">
        <w:rPr>
          <w:rFonts w:hint="eastAsia"/>
          <w:lang w:eastAsia="zh-CN"/>
        </w:rPr>
        <w:t>协助</w:t>
      </w:r>
      <w:r w:rsidR="00EE2D88">
        <w:rPr>
          <w:lang w:eastAsia="zh-CN"/>
        </w:rPr>
        <w:t>非洲国家主管部门组织有关第</w:t>
      </w:r>
      <w:r w:rsidR="00EE2D88">
        <w:rPr>
          <w:rFonts w:hint="eastAsia"/>
          <w:lang w:eastAsia="zh-CN"/>
        </w:rPr>
        <w:t>11</w:t>
      </w:r>
      <w:r w:rsidR="00EE2D88">
        <w:rPr>
          <w:rFonts w:hint="eastAsia"/>
          <w:lang w:eastAsia="zh-CN"/>
        </w:rPr>
        <w:t>研究组</w:t>
      </w:r>
      <w:r w:rsidR="00EE2D88">
        <w:rPr>
          <w:lang w:eastAsia="zh-CN"/>
        </w:rPr>
        <w:t>的活动，如关于第</w:t>
      </w:r>
      <w:r w:rsidR="00EE2D88">
        <w:rPr>
          <w:rFonts w:hint="eastAsia"/>
          <w:lang w:eastAsia="zh-CN"/>
        </w:rPr>
        <w:t>11</w:t>
      </w:r>
      <w:r w:rsidR="00EE2D88">
        <w:rPr>
          <w:rFonts w:hint="eastAsia"/>
          <w:lang w:eastAsia="zh-CN"/>
        </w:rPr>
        <w:t>研究组</w:t>
      </w:r>
      <w:r w:rsidR="00126347">
        <w:rPr>
          <w:lang w:eastAsia="zh-CN"/>
        </w:rPr>
        <w:t>特定</w:t>
      </w:r>
      <w:r w:rsidR="00EE2D88">
        <w:rPr>
          <w:lang w:eastAsia="zh-CN"/>
        </w:rPr>
        <w:t>新兴议题的讲习班、培训和研讨会等；</w:t>
      </w:r>
    </w:p>
    <w:p w14:paraId="2EB3B853" w14:textId="2461F338" w:rsidR="00824489" w:rsidRPr="000D24F3" w:rsidRDefault="00824489" w:rsidP="00F62D27">
      <w:pPr>
        <w:pStyle w:val="enumlev1"/>
        <w:rPr>
          <w:lang w:eastAsia="zh-CN"/>
        </w:rPr>
      </w:pPr>
      <w:r>
        <w:rPr>
          <w:lang w:eastAsia="zh-CN"/>
        </w:rPr>
        <w:t>G)</w:t>
      </w:r>
      <w:r>
        <w:rPr>
          <w:lang w:eastAsia="zh-CN"/>
        </w:rPr>
        <w:tab/>
      </w:r>
      <w:r w:rsidR="001C4291" w:rsidRPr="001C4291">
        <w:rPr>
          <w:rFonts w:hint="eastAsia"/>
          <w:lang w:eastAsia="zh-CN"/>
        </w:rPr>
        <w:t>根据有关“缩小标准化</w:t>
      </w:r>
      <w:r w:rsidR="00F62D27">
        <w:rPr>
          <w:rFonts w:hint="eastAsia"/>
          <w:lang w:eastAsia="zh-CN"/>
        </w:rPr>
        <w:t>工作</w:t>
      </w:r>
      <w:r w:rsidR="001C4291" w:rsidRPr="001C4291">
        <w:rPr>
          <w:rFonts w:hint="eastAsia"/>
          <w:lang w:eastAsia="zh-CN"/>
        </w:rPr>
        <w:t>差距”的第</w:t>
      </w:r>
      <w:r w:rsidR="001C4291" w:rsidRPr="001C4291">
        <w:rPr>
          <w:rFonts w:hint="eastAsia"/>
          <w:lang w:eastAsia="zh-CN"/>
        </w:rPr>
        <w:t>44</w:t>
      </w:r>
      <w:r w:rsidR="001C4291" w:rsidRPr="001C4291">
        <w:rPr>
          <w:rFonts w:hint="eastAsia"/>
          <w:lang w:eastAsia="zh-CN"/>
        </w:rPr>
        <w:t>号决议，加强</w:t>
      </w:r>
      <w:r w:rsidR="00F62D27">
        <w:rPr>
          <w:rFonts w:hint="eastAsia"/>
          <w:lang w:eastAsia="zh-CN"/>
        </w:rPr>
        <w:t>非洲</w:t>
      </w:r>
      <w:r w:rsidR="001C4291" w:rsidRPr="001C4291">
        <w:rPr>
          <w:rFonts w:hint="eastAsia"/>
          <w:lang w:eastAsia="zh-CN"/>
        </w:rPr>
        <w:t>国家的标准制定能力；</w:t>
      </w:r>
    </w:p>
    <w:p w14:paraId="3FB31AB9" w14:textId="458AE20D" w:rsidR="00824489" w:rsidRPr="000D24F3" w:rsidRDefault="00824489" w:rsidP="00942C43">
      <w:pPr>
        <w:pStyle w:val="enumlev1"/>
        <w:rPr>
          <w:lang w:eastAsia="zh-CN"/>
        </w:rPr>
      </w:pPr>
      <w:r>
        <w:rPr>
          <w:lang w:eastAsia="zh-CN"/>
        </w:rPr>
        <w:t>H)</w:t>
      </w:r>
      <w:r>
        <w:rPr>
          <w:lang w:eastAsia="zh-CN"/>
        </w:rPr>
        <w:tab/>
      </w:r>
      <w:r w:rsidR="00942C43">
        <w:rPr>
          <w:rFonts w:hint="eastAsia"/>
          <w:lang w:eastAsia="zh-CN"/>
        </w:rPr>
        <w:t>酌情</w:t>
      </w:r>
      <w:r w:rsidR="00942C43">
        <w:rPr>
          <w:lang w:eastAsia="zh-CN"/>
        </w:rPr>
        <w:t>与</w:t>
      </w:r>
      <w:r w:rsidR="00942C43">
        <w:rPr>
          <w:rFonts w:hint="eastAsia"/>
          <w:lang w:eastAsia="zh-CN"/>
        </w:rPr>
        <w:t>ITU-T</w:t>
      </w:r>
      <w:r w:rsidR="00F62D27">
        <w:rPr>
          <w:rFonts w:hint="eastAsia"/>
          <w:lang w:eastAsia="zh-CN"/>
        </w:rPr>
        <w:t>第</w:t>
      </w:r>
      <w:r w:rsidR="00F62D27">
        <w:rPr>
          <w:rFonts w:hint="eastAsia"/>
          <w:lang w:eastAsia="zh-CN"/>
        </w:rPr>
        <w:t>11</w:t>
      </w:r>
      <w:r w:rsidR="00942C43">
        <w:rPr>
          <w:rFonts w:hint="eastAsia"/>
          <w:lang w:eastAsia="zh-CN"/>
        </w:rPr>
        <w:t>研究组</w:t>
      </w:r>
      <w:r w:rsidR="00942C43">
        <w:rPr>
          <w:lang w:eastAsia="zh-CN"/>
        </w:rPr>
        <w:t>和</w:t>
      </w:r>
      <w:r w:rsidR="00942C43">
        <w:rPr>
          <w:rFonts w:hint="eastAsia"/>
          <w:lang w:eastAsia="zh-CN"/>
        </w:rPr>
        <w:t>ITU-D</w:t>
      </w:r>
      <w:r w:rsidR="00942C43">
        <w:rPr>
          <w:rFonts w:hint="eastAsia"/>
          <w:lang w:eastAsia="zh-CN"/>
        </w:rPr>
        <w:t>合作</w:t>
      </w:r>
      <w:r w:rsidR="00942C43">
        <w:rPr>
          <w:lang w:eastAsia="zh-CN"/>
        </w:rPr>
        <w:t>，确定培训需求，制定并实施有关</w:t>
      </w:r>
      <w:r w:rsidR="00942C43">
        <w:rPr>
          <w:rFonts w:hint="eastAsia"/>
          <w:lang w:eastAsia="zh-CN"/>
        </w:rPr>
        <w:t>ITU-T</w:t>
      </w:r>
      <w:r w:rsidR="00942C43">
        <w:rPr>
          <w:rFonts w:hint="eastAsia"/>
          <w:lang w:eastAsia="zh-CN"/>
        </w:rPr>
        <w:t>第</w:t>
      </w:r>
      <w:r w:rsidR="00942C43">
        <w:rPr>
          <w:rFonts w:hint="eastAsia"/>
          <w:lang w:eastAsia="zh-CN"/>
        </w:rPr>
        <w:t>11</w:t>
      </w:r>
      <w:r w:rsidR="00942C43">
        <w:rPr>
          <w:rFonts w:hint="eastAsia"/>
          <w:lang w:eastAsia="zh-CN"/>
        </w:rPr>
        <w:t>研究组</w:t>
      </w:r>
      <w:r w:rsidR="00942C43">
        <w:rPr>
          <w:lang w:eastAsia="zh-CN"/>
        </w:rPr>
        <w:t>标准化领域、议题涉及问题和未来技术的培训计划；</w:t>
      </w:r>
    </w:p>
    <w:p w14:paraId="55150B7D" w14:textId="448EDE36" w:rsidR="00824489" w:rsidRPr="000D24F3" w:rsidRDefault="00824489" w:rsidP="00942C43">
      <w:pPr>
        <w:pStyle w:val="enumlev1"/>
        <w:rPr>
          <w:lang w:eastAsia="zh-CN"/>
        </w:rPr>
      </w:pPr>
      <w:r>
        <w:rPr>
          <w:lang w:eastAsia="zh-CN"/>
        </w:rPr>
        <w:t>I)</w:t>
      </w:r>
      <w:r>
        <w:rPr>
          <w:lang w:eastAsia="zh-CN"/>
        </w:rPr>
        <w:tab/>
      </w:r>
      <w:r w:rsidR="00942C43">
        <w:rPr>
          <w:rFonts w:hint="eastAsia"/>
          <w:lang w:eastAsia="zh-CN"/>
        </w:rPr>
        <w:t>确定</w:t>
      </w:r>
      <w:r w:rsidR="00942C43">
        <w:rPr>
          <w:lang w:eastAsia="zh-CN"/>
        </w:rPr>
        <w:t>该区域与第</w:t>
      </w:r>
      <w:r w:rsidR="00942C43">
        <w:rPr>
          <w:rFonts w:hint="eastAsia"/>
          <w:lang w:eastAsia="zh-CN"/>
        </w:rPr>
        <w:t>11</w:t>
      </w:r>
      <w:r w:rsidR="00942C43">
        <w:rPr>
          <w:rFonts w:hint="eastAsia"/>
          <w:lang w:eastAsia="zh-CN"/>
        </w:rPr>
        <w:t>研究组</w:t>
      </w:r>
      <w:r w:rsidR="00942C43">
        <w:rPr>
          <w:lang w:eastAsia="zh-CN"/>
        </w:rPr>
        <w:t>职责相关的优先工作，初期重点为一致性和互操作性（</w:t>
      </w:r>
      <w:r w:rsidR="00942C43">
        <w:rPr>
          <w:rFonts w:hint="eastAsia"/>
          <w:lang w:eastAsia="zh-CN"/>
        </w:rPr>
        <w:t>C&amp;I</w:t>
      </w:r>
      <w:r w:rsidR="00942C43">
        <w:rPr>
          <w:lang w:eastAsia="zh-CN"/>
        </w:rPr>
        <w:t>）</w:t>
      </w:r>
      <w:r w:rsidR="00942C43">
        <w:rPr>
          <w:rFonts w:hint="eastAsia"/>
          <w:lang w:eastAsia="zh-CN"/>
        </w:rPr>
        <w:t>测试</w:t>
      </w:r>
      <w:r w:rsidR="00F62D27">
        <w:rPr>
          <w:lang w:eastAsia="zh-CN"/>
        </w:rPr>
        <w:t>以及打击伪</w:t>
      </w:r>
      <w:r w:rsidR="00F62D27">
        <w:rPr>
          <w:rFonts w:hint="eastAsia"/>
          <w:lang w:eastAsia="zh-CN"/>
        </w:rPr>
        <w:t>冒</w:t>
      </w:r>
      <w:r w:rsidR="00942C43">
        <w:rPr>
          <w:rFonts w:hint="eastAsia"/>
          <w:lang w:eastAsia="zh-CN"/>
        </w:rPr>
        <w:t>ICT</w:t>
      </w:r>
      <w:r w:rsidR="00942C43">
        <w:rPr>
          <w:rFonts w:hint="eastAsia"/>
          <w:lang w:eastAsia="zh-CN"/>
        </w:rPr>
        <w:t>产品</w:t>
      </w:r>
      <w:r w:rsidR="00942C43">
        <w:rPr>
          <w:lang w:eastAsia="zh-CN"/>
        </w:rPr>
        <w:t>：</w:t>
      </w:r>
    </w:p>
    <w:p w14:paraId="2366A3E9" w14:textId="66F6AE80" w:rsidR="00824489" w:rsidRPr="00621B81" w:rsidRDefault="00824489" w:rsidP="00683975">
      <w:pPr>
        <w:pStyle w:val="enumlev2"/>
        <w:rPr>
          <w:lang w:eastAsia="zh-CN"/>
        </w:rPr>
      </w:pPr>
      <w:r>
        <w:rPr>
          <w:lang w:eastAsia="zh-CN"/>
        </w:rPr>
        <w:t>1)</w:t>
      </w:r>
      <w:r>
        <w:rPr>
          <w:lang w:eastAsia="zh-CN"/>
        </w:rPr>
        <w:tab/>
      </w:r>
      <w:r w:rsidR="00942C43">
        <w:rPr>
          <w:rFonts w:hint="eastAsia"/>
          <w:lang w:eastAsia="zh-CN"/>
        </w:rPr>
        <w:t>支持</w:t>
      </w:r>
      <w:r w:rsidR="00942C43">
        <w:rPr>
          <w:lang w:eastAsia="zh-CN"/>
        </w:rPr>
        <w:t>非洲区域在非洲相关方面提供输入意见基础上就</w:t>
      </w:r>
      <w:r w:rsidR="00942C43">
        <w:rPr>
          <w:rFonts w:hint="eastAsia"/>
          <w:lang w:eastAsia="zh-CN"/>
        </w:rPr>
        <w:t>C&amp;I</w:t>
      </w:r>
      <w:r w:rsidR="00942C43">
        <w:rPr>
          <w:rFonts w:hint="eastAsia"/>
          <w:lang w:eastAsia="zh-CN"/>
        </w:rPr>
        <w:t>问题提出</w:t>
      </w:r>
      <w:r w:rsidR="00942C43">
        <w:rPr>
          <w:lang w:eastAsia="zh-CN"/>
        </w:rPr>
        <w:t>文稿；</w:t>
      </w:r>
    </w:p>
    <w:p w14:paraId="33AAF1E5" w14:textId="3BAFDE8A" w:rsidR="00824489" w:rsidRPr="00621B81" w:rsidRDefault="00824489" w:rsidP="00683975">
      <w:pPr>
        <w:pStyle w:val="enumlev2"/>
        <w:rPr>
          <w:lang w:eastAsia="zh-CN"/>
        </w:rPr>
      </w:pPr>
      <w:r>
        <w:rPr>
          <w:lang w:eastAsia="zh-CN"/>
        </w:rPr>
        <w:t>2)</w:t>
      </w:r>
      <w:r>
        <w:rPr>
          <w:lang w:eastAsia="zh-CN"/>
        </w:rPr>
        <w:tab/>
      </w:r>
      <w:r w:rsidR="00942C43">
        <w:rPr>
          <w:rFonts w:hint="eastAsia"/>
          <w:lang w:eastAsia="zh-CN"/>
        </w:rPr>
        <w:t>在</w:t>
      </w:r>
      <w:r w:rsidR="00942C43">
        <w:rPr>
          <w:lang w:eastAsia="zh-CN"/>
        </w:rPr>
        <w:t>非洲不同利益攸关方，如客户、</w:t>
      </w:r>
      <w:r w:rsidR="00683975">
        <w:rPr>
          <w:rFonts w:hint="eastAsia"/>
          <w:lang w:eastAsia="zh-CN"/>
        </w:rPr>
        <w:t>厂商</w:t>
      </w:r>
      <w:r w:rsidR="00683975">
        <w:rPr>
          <w:lang w:eastAsia="zh-CN"/>
        </w:rPr>
        <w:t>、监管机构、认证机构、测试实验室等</w:t>
      </w:r>
      <w:r w:rsidR="00683975">
        <w:rPr>
          <w:rFonts w:hint="eastAsia"/>
          <w:lang w:eastAsia="zh-CN"/>
        </w:rPr>
        <w:t>提供</w:t>
      </w:r>
      <w:r w:rsidR="00683975">
        <w:rPr>
          <w:lang w:eastAsia="zh-CN"/>
        </w:rPr>
        <w:t>输入意见基础上</w:t>
      </w:r>
      <w:r w:rsidR="00683975">
        <w:rPr>
          <w:rFonts w:hint="eastAsia"/>
          <w:lang w:eastAsia="zh-CN"/>
        </w:rPr>
        <w:t>，</w:t>
      </w:r>
      <w:r w:rsidR="00F62D27">
        <w:rPr>
          <w:lang w:eastAsia="zh-CN"/>
        </w:rPr>
        <w:t>支持非洲区域就打击伪</w:t>
      </w:r>
      <w:r w:rsidR="00F62D27">
        <w:rPr>
          <w:rFonts w:hint="eastAsia"/>
          <w:lang w:eastAsia="zh-CN"/>
        </w:rPr>
        <w:t>冒</w:t>
      </w:r>
      <w:r w:rsidR="00683975">
        <w:rPr>
          <w:lang w:eastAsia="zh-CN"/>
        </w:rPr>
        <w:t>产品提交文稿；</w:t>
      </w:r>
      <w:r w:rsidRPr="000D24F3">
        <w:rPr>
          <w:lang w:eastAsia="zh-CN"/>
        </w:rPr>
        <w:t xml:space="preserve"> </w:t>
      </w:r>
    </w:p>
    <w:p w14:paraId="400EA646" w14:textId="68C67D2E" w:rsidR="00824489" w:rsidRPr="00621B81" w:rsidRDefault="00824489" w:rsidP="00683975">
      <w:pPr>
        <w:pStyle w:val="enumlev2"/>
        <w:rPr>
          <w:lang w:eastAsia="zh-CN"/>
        </w:rPr>
      </w:pPr>
      <w:r>
        <w:rPr>
          <w:lang w:eastAsia="zh-CN"/>
        </w:rPr>
        <w:t>3)</w:t>
      </w:r>
      <w:r>
        <w:rPr>
          <w:lang w:eastAsia="zh-CN"/>
        </w:rPr>
        <w:tab/>
      </w:r>
      <w:r w:rsidR="00683975">
        <w:rPr>
          <w:rFonts w:hint="eastAsia"/>
          <w:lang w:eastAsia="zh-CN"/>
        </w:rPr>
        <w:t>鼓励</w:t>
      </w:r>
      <w:r w:rsidR="00683975">
        <w:rPr>
          <w:lang w:eastAsia="zh-CN"/>
        </w:rPr>
        <w:t>非洲利益攸关方参与</w:t>
      </w:r>
      <w:r w:rsidR="00683975">
        <w:rPr>
          <w:rFonts w:hint="eastAsia"/>
          <w:lang w:eastAsia="zh-CN"/>
        </w:rPr>
        <w:t>ITU-T</w:t>
      </w:r>
      <w:r w:rsidR="00683975">
        <w:rPr>
          <w:rFonts w:hint="eastAsia"/>
          <w:lang w:eastAsia="zh-CN"/>
        </w:rPr>
        <w:t>的</w:t>
      </w:r>
      <w:r w:rsidR="00683975">
        <w:rPr>
          <w:lang w:eastAsia="zh-CN"/>
        </w:rPr>
        <w:t>一致性评估指导委员会（</w:t>
      </w:r>
      <w:r w:rsidR="00683975">
        <w:rPr>
          <w:rFonts w:hint="eastAsia"/>
          <w:lang w:eastAsia="zh-CN"/>
        </w:rPr>
        <w:t>ITU-T CASC</w:t>
      </w:r>
      <w:r w:rsidR="00683975">
        <w:rPr>
          <w:lang w:eastAsia="zh-CN"/>
        </w:rPr>
        <w:t>）</w:t>
      </w:r>
      <w:r w:rsidR="00683975">
        <w:rPr>
          <w:rFonts w:hint="eastAsia"/>
          <w:lang w:eastAsia="zh-CN"/>
        </w:rPr>
        <w:t>会议</w:t>
      </w:r>
      <w:r w:rsidR="00683975">
        <w:rPr>
          <w:lang w:eastAsia="zh-CN"/>
        </w:rPr>
        <w:t>，推进他们就</w:t>
      </w:r>
      <w:r w:rsidR="00683975">
        <w:rPr>
          <w:rFonts w:hint="eastAsia"/>
          <w:lang w:eastAsia="zh-CN"/>
        </w:rPr>
        <w:t>ITU-T</w:t>
      </w:r>
      <w:r w:rsidR="00683975">
        <w:rPr>
          <w:rFonts w:hint="eastAsia"/>
          <w:lang w:eastAsia="zh-CN"/>
        </w:rPr>
        <w:t>的</w:t>
      </w:r>
      <w:r w:rsidR="00683975">
        <w:rPr>
          <w:lang w:eastAsia="zh-CN"/>
        </w:rPr>
        <w:t>可能建议书（</w:t>
      </w:r>
      <w:r w:rsidR="00683975">
        <w:rPr>
          <w:rFonts w:hint="eastAsia"/>
          <w:lang w:eastAsia="zh-CN"/>
        </w:rPr>
        <w:t>可能</w:t>
      </w:r>
      <w:r w:rsidR="00683975">
        <w:rPr>
          <w:lang w:eastAsia="zh-CN"/>
        </w:rPr>
        <w:t>成为新的</w:t>
      </w:r>
      <w:r w:rsidR="00683975">
        <w:rPr>
          <w:rFonts w:hint="eastAsia"/>
          <w:lang w:eastAsia="zh-CN"/>
        </w:rPr>
        <w:t>IEC</w:t>
      </w:r>
      <w:r w:rsidR="00683975">
        <w:rPr>
          <w:lang w:eastAsia="zh-CN"/>
        </w:rPr>
        <w:t>/</w:t>
      </w:r>
      <w:r w:rsidR="00683975">
        <w:rPr>
          <w:rFonts w:hint="eastAsia"/>
          <w:lang w:eastAsia="zh-CN"/>
        </w:rPr>
        <w:t>国际电联</w:t>
      </w:r>
      <w:r w:rsidR="00683975">
        <w:rPr>
          <w:lang w:eastAsia="zh-CN"/>
        </w:rPr>
        <w:t>联合认证方案候选手段）</w:t>
      </w:r>
      <w:r w:rsidR="00683975">
        <w:rPr>
          <w:rFonts w:hint="eastAsia"/>
          <w:lang w:eastAsia="zh-CN"/>
        </w:rPr>
        <w:t>提出</w:t>
      </w:r>
      <w:r w:rsidR="00683975">
        <w:rPr>
          <w:lang w:eastAsia="zh-CN"/>
        </w:rPr>
        <w:t>建议</w:t>
      </w:r>
      <w:r w:rsidR="00683975">
        <w:rPr>
          <w:rFonts w:hint="eastAsia"/>
          <w:lang w:eastAsia="zh-CN"/>
        </w:rPr>
        <w:t>；</w:t>
      </w:r>
    </w:p>
    <w:p w14:paraId="0D0D9B3B" w14:textId="472F8C49" w:rsidR="00824489" w:rsidRPr="00621B81" w:rsidRDefault="00824489" w:rsidP="00F62D27">
      <w:pPr>
        <w:pStyle w:val="enumlev1"/>
        <w:rPr>
          <w:lang w:eastAsia="zh-CN"/>
        </w:rPr>
      </w:pPr>
      <w:r>
        <w:rPr>
          <w:lang w:eastAsia="zh-CN"/>
        </w:rPr>
        <w:t>J)</w:t>
      </w:r>
      <w:r>
        <w:rPr>
          <w:lang w:eastAsia="zh-CN"/>
        </w:rPr>
        <w:tab/>
      </w:r>
      <w:r w:rsidR="00683975">
        <w:rPr>
          <w:rFonts w:hint="eastAsia"/>
          <w:lang w:eastAsia="zh-CN"/>
        </w:rPr>
        <w:t>明确</w:t>
      </w:r>
      <w:r w:rsidR="00683975">
        <w:rPr>
          <w:lang w:eastAsia="zh-CN"/>
        </w:rPr>
        <w:t>在</w:t>
      </w:r>
      <w:r w:rsidR="00683975">
        <w:rPr>
          <w:rFonts w:hint="eastAsia"/>
          <w:lang w:eastAsia="zh-CN"/>
        </w:rPr>
        <w:t>非洲</w:t>
      </w:r>
      <w:r w:rsidR="00683975">
        <w:rPr>
          <w:lang w:eastAsia="zh-CN"/>
        </w:rPr>
        <w:t>区域国家层</w:t>
      </w:r>
      <w:r w:rsidR="00F62D27">
        <w:rPr>
          <w:lang w:eastAsia="zh-CN"/>
        </w:rPr>
        <w:t>面</w:t>
      </w:r>
      <w:r w:rsidR="00F62D27">
        <w:rPr>
          <w:rFonts w:hint="eastAsia"/>
          <w:lang w:eastAsia="zh-CN"/>
        </w:rPr>
        <w:t>采用</w:t>
      </w:r>
      <w:r w:rsidR="00683975">
        <w:rPr>
          <w:lang w:eastAsia="zh-CN"/>
        </w:rPr>
        <w:t>的</w:t>
      </w:r>
      <w:r w:rsidR="00683975">
        <w:rPr>
          <w:rFonts w:hint="eastAsia"/>
          <w:lang w:eastAsia="zh-CN"/>
        </w:rPr>
        <w:t>ITU-T</w:t>
      </w:r>
      <w:r w:rsidR="00683975">
        <w:rPr>
          <w:rFonts w:hint="eastAsia"/>
          <w:lang w:eastAsia="zh-CN"/>
        </w:rPr>
        <w:t>建议书</w:t>
      </w:r>
      <w:r w:rsidR="00683975">
        <w:rPr>
          <w:lang w:eastAsia="zh-CN"/>
        </w:rPr>
        <w:t>，因此，在</w:t>
      </w:r>
      <w:r w:rsidR="00F62D27">
        <w:rPr>
          <w:rFonts w:hint="eastAsia"/>
          <w:lang w:eastAsia="zh-CN"/>
        </w:rPr>
        <w:t>需求</w:t>
      </w:r>
      <w:r w:rsidR="00F62D27">
        <w:rPr>
          <w:lang w:eastAsia="zh-CN"/>
        </w:rPr>
        <w:t>出现</w:t>
      </w:r>
      <w:r w:rsidR="00683975">
        <w:rPr>
          <w:lang w:eastAsia="zh-CN"/>
        </w:rPr>
        <w:t>时制定相关测试规范</w:t>
      </w:r>
      <w:r w:rsidR="00683975">
        <w:rPr>
          <w:rFonts w:hint="eastAsia"/>
          <w:lang w:eastAsia="zh-CN"/>
        </w:rPr>
        <w:t>；</w:t>
      </w:r>
    </w:p>
    <w:p w14:paraId="5E08EB11" w14:textId="78B27A77" w:rsidR="00824489" w:rsidRPr="000D24F3" w:rsidRDefault="00824489" w:rsidP="00683975">
      <w:pPr>
        <w:pStyle w:val="enumlev1"/>
        <w:rPr>
          <w:lang w:eastAsia="zh-CN"/>
        </w:rPr>
      </w:pPr>
      <w:r>
        <w:rPr>
          <w:lang w:eastAsia="zh-CN"/>
        </w:rPr>
        <w:t>K)</w:t>
      </w:r>
      <w:r>
        <w:rPr>
          <w:lang w:eastAsia="zh-CN"/>
        </w:rPr>
        <w:tab/>
      </w:r>
      <w:r w:rsidR="00683975">
        <w:rPr>
          <w:rFonts w:hint="eastAsia"/>
          <w:lang w:eastAsia="zh-CN"/>
        </w:rPr>
        <w:t>从</w:t>
      </w:r>
      <w:r w:rsidR="00683975">
        <w:rPr>
          <w:lang w:eastAsia="zh-CN"/>
        </w:rPr>
        <w:t>非洲区域角度讨论</w:t>
      </w:r>
      <w:r w:rsidR="00683975">
        <w:rPr>
          <w:rFonts w:hint="eastAsia"/>
          <w:lang w:eastAsia="zh-CN"/>
        </w:rPr>
        <w:t>ITU-T</w:t>
      </w:r>
      <w:r w:rsidR="00683975">
        <w:rPr>
          <w:rFonts w:hint="eastAsia"/>
          <w:lang w:eastAsia="zh-CN"/>
        </w:rPr>
        <w:t>第</w:t>
      </w:r>
      <w:r w:rsidR="00683975">
        <w:rPr>
          <w:rFonts w:hint="eastAsia"/>
          <w:lang w:eastAsia="zh-CN"/>
        </w:rPr>
        <w:t>11</w:t>
      </w:r>
      <w:r w:rsidR="00683975">
        <w:rPr>
          <w:rFonts w:hint="eastAsia"/>
          <w:lang w:eastAsia="zh-CN"/>
        </w:rPr>
        <w:t>研究组</w:t>
      </w:r>
      <w:r w:rsidR="00683975">
        <w:rPr>
          <w:lang w:eastAsia="zh-CN"/>
        </w:rPr>
        <w:t>的传统和新兴议题（</w:t>
      </w:r>
      <w:r w:rsidR="00683975">
        <w:rPr>
          <w:rFonts w:hint="eastAsia"/>
          <w:lang w:eastAsia="zh-CN"/>
        </w:rPr>
        <w:t>如</w:t>
      </w:r>
      <w:r w:rsidR="00683975" w:rsidRPr="00621B81">
        <w:rPr>
          <w:lang w:eastAsia="zh-CN"/>
        </w:rPr>
        <w:t>VoLTE/ViLTE</w:t>
      </w:r>
      <w:r w:rsidR="00683975">
        <w:rPr>
          <w:rFonts w:hint="eastAsia"/>
          <w:lang w:eastAsia="zh-CN"/>
        </w:rPr>
        <w:t>互连</w:t>
      </w:r>
      <w:r w:rsidR="00683975">
        <w:rPr>
          <w:lang w:eastAsia="zh-CN"/>
        </w:rPr>
        <w:t>）</w:t>
      </w:r>
      <w:r w:rsidR="00683975">
        <w:rPr>
          <w:rFonts w:hint="eastAsia"/>
          <w:lang w:eastAsia="zh-CN"/>
        </w:rPr>
        <w:t>，</w:t>
      </w:r>
      <w:r w:rsidR="00683975">
        <w:rPr>
          <w:lang w:eastAsia="zh-CN"/>
        </w:rPr>
        <w:t>以起草提交第</w:t>
      </w:r>
      <w:r w:rsidR="00683975">
        <w:rPr>
          <w:rFonts w:hint="eastAsia"/>
          <w:lang w:eastAsia="zh-CN"/>
        </w:rPr>
        <w:t>11</w:t>
      </w:r>
      <w:r w:rsidR="00683975">
        <w:rPr>
          <w:rFonts w:hint="eastAsia"/>
          <w:lang w:eastAsia="zh-CN"/>
        </w:rPr>
        <w:t>研究组</w:t>
      </w:r>
      <w:r w:rsidR="00683975">
        <w:rPr>
          <w:lang w:eastAsia="zh-CN"/>
        </w:rPr>
        <w:t>的区域层面文稿；</w:t>
      </w:r>
    </w:p>
    <w:p w14:paraId="172ED3B4" w14:textId="1DD3F020" w:rsidR="00824489" w:rsidRPr="000D24F3" w:rsidRDefault="00824489" w:rsidP="00187C44">
      <w:pPr>
        <w:pStyle w:val="enumlev1"/>
        <w:rPr>
          <w:lang w:eastAsia="zh-CN"/>
        </w:rPr>
      </w:pPr>
      <w:r>
        <w:rPr>
          <w:lang w:eastAsia="zh-CN"/>
        </w:rPr>
        <w:t>L)</w:t>
      </w:r>
      <w:r>
        <w:rPr>
          <w:lang w:eastAsia="zh-CN"/>
        </w:rPr>
        <w:tab/>
      </w:r>
      <w:r w:rsidR="004B7960">
        <w:rPr>
          <w:rFonts w:hint="eastAsia"/>
          <w:lang w:eastAsia="zh-CN"/>
        </w:rPr>
        <w:t>协调</w:t>
      </w:r>
      <w:r w:rsidR="004B7960">
        <w:rPr>
          <w:lang w:eastAsia="zh-CN"/>
        </w:rPr>
        <w:t>非洲区域对制定</w:t>
      </w:r>
      <w:r w:rsidR="004B7960">
        <w:rPr>
          <w:rFonts w:hint="eastAsia"/>
          <w:lang w:eastAsia="zh-CN"/>
        </w:rPr>
        <w:t>ITU-T</w:t>
      </w:r>
      <w:r w:rsidR="004B7960">
        <w:rPr>
          <w:rFonts w:hint="eastAsia"/>
          <w:lang w:eastAsia="zh-CN"/>
        </w:rPr>
        <w:t>新</w:t>
      </w:r>
      <w:r w:rsidR="004B7960">
        <w:rPr>
          <w:lang w:eastAsia="zh-CN"/>
        </w:rPr>
        <w:t>的和经修订建议书的支持，重点为第</w:t>
      </w:r>
      <w:r w:rsidR="004B7960">
        <w:rPr>
          <w:rFonts w:hint="eastAsia"/>
          <w:lang w:eastAsia="zh-CN"/>
        </w:rPr>
        <w:t>11</w:t>
      </w:r>
      <w:r w:rsidR="004B7960">
        <w:rPr>
          <w:rFonts w:hint="eastAsia"/>
          <w:lang w:eastAsia="zh-CN"/>
        </w:rPr>
        <w:t>研究组</w:t>
      </w:r>
      <w:r w:rsidR="004B7960">
        <w:rPr>
          <w:lang w:eastAsia="zh-CN"/>
        </w:rPr>
        <w:t>关注的传统和新兴领域；</w:t>
      </w:r>
    </w:p>
    <w:p w14:paraId="7A7C62C6" w14:textId="53214CF6" w:rsidR="00824489" w:rsidRPr="000D24F3" w:rsidRDefault="00824489" w:rsidP="00F62D27">
      <w:pPr>
        <w:pStyle w:val="enumlev1"/>
        <w:rPr>
          <w:lang w:eastAsia="zh-CN"/>
        </w:rPr>
      </w:pPr>
      <w:r>
        <w:rPr>
          <w:lang w:eastAsia="zh-CN"/>
        </w:rPr>
        <w:t>M)</w:t>
      </w:r>
      <w:r>
        <w:rPr>
          <w:lang w:eastAsia="zh-CN"/>
        </w:rPr>
        <w:tab/>
      </w:r>
      <w:r w:rsidR="004B7960">
        <w:rPr>
          <w:rFonts w:hint="eastAsia"/>
          <w:lang w:eastAsia="zh-CN"/>
        </w:rPr>
        <w:t>通过</w:t>
      </w:r>
      <w:r w:rsidR="004B7960">
        <w:rPr>
          <w:lang w:eastAsia="zh-CN"/>
        </w:rPr>
        <w:t>其它区域组和</w:t>
      </w:r>
      <w:r w:rsidR="004B7960">
        <w:rPr>
          <w:rFonts w:hint="eastAsia"/>
          <w:lang w:eastAsia="zh-CN"/>
        </w:rPr>
        <w:t>/</w:t>
      </w:r>
      <w:r w:rsidR="004B7960">
        <w:rPr>
          <w:rFonts w:hint="eastAsia"/>
          <w:lang w:eastAsia="zh-CN"/>
        </w:rPr>
        <w:t>或</w:t>
      </w:r>
      <w:r w:rsidR="00F62D27" w:rsidRPr="00F62D27">
        <w:rPr>
          <w:rFonts w:hint="eastAsia"/>
          <w:lang w:eastAsia="zh-CN"/>
        </w:rPr>
        <w:t>主</w:t>
      </w:r>
      <w:r w:rsidR="004B7960" w:rsidRPr="00F62D27">
        <w:rPr>
          <w:lang w:eastAsia="zh-CN"/>
        </w:rPr>
        <w:t>管组</w:t>
      </w:r>
      <w:r w:rsidR="004B7960" w:rsidRPr="004B7960">
        <w:rPr>
          <w:rFonts w:hint="eastAsia"/>
          <w:lang w:eastAsia="zh-CN"/>
        </w:rPr>
        <w:t>，</w:t>
      </w:r>
      <w:r w:rsidR="004B7960">
        <w:rPr>
          <w:rFonts w:hint="eastAsia"/>
          <w:lang w:eastAsia="zh-CN"/>
        </w:rPr>
        <w:t>就</w:t>
      </w:r>
      <w:r w:rsidR="004B7960">
        <w:rPr>
          <w:lang w:eastAsia="zh-CN"/>
        </w:rPr>
        <w:t>第</w:t>
      </w:r>
      <w:r w:rsidR="004B7960">
        <w:rPr>
          <w:rFonts w:hint="eastAsia"/>
          <w:lang w:eastAsia="zh-CN"/>
        </w:rPr>
        <w:t>11</w:t>
      </w:r>
      <w:r w:rsidR="004B7960">
        <w:rPr>
          <w:rFonts w:hint="eastAsia"/>
          <w:lang w:eastAsia="zh-CN"/>
        </w:rPr>
        <w:t>研究组</w:t>
      </w:r>
      <w:r w:rsidR="004B7960">
        <w:rPr>
          <w:lang w:eastAsia="zh-CN"/>
        </w:rPr>
        <w:t>职责范围包含的相关标准化事宜，改善非洲区域与世界其它区域之间的联络、协作和代表性；</w:t>
      </w:r>
    </w:p>
    <w:p w14:paraId="10E64396" w14:textId="2C2B0FA3" w:rsidR="00824489" w:rsidRPr="000D24F3" w:rsidRDefault="00824489" w:rsidP="00187C44">
      <w:pPr>
        <w:pStyle w:val="enumlev1"/>
        <w:rPr>
          <w:lang w:eastAsia="zh-CN"/>
        </w:rPr>
      </w:pPr>
      <w:r>
        <w:rPr>
          <w:lang w:eastAsia="zh-CN"/>
        </w:rPr>
        <w:t>N)</w:t>
      </w:r>
      <w:r>
        <w:rPr>
          <w:lang w:eastAsia="zh-CN"/>
        </w:rPr>
        <w:tab/>
      </w:r>
      <w:r w:rsidR="004B7960">
        <w:rPr>
          <w:rFonts w:hint="eastAsia"/>
          <w:lang w:eastAsia="zh-CN"/>
        </w:rPr>
        <w:t>扮演</w:t>
      </w:r>
      <w:r w:rsidR="004B7960">
        <w:rPr>
          <w:lang w:eastAsia="zh-CN"/>
        </w:rPr>
        <w:t>论坛角色</w:t>
      </w:r>
      <w:r w:rsidR="004B7960">
        <w:rPr>
          <w:rFonts w:hint="eastAsia"/>
          <w:lang w:eastAsia="zh-CN"/>
        </w:rPr>
        <w:t>，</w:t>
      </w:r>
      <w:r w:rsidR="004B7960">
        <w:rPr>
          <w:lang w:eastAsia="zh-CN"/>
        </w:rPr>
        <w:t>促进非洲区域</w:t>
      </w:r>
      <w:r w:rsidR="004B7960">
        <w:rPr>
          <w:rFonts w:hint="eastAsia"/>
          <w:lang w:eastAsia="zh-CN"/>
        </w:rPr>
        <w:t>C&amp;I</w:t>
      </w:r>
      <w:r w:rsidR="004B7960">
        <w:rPr>
          <w:rFonts w:hint="eastAsia"/>
          <w:lang w:eastAsia="zh-CN"/>
        </w:rPr>
        <w:t>测试</w:t>
      </w:r>
      <w:r w:rsidR="004B7960">
        <w:rPr>
          <w:lang w:eastAsia="zh-CN"/>
        </w:rPr>
        <w:t>实</w:t>
      </w:r>
      <w:r w:rsidR="00F62D27">
        <w:rPr>
          <w:lang w:eastAsia="zh-CN"/>
        </w:rPr>
        <w:t>验室和中心的认</w:t>
      </w:r>
      <w:r w:rsidR="00F62D27">
        <w:rPr>
          <w:rFonts w:hint="eastAsia"/>
          <w:lang w:eastAsia="zh-CN"/>
        </w:rPr>
        <w:t>证</w:t>
      </w:r>
      <w:r w:rsidR="004B7960">
        <w:rPr>
          <w:lang w:eastAsia="zh-CN"/>
        </w:rPr>
        <w:t>和</w:t>
      </w:r>
      <w:r w:rsidR="004B7960">
        <w:rPr>
          <w:rFonts w:hint="eastAsia"/>
          <w:lang w:eastAsia="zh-CN"/>
        </w:rPr>
        <w:t>/</w:t>
      </w:r>
      <w:r w:rsidR="004B7960">
        <w:rPr>
          <w:rFonts w:hint="eastAsia"/>
          <w:lang w:eastAsia="zh-CN"/>
        </w:rPr>
        <w:t>或</w:t>
      </w:r>
      <w:r w:rsidR="004B7960">
        <w:rPr>
          <w:lang w:eastAsia="zh-CN"/>
        </w:rPr>
        <w:t>发展，制定相互认可协议（</w:t>
      </w:r>
      <w:r w:rsidR="004B7960">
        <w:rPr>
          <w:rFonts w:hint="eastAsia"/>
          <w:lang w:eastAsia="zh-CN"/>
        </w:rPr>
        <w:t>MRA</w:t>
      </w:r>
      <w:r w:rsidR="004B7960">
        <w:rPr>
          <w:lang w:eastAsia="zh-CN"/>
        </w:rPr>
        <w:t>）</w:t>
      </w:r>
      <w:r w:rsidR="004B7960">
        <w:rPr>
          <w:rFonts w:hint="eastAsia"/>
          <w:lang w:eastAsia="zh-CN"/>
        </w:rPr>
        <w:t>并</w:t>
      </w:r>
      <w:r w:rsidR="00F62D27">
        <w:rPr>
          <w:lang w:eastAsia="zh-CN"/>
        </w:rPr>
        <w:t>在非洲</w:t>
      </w:r>
      <w:r w:rsidR="00F62D27">
        <w:rPr>
          <w:rFonts w:hint="eastAsia"/>
          <w:lang w:eastAsia="zh-CN"/>
        </w:rPr>
        <w:t>国家</w:t>
      </w:r>
      <w:r w:rsidR="004B7960">
        <w:rPr>
          <w:rFonts w:hint="eastAsia"/>
          <w:lang w:eastAsia="zh-CN"/>
        </w:rPr>
        <w:t>之间</w:t>
      </w:r>
      <w:r w:rsidR="004B7960">
        <w:rPr>
          <w:lang w:eastAsia="zh-CN"/>
        </w:rPr>
        <w:t>交流信息；</w:t>
      </w:r>
    </w:p>
    <w:p w14:paraId="6CBB9C7E" w14:textId="09AECBDD" w:rsidR="00824489" w:rsidRPr="000D24F3" w:rsidRDefault="00824489" w:rsidP="00187C44">
      <w:pPr>
        <w:pStyle w:val="enumlev1"/>
        <w:rPr>
          <w:lang w:eastAsia="zh-CN"/>
        </w:rPr>
      </w:pPr>
      <w:r>
        <w:rPr>
          <w:lang w:eastAsia="zh-CN"/>
        </w:rPr>
        <w:t>O)</w:t>
      </w:r>
      <w:r>
        <w:rPr>
          <w:lang w:eastAsia="zh-CN"/>
        </w:rPr>
        <w:tab/>
      </w:r>
      <w:r w:rsidR="00974951">
        <w:rPr>
          <w:rFonts w:hint="eastAsia"/>
          <w:lang w:eastAsia="zh-CN"/>
        </w:rPr>
        <w:t>鼓励</w:t>
      </w:r>
      <w:r w:rsidR="00974951">
        <w:rPr>
          <w:lang w:eastAsia="zh-CN"/>
        </w:rPr>
        <w:t>非洲国家建立有关</w:t>
      </w:r>
      <w:r w:rsidR="00974951">
        <w:rPr>
          <w:rFonts w:hint="eastAsia"/>
          <w:lang w:eastAsia="zh-CN"/>
        </w:rPr>
        <w:t>C&amp;I</w:t>
      </w:r>
      <w:r w:rsidR="00974951">
        <w:rPr>
          <w:rFonts w:hint="eastAsia"/>
          <w:lang w:eastAsia="zh-CN"/>
        </w:rPr>
        <w:t>的</w:t>
      </w:r>
      <w:r w:rsidR="00974951">
        <w:rPr>
          <w:lang w:eastAsia="zh-CN"/>
        </w:rPr>
        <w:t>监管框架；</w:t>
      </w:r>
    </w:p>
    <w:p w14:paraId="746F8728" w14:textId="2C16BA59" w:rsidR="00824489" w:rsidRPr="000D24F3" w:rsidRDefault="00824489" w:rsidP="00187C44">
      <w:pPr>
        <w:pStyle w:val="enumlev1"/>
        <w:rPr>
          <w:lang w:eastAsia="zh-CN"/>
        </w:rPr>
      </w:pPr>
      <w:r>
        <w:rPr>
          <w:lang w:eastAsia="zh-CN"/>
        </w:rPr>
        <w:lastRenderedPageBreak/>
        <w:t>P)</w:t>
      </w:r>
      <w:r>
        <w:rPr>
          <w:lang w:eastAsia="zh-CN"/>
        </w:rPr>
        <w:tab/>
      </w:r>
      <w:r w:rsidR="00974951">
        <w:rPr>
          <w:rFonts w:hint="eastAsia"/>
          <w:lang w:eastAsia="zh-CN"/>
        </w:rPr>
        <w:t>与</w:t>
      </w:r>
      <w:r w:rsidR="00974951">
        <w:rPr>
          <w:rFonts w:hint="eastAsia"/>
          <w:lang w:eastAsia="zh-CN"/>
        </w:rPr>
        <w:t>ITU-T</w:t>
      </w:r>
      <w:r w:rsidR="00974951">
        <w:rPr>
          <w:rFonts w:hint="eastAsia"/>
          <w:lang w:eastAsia="zh-CN"/>
        </w:rPr>
        <w:t>第</w:t>
      </w:r>
      <w:r w:rsidR="00974951">
        <w:rPr>
          <w:rFonts w:hint="eastAsia"/>
          <w:lang w:eastAsia="zh-CN"/>
        </w:rPr>
        <w:t>11</w:t>
      </w:r>
      <w:r w:rsidR="00974951">
        <w:rPr>
          <w:rFonts w:hint="eastAsia"/>
          <w:lang w:eastAsia="zh-CN"/>
        </w:rPr>
        <w:t>研究组合作</w:t>
      </w:r>
      <w:r w:rsidR="00F62D27">
        <w:rPr>
          <w:lang w:eastAsia="zh-CN"/>
        </w:rPr>
        <w:t>，制定控制伪</w:t>
      </w:r>
      <w:r w:rsidR="00F62D27">
        <w:rPr>
          <w:rFonts w:hint="eastAsia"/>
          <w:lang w:eastAsia="zh-CN"/>
        </w:rPr>
        <w:t>冒</w:t>
      </w:r>
      <w:r w:rsidR="00974951">
        <w:rPr>
          <w:lang w:eastAsia="zh-CN"/>
        </w:rPr>
        <w:t>和伪劣</w:t>
      </w:r>
      <w:r w:rsidR="00974951">
        <w:rPr>
          <w:rFonts w:hint="eastAsia"/>
          <w:lang w:eastAsia="zh-CN"/>
        </w:rPr>
        <w:t>ICT</w:t>
      </w:r>
      <w:r w:rsidR="00974951">
        <w:rPr>
          <w:rFonts w:hint="eastAsia"/>
          <w:lang w:eastAsia="zh-CN"/>
        </w:rPr>
        <w:t>设备</w:t>
      </w:r>
      <w:r w:rsidR="00974951">
        <w:rPr>
          <w:lang w:eastAsia="zh-CN"/>
        </w:rPr>
        <w:t>的框架、标准和导则；</w:t>
      </w:r>
    </w:p>
    <w:p w14:paraId="75A0ED42" w14:textId="65355233" w:rsidR="004E35E4" w:rsidRDefault="00824489" w:rsidP="00187C44">
      <w:pPr>
        <w:pStyle w:val="enumlev1"/>
        <w:rPr>
          <w:lang w:eastAsia="zh-CN"/>
        </w:rPr>
      </w:pPr>
      <w:r>
        <w:rPr>
          <w:lang w:eastAsia="zh-CN"/>
        </w:rPr>
        <w:t>Q)</w:t>
      </w:r>
      <w:r>
        <w:rPr>
          <w:lang w:eastAsia="zh-CN"/>
        </w:rPr>
        <w:tab/>
      </w:r>
      <w:r w:rsidR="00974951">
        <w:rPr>
          <w:rFonts w:hint="eastAsia"/>
          <w:lang w:eastAsia="zh-CN"/>
        </w:rPr>
        <w:t>就</w:t>
      </w:r>
      <w:r w:rsidR="00F62D27">
        <w:rPr>
          <w:lang w:eastAsia="zh-CN"/>
        </w:rPr>
        <w:t>伪</w:t>
      </w:r>
      <w:r w:rsidR="00F62D27">
        <w:rPr>
          <w:rFonts w:hint="eastAsia"/>
          <w:lang w:eastAsia="zh-CN"/>
        </w:rPr>
        <w:t>冒</w:t>
      </w:r>
      <w:r w:rsidR="00F62D27">
        <w:rPr>
          <w:lang w:eastAsia="zh-CN"/>
        </w:rPr>
        <w:t>产品带来的可能危险，包括环境处理危险，对</w:t>
      </w:r>
      <w:r w:rsidR="00F62D27">
        <w:rPr>
          <w:rFonts w:hint="eastAsia"/>
          <w:lang w:eastAsia="zh-CN"/>
        </w:rPr>
        <w:t>民</w:t>
      </w:r>
      <w:r w:rsidR="00974951">
        <w:rPr>
          <w:lang w:eastAsia="zh-CN"/>
        </w:rPr>
        <w:t>众开展教育。</w:t>
      </w:r>
    </w:p>
    <w:p w14:paraId="499F4897" w14:textId="5B470259" w:rsidR="004E35E4" w:rsidRDefault="004E35E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9BD1677" w14:textId="77777777" w:rsidR="004E35E4" w:rsidRDefault="001C4291" w:rsidP="004E35E4">
      <w:pPr>
        <w:pStyle w:val="AnnexNo"/>
      </w:pPr>
      <w:bookmarkStart w:id="209" w:name="_Toc464206764"/>
      <w:r w:rsidRPr="004E35E4">
        <w:rPr>
          <w:rFonts w:hint="eastAsia"/>
        </w:rPr>
        <w:lastRenderedPageBreak/>
        <w:t>附件</w:t>
      </w:r>
      <w:r w:rsidR="004E35E4">
        <w:t>4</w:t>
      </w:r>
    </w:p>
    <w:p w14:paraId="39BAF430" w14:textId="1613C713" w:rsidR="00824489" w:rsidRPr="004E35E4" w:rsidRDefault="001C4291" w:rsidP="004E35E4">
      <w:pPr>
        <w:pStyle w:val="Annextitle"/>
        <w:rPr>
          <w:lang w:eastAsia="zh-CN"/>
        </w:rPr>
      </w:pPr>
      <w:r w:rsidRPr="004E35E4">
        <w:rPr>
          <w:rFonts w:hint="eastAsia"/>
          <w:lang w:val="fr-FR"/>
        </w:rPr>
        <w:t>第</w:t>
      </w:r>
      <w:r w:rsidRPr="004E35E4">
        <w:rPr>
          <w:lang w:val="fr-FR"/>
        </w:rPr>
        <w:t>11</w:t>
      </w:r>
      <w:r w:rsidRPr="004E35E4">
        <w:rPr>
          <w:rFonts w:hint="eastAsia"/>
          <w:lang w:val="fr-FR"/>
        </w:rPr>
        <w:t>研究组</w:t>
      </w:r>
      <w:r w:rsidRPr="004E35E4">
        <w:rPr>
          <w:rFonts w:hint="eastAsia"/>
          <w:lang w:val="fr-FR"/>
        </w:rPr>
        <w:t>RCC</w:t>
      </w:r>
      <w:r w:rsidRPr="004E35E4">
        <w:rPr>
          <w:rFonts w:hint="eastAsia"/>
          <w:lang w:val="fr-FR"/>
        </w:rPr>
        <w:t>区域组</w:t>
      </w:r>
      <w:r w:rsidR="00824489" w:rsidRPr="004E35E4">
        <w:rPr>
          <w:lang w:val="fr-FR"/>
        </w:rPr>
        <w:br/>
      </w:r>
      <w:r w:rsidR="00187C44" w:rsidRPr="004E35E4">
        <w:rPr>
          <w:rFonts w:hint="eastAsia"/>
          <w:lang w:val="fr-FR"/>
        </w:rPr>
        <w:t>（职责</w:t>
      </w:r>
      <w:r w:rsidR="00187C44" w:rsidRPr="004E35E4">
        <w:rPr>
          <w:lang w:val="fr-FR"/>
        </w:rPr>
        <w:t>范围，</w:t>
      </w:r>
      <w:r w:rsidR="00513579" w:rsidRPr="004E35E4">
        <w:rPr>
          <w:rFonts w:hint="eastAsia"/>
          <w:lang w:val="fr-FR"/>
        </w:rPr>
        <w:t>参见</w:t>
      </w:r>
      <w:r w:rsidR="00187C44" w:rsidRPr="004E35E4">
        <w:rPr>
          <w:lang w:val="fr-FR"/>
        </w:rPr>
        <w:t>TD 555-TSAG</w:t>
      </w:r>
      <w:r w:rsidR="00187C44" w:rsidRPr="004E35E4">
        <w:rPr>
          <w:lang w:val="fr-FR"/>
        </w:rPr>
        <w:t>）</w:t>
      </w:r>
      <w:bookmarkEnd w:id="209"/>
    </w:p>
    <w:p w14:paraId="5436AEFA" w14:textId="7D03546B" w:rsidR="00824489" w:rsidRPr="00532198" w:rsidRDefault="00824489" w:rsidP="001C4291">
      <w:pPr>
        <w:pStyle w:val="enumlev1"/>
        <w:rPr>
          <w:lang w:eastAsia="zh-CN"/>
        </w:rPr>
      </w:pPr>
      <w:r>
        <w:rPr>
          <w:lang w:eastAsia="zh-CN"/>
        </w:rPr>
        <w:t>A)</w:t>
      </w:r>
      <w:r>
        <w:rPr>
          <w:lang w:eastAsia="zh-CN"/>
        </w:rPr>
        <w:tab/>
      </w:r>
      <w:r w:rsidR="001C4291" w:rsidRPr="001C4291">
        <w:rPr>
          <w:rFonts w:hint="eastAsia"/>
          <w:lang w:eastAsia="zh-CN"/>
        </w:rPr>
        <w:t>鼓励该区域主管部门、监管机构和运营商积极参与</w:t>
      </w:r>
      <w:r w:rsidR="001C4291" w:rsidRPr="001C4291">
        <w:rPr>
          <w:rFonts w:hint="eastAsia"/>
          <w:lang w:eastAsia="zh-CN"/>
        </w:rPr>
        <w:t>ITU-T</w:t>
      </w:r>
      <w:r w:rsidR="001C4291" w:rsidRPr="001C4291">
        <w:rPr>
          <w:rFonts w:hint="eastAsia"/>
          <w:lang w:eastAsia="zh-CN"/>
        </w:rPr>
        <w:t>第</w:t>
      </w:r>
      <w:r w:rsidR="001C4291">
        <w:rPr>
          <w:lang w:eastAsia="zh-CN"/>
        </w:rPr>
        <w:t>11</w:t>
      </w:r>
      <w:r w:rsidR="001C4291" w:rsidRPr="001C4291">
        <w:rPr>
          <w:rFonts w:hint="eastAsia"/>
          <w:lang w:eastAsia="zh-CN"/>
        </w:rPr>
        <w:t>研究组的活动和工作以及</w:t>
      </w:r>
      <w:r w:rsidR="001C4291" w:rsidRPr="001C4291">
        <w:rPr>
          <w:rFonts w:hint="eastAsia"/>
          <w:lang w:eastAsia="zh-CN"/>
        </w:rPr>
        <w:t>ITU-T</w:t>
      </w:r>
      <w:r w:rsidR="001C4291" w:rsidRPr="001C4291">
        <w:rPr>
          <w:rFonts w:hint="eastAsia"/>
          <w:lang w:eastAsia="zh-CN"/>
        </w:rPr>
        <w:t>建议书的落实；</w:t>
      </w:r>
    </w:p>
    <w:p w14:paraId="50E388FB" w14:textId="73D56839" w:rsidR="00824489" w:rsidRPr="00532198" w:rsidRDefault="00824489" w:rsidP="006E1254">
      <w:pPr>
        <w:pStyle w:val="enumlev1"/>
        <w:rPr>
          <w:lang w:eastAsia="zh-CN"/>
        </w:rPr>
      </w:pPr>
      <w:r>
        <w:rPr>
          <w:lang w:eastAsia="zh-CN"/>
        </w:rPr>
        <w:t>B)</w:t>
      </w:r>
      <w:r>
        <w:rPr>
          <w:lang w:eastAsia="zh-CN"/>
        </w:rPr>
        <w:tab/>
      </w:r>
      <w:r w:rsidR="001B37EF">
        <w:rPr>
          <w:rFonts w:hint="eastAsia"/>
          <w:lang w:eastAsia="zh-CN"/>
        </w:rPr>
        <w:t>利用</w:t>
      </w:r>
      <w:r w:rsidR="001B37EF">
        <w:rPr>
          <w:lang w:eastAsia="zh-CN"/>
        </w:rPr>
        <w:t>面对面和电子会议手段，扮演论坛角色，在当地和区域层面的私营部门及政府专家之间交流有关第</w:t>
      </w:r>
      <w:r w:rsidR="001B37EF">
        <w:rPr>
          <w:rFonts w:hint="eastAsia"/>
          <w:lang w:eastAsia="zh-CN"/>
        </w:rPr>
        <w:t>11</w:t>
      </w:r>
      <w:r w:rsidR="001B37EF">
        <w:rPr>
          <w:rFonts w:hint="eastAsia"/>
          <w:lang w:eastAsia="zh-CN"/>
        </w:rPr>
        <w:t>研究组活动</w:t>
      </w:r>
      <w:r w:rsidR="001B37EF">
        <w:rPr>
          <w:lang w:eastAsia="zh-CN"/>
        </w:rPr>
        <w:t>的</w:t>
      </w:r>
      <w:r w:rsidR="001B37EF">
        <w:rPr>
          <w:rFonts w:hint="eastAsia"/>
          <w:lang w:eastAsia="zh-CN"/>
        </w:rPr>
        <w:t>信息</w:t>
      </w:r>
      <w:r w:rsidR="001B37EF">
        <w:rPr>
          <w:lang w:eastAsia="zh-CN"/>
        </w:rPr>
        <w:t>；</w:t>
      </w:r>
    </w:p>
    <w:p w14:paraId="440AEF0F" w14:textId="6B0403E7" w:rsidR="00824489" w:rsidRPr="00532198" w:rsidRDefault="00824489" w:rsidP="001C4291">
      <w:pPr>
        <w:pStyle w:val="enumlev1"/>
        <w:rPr>
          <w:iCs/>
          <w:lang w:eastAsia="zh-CN"/>
        </w:rPr>
      </w:pPr>
      <w:r>
        <w:rPr>
          <w:lang w:eastAsia="zh-CN"/>
        </w:rPr>
        <w:t>C)</w:t>
      </w:r>
      <w:r>
        <w:rPr>
          <w:lang w:eastAsia="zh-CN"/>
        </w:rPr>
        <w:tab/>
      </w:r>
      <w:r w:rsidR="001C4291" w:rsidRPr="001C4291">
        <w:rPr>
          <w:rFonts w:hint="eastAsia"/>
          <w:lang w:eastAsia="zh-CN"/>
        </w:rPr>
        <w:t>推动满足更广泛包容的需要，在出席日内瓦第</w:t>
      </w:r>
      <w:r w:rsidR="001C4291">
        <w:rPr>
          <w:lang w:eastAsia="zh-CN"/>
        </w:rPr>
        <w:t>11</w:t>
      </w:r>
      <w:r w:rsidR="00513579">
        <w:rPr>
          <w:rFonts w:hint="eastAsia"/>
          <w:lang w:eastAsia="zh-CN"/>
        </w:rPr>
        <w:t>研究组会议能力有限的情况下，促进</w:t>
      </w:r>
      <w:r w:rsidR="00513579">
        <w:rPr>
          <w:rFonts w:hint="eastAsia"/>
          <w:lang w:eastAsia="zh-CN"/>
        </w:rPr>
        <w:t>RCC</w:t>
      </w:r>
      <w:r w:rsidR="001C4291" w:rsidRPr="001C4291">
        <w:rPr>
          <w:rFonts w:hint="eastAsia"/>
          <w:lang w:eastAsia="zh-CN"/>
        </w:rPr>
        <w:t>国家更积极的参与</w:t>
      </w:r>
      <w:r w:rsidR="001C4291" w:rsidRPr="001C4291">
        <w:rPr>
          <w:rFonts w:hint="eastAsia"/>
          <w:lang w:eastAsia="zh-CN"/>
        </w:rPr>
        <w:t>ITU-T</w:t>
      </w:r>
      <w:r w:rsidR="001C4291" w:rsidRPr="001C4291">
        <w:rPr>
          <w:rFonts w:hint="eastAsia"/>
          <w:lang w:eastAsia="zh-CN"/>
        </w:rPr>
        <w:t>第</w:t>
      </w:r>
      <w:r w:rsidR="001C4291">
        <w:rPr>
          <w:lang w:eastAsia="zh-CN"/>
        </w:rPr>
        <w:t>11</w:t>
      </w:r>
      <w:r w:rsidR="001C4291" w:rsidRPr="001C4291">
        <w:rPr>
          <w:rFonts w:hint="eastAsia"/>
          <w:lang w:eastAsia="zh-CN"/>
        </w:rPr>
        <w:t>研究组的活动；</w:t>
      </w:r>
    </w:p>
    <w:p w14:paraId="7281DF2C" w14:textId="5DACE330" w:rsidR="00824489" w:rsidRPr="00532198" w:rsidRDefault="00824489" w:rsidP="006E1254">
      <w:pPr>
        <w:pStyle w:val="enumlev1"/>
        <w:rPr>
          <w:lang w:eastAsia="zh-CN"/>
        </w:rPr>
      </w:pPr>
      <w:r>
        <w:rPr>
          <w:lang w:eastAsia="zh-CN"/>
        </w:rPr>
        <w:t>D)</w:t>
      </w:r>
      <w:r>
        <w:rPr>
          <w:lang w:eastAsia="zh-CN"/>
        </w:rPr>
        <w:tab/>
      </w:r>
      <w:r w:rsidR="001B37EF">
        <w:rPr>
          <w:rFonts w:hint="eastAsia"/>
          <w:lang w:eastAsia="zh-CN"/>
        </w:rPr>
        <w:t>鼓励</w:t>
      </w:r>
      <w:r w:rsidR="001B37EF">
        <w:rPr>
          <w:lang w:eastAsia="zh-CN"/>
        </w:rPr>
        <w:t>和协调</w:t>
      </w:r>
      <w:r w:rsidR="001B37EF">
        <w:rPr>
          <w:rFonts w:hint="eastAsia"/>
          <w:lang w:eastAsia="zh-CN"/>
        </w:rPr>
        <w:t>RCC</w:t>
      </w:r>
      <w:r w:rsidR="001B37EF">
        <w:rPr>
          <w:rFonts w:hint="eastAsia"/>
          <w:lang w:eastAsia="zh-CN"/>
        </w:rPr>
        <w:t>国家</w:t>
      </w:r>
      <w:r w:rsidR="001B37EF">
        <w:rPr>
          <w:lang w:eastAsia="zh-CN"/>
        </w:rPr>
        <w:t>参加讲习班、第</w:t>
      </w:r>
      <w:r w:rsidR="001B37EF">
        <w:rPr>
          <w:rFonts w:hint="eastAsia"/>
          <w:lang w:eastAsia="zh-CN"/>
        </w:rPr>
        <w:t>11</w:t>
      </w:r>
      <w:r w:rsidR="001B37EF">
        <w:rPr>
          <w:rFonts w:hint="eastAsia"/>
          <w:lang w:eastAsia="zh-CN"/>
        </w:rPr>
        <w:t>研究组</w:t>
      </w:r>
      <w:r w:rsidR="001B37EF">
        <w:rPr>
          <w:lang w:eastAsia="zh-CN"/>
        </w:rPr>
        <w:t>报告人组会议和第</w:t>
      </w:r>
      <w:r w:rsidR="001B37EF">
        <w:rPr>
          <w:rFonts w:hint="eastAsia"/>
          <w:lang w:eastAsia="zh-CN"/>
        </w:rPr>
        <w:t>11</w:t>
      </w:r>
      <w:r w:rsidR="001B37EF">
        <w:rPr>
          <w:rFonts w:hint="eastAsia"/>
          <w:lang w:eastAsia="zh-CN"/>
        </w:rPr>
        <w:t>研究组</w:t>
      </w:r>
      <w:r w:rsidR="001B37EF">
        <w:rPr>
          <w:lang w:eastAsia="zh-CN"/>
        </w:rPr>
        <w:t>其它活动；</w:t>
      </w:r>
    </w:p>
    <w:p w14:paraId="7B5B9B2F" w14:textId="44B3C914" w:rsidR="00824489" w:rsidRPr="00532198" w:rsidRDefault="00824489" w:rsidP="006E1254">
      <w:pPr>
        <w:pStyle w:val="enumlev1"/>
        <w:rPr>
          <w:lang w:eastAsia="zh-CN"/>
        </w:rPr>
      </w:pPr>
      <w:r>
        <w:rPr>
          <w:lang w:eastAsia="zh-CN"/>
        </w:rPr>
        <w:t>E)</w:t>
      </w:r>
      <w:r>
        <w:rPr>
          <w:lang w:eastAsia="zh-CN"/>
        </w:rPr>
        <w:tab/>
      </w:r>
      <w:r w:rsidR="001B37EF">
        <w:rPr>
          <w:rFonts w:hint="eastAsia"/>
          <w:lang w:eastAsia="zh-CN"/>
        </w:rPr>
        <w:t>协调</w:t>
      </w:r>
      <w:r w:rsidR="001B37EF">
        <w:rPr>
          <w:lang w:eastAsia="zh-CN"/>
        </w:rPr>
        <w:t>和促进组织</w:t>
      </w:r>
      <w:r w:rsidR="001B37EF">
        <w:rPr>
          <w:rFonts w:hint="eastAsia"/>
          <w:lang w:eastAsia="zh-CN"/>
        </w:rPr>
        <w:t>RCC</w:t>
      </w:r>
      <w:r w:rsidR="001B37EF">
        <w:rPr>
          <w:rFonts w:hint="eastAsia"/>
          <w:lang w:eastAsia="zh-CN"/>
        </w:rPr>
        <w:t>区域层面</w:t>
      </w:r>
      <w:r w:rsidR="001B37EF">
        <w:rPr>
          <w:lang w:eastAsia="zh-CN"/>
        </w:rPr>
        <w:t>活动，如有关第</w:t>
      </w:r>
      <w:r w:rsidR="001B37EF">
        <w:rPr>
          <w:rFonts w:hint="eastAsia"/>
          <w:lang w:eastAsia="zh-CN"/>
        </w:rPr>
        <w:t>11</w:t>
      </w:r>
      <w:r w:rsidR="001B37EF">
        <w:rPr>
          <w:rFonts w:hint="eastAsia"/>
          <w:lang w:eastAsia="zh-CN"/>
        </w:rPr>
        <w:t>研究组</w:t>
      </w:r>
      <w:r w:rsidR="00513579">
        <w:rPr>
          <w:lang w:eastAsia="zh-CN"/>
        </w:rPr>
        <w:t>特定新</w:t>
      </w:r>
      <w:r w:rsidR="001B37EF">
        <w:rPr>
          <w:lang w:eastAsia="zh-CN"/>
        </w:rPr>
        <w:t>议题的讲习班；</w:t>
      </w:r>
    </w:p>
    <w:p w14:paraId="045D5230" w14:textId="5D7AE980" w:rsidR="00824489" w:rsidRPr="00532198" w:rsidRDefault="00824489" w:rsidP="00513579">
      <w:pPr>
        <w:pStyle w:val="enumlev1"/>
        <w:rPr>
          <w:lang w:eastAsia="zh-CN"/>
        </w:rPr>
      </w:pPr>
      <w:r>
        <w:rPr>
          <w:lang w:eastAsia="zh-CN"/>
        </w:rPr>
        <w:t>F)</w:t>
      </w:r>
      <w:r>
        <w:rPr>
          <w:lang w:eastAsia="zh-CN"/>
        </w:rPr>
        <w:tab/>
      </w:r>
      <w:r w:rsidR="001C4291" w:rsidRPr="001C4291">
        <w:rPr>
          <w:rFonts w:hint="eastAsia"/>
          <w:lang w:eastAsia="zh-CN"/>
        </w:rPr>
        <w:t>根据有关“缩小标准化</w:t>
      </w:r>
      <w:r w:rsidR="00513579">
        <w:rPr>
          <w:rFonts w:hint="eastAsia"/>
          <w:lang w:eastAsia="zh-CN"/>
        </w:rPr>
        <w:t>工作</w:t>
      </w:r>
      <w:r w:rsidR="001C4291" w:rsidRPr="001C4291">
        <w:rPr>
          <w:rFonts w:hint="eastAsia"/>
          <w:lang w:eastAsia="zh-CN"/>
        </w:rPr>
        <w:t>差距”的第</w:t>
      </w:r>
      <w:r w:rsidR="001C4291" w:rsidRPr="001C4291">
        <w:rPr>
          <w:rFonts w:hint="eastAsia"/>
          <w:lang w:eastAsia="zh-CN"/>
        </w:rPr>
        <w:t>44</w:t>
      </w:r>
      <w:r w:rsidR="001C4291" w:rsidRPr="001C4291">
        <w:rPr>
          <w:rFonts w:hint="eastAsia"/>
          <w:lang w:eastAsia="zh-CN"/>
        </w:rPr>
        <w:t>号决议，加强</w:t>
      </w:r>
      <w:r w:rsidR="001C4291" w:rsidRPr="001C4291">
        <w:rPr>
          <w:rFonts w:hint="eastAsia"/>
          <w:lang w:eastAsia="zh-CN"/>
        </w:rPr>
        <w:t>RCC</w:t>
      </w:r>
      <w:r w:rsidR="001C4291" w:rsidRPr="001C4291">
        <w:rPr>
          <w:rFonts w:hint="eastAsia"/>
          <w:lang w:eastAsia="zh-CN"/>
        </w:rPr>
        <w:t>国家的标准制定能力；</w:t>
      </w:r>
    </w:p>
    <w:p w14:paraId="0B26B583" w14:textId="41C648D5" w:rsidR="00824489" w:rsidRPr="00532198" w:rsidRDefault="00824489" w:rsidP="006E1254">
      <w:pPr>
        <w:pStyle w:val="enumlev1"/>
        <w:rPr>
          <w:lang w:eastAsia="zh-CN"/>
        </w:rPr>
      </w:pPr>
      <w:r>
        <w:rPr>
          <w:lang w:eastAsia="zh-CN"/>
        </w:rPr>
        <w:t>G)</w:t>
      </w:r>
      <w:r>
        <w:rPr>
          <w:lang w:eastAsia="zh-CN"/>
        </w:rPr>
        <w:tab/>
      </w:r>
      <w:r w:rsidR="001B37EF">
        <w:rPr>
          <w:rFonts w:hint="eastAsia"/>
          <w:lang w:eastAsia="zh-CN"/>
        </w:rPr>
        <w:t>确定</w:t>
      </w:r>
      <w:r w:rsidR="001B37EF">
        <w:rPr>
          <w:rFonts w:hint="eastAsia"/>
          <w:lang w:eastAsia="zh-CN"/>
        </w:rPr>
        <w:t>ITU-T</w:t>
      </w:r>
      <w:r w:rsidR="001B37EF">
        <w:rPr>
          <w:rFonts w:hint="eastAsia"/>
          <w:lang w:eastAsia="zh-CN"/>
        </w:rPr>
        <w:t>第</w:t>
      </w:r>
      <w:r w:rsidR="001B37EF">
        <w:rPr>
          <w:rFonts w:hint="eastAsia"/>
          <w:lang w:eastAsia="zh-CN"/>
        </w:rPr>
        <w:t>11</w:t>
      </w:r>
      <w:r w:rsidR="001B37EF">
        <w:rPr>
          <w:rFonts w:hint="eastAsia"/>
          <w:lang w:eastAsia="zh-CN"/>
        </w:rPr>
        <w:t>研究组</w:t>
      </w:r>
      <w:r w:rsidR="001B37EF">
        <w:rPr>
          <w:lang w:eastAsia="zh-CN"/>
        </w:rPr>
        <w:t>现有标准化领域、热点议题和未来技术（</w:t>
      </w:r>
      <w:r w:rsidR="001B37EF">
        <w:rPr>
          <w:rFonts w:hint="eastAsia"/>
          <w:lang w:eastAsia="zh-CN"/>
        </w:rPr>
        <w:t>这些是</w:t>
      </w:r>
      <w:r w:rsidR="001B37EF">
        <w:rPr>
          <w:rFonts w:hint="eastAsia"/>
          <w:lang w:eastAsia="zh-CN"/>
        </w:rPr>
        <w:t>RCC</w:t>
      </w:r>
      <w:r w:rsidR="001B37EF">
        <w:rPr>
          <w:rFonts w:hint="eastAsia"/>
          <w:lang w:eastAsia="zh-CN"/>
        </w:rPr>
        <w:t>国家运营商</w:t>
      </w:r>
      <w:r w:rsidR="001B37EF">
        <w:rPr>
          <w:lang w:eastAsia="zh-CN"/>
        </w:rPr>
        <w:t>、监管机构、厂商和测试实验室的兴趣所在</w:t>
      </w:r>
      <w:r w:rsidR="001B37EF">
        <w:rPr>
          <w:rFonts w:hint="eastAsia"/>
          <w:lang w:eastAsia="zh-CN"/>
        </w:rPr>
        <w:t>）方面</w:t>
      </w:r>
      <w:r w:rsidR="001B37EF">
        <w:rPr>
          <w:lang w:eastAsia="zh-CN"/>
        </w:rPr>
        <w:t>的培训和研讨会需求，并</w:t>
      </w:r>
      <w:r w:rsidR="001B37EF">
        <w:rPr>
          <w:rFonts w:hint="eastAsia"/>
          <w:lang w:eastAsia="zh-CN"/>
        </w:rPr>
        <w:t>与</w:t>
      </w:r>
      <w:r w:rsidR="001B37EF">
        <w:rPr>
          <w:rFonts w:hint="eastAsia"/>
          <w:lang w:eastAsia="zh-CN"/>
        </w:rPr>
        <w:t>ITU-T</w:t>
      </w:r>
      <w:r w:rsidR="001B37EF">
        <w:rPr>
          <w:rFonts w:hint="eastAsia"/>
          <w:lang w:eastAsia="zh-CN"/>
        </w:rPr>
        <w:t>第</w:t>
      </w:r>
      <w:r w:rsidR="001B37EF">
        <w:rPr>
          <w:rFonts w:hint="eastAsia"/>
          <w:lang w:eastAsia="zh-CN"/>
        </w:rPr>
        <w:t>11</w:t>
      </w:r>
      <w:r w:rsidR="001B37EF">
        <w:rPr>
          <w:rFonts w:hint="eastAsia"/>
          <w:lang w:eastAsia="zh-CN"/>
        </w:rPr>
        <w:t>研究组</w:t>
      </w:r>
      <w:r w:rsidR="001B37EF">
        <w:rPr>
          <w:lang w:eastAsia="zh-CN"/>
        </w:rPr>
        <w:t>协调，在该区域协调组织有关此类议题的技术辅导班；</w:t>
      </w:r>
    </w:p>
    <w:p w14:paraId="670E0D4C" w14:textId="46A52403" w:rsidR="00824489" w:rsidRPr="00532198" w:rsidRDefault="00824489" w:rsidP="00513579">
      <w:pPr>
        <w:pStyle w:val="enumlev1"/>
        <w:rPr>
          <w:lang w:eastAsia="zh-CN"/>
        </w:rPr>
      </w:pPr>
      <w:r>
        <w:rPr>
          <w:lang w:eastAsia="zh-CN"/>
        </w:rPr>
        <w:t>H)</w:t>
      </w:r>
      <w:r>
        <w:rPr>
          <w:lang w:eastAsia="zh-CN"/>
        </w:rPr>
        <w:tab/>
      </w:r>
      <w:r w:rsidR="001B37EF">
        <w:rPr>
          <w:rFonts w:hint="eastAsia"/>
          <w:lang w:eastAsia="zh-CN"/>
        </w:rPr>
        <w:t>确定</w:t>
      </w:r>
      <w:r w:rsidR="001B37EF">
        <w:rPr>
          <w:lang w:eastAsia="zh-CN"/>
        </w:rPr>
        <w:t>本区域关注的、第</w:t>
      </w:r>
      <w:r w:rsidR="001B37EF">
        <w:rPr>
          <w:rFonts w:hint="eastAsia"/>
          <w:lang w:eastAsia="zh-CN"/>
        </w:rPr>
        <w:t>11</w:t>
      </w:r>
      <w:r w:rsidR="001B37EF">
        <w:rPr>
          <w:rFonts w:hint="eastAsia"/>
          <w:lang w:eastAsia="zh-CN"/>
        </w:rPr>
        <w:t>研究组</w:t>
      </w:r>
      <w:r w:rsidR="001B37EF">
        <w:rPr>
          <w:lang w:eastAsia="zh-CN"/>
        </w:rPr>
        <w:t>职责涵盖的优先工作，最初重点为一致性和</w:t>
      </w:r>
      <w:r w:rsidR="001B37EF">
        <w:rPr>
          <w:rFonts w:hint="eastAsia"/>
          <w:lang w:eastAsia="zh-CN"/>
        </w:rPr>
        <w:t>互操作性</w:t>
      </w:r>
      <w:r w:rsidR="001B37EF">
        <w:rPr>
          <w:lang w:eastAsia="zh-CN"/>
        </w:rPr>
        <w:t>（</w:t>
      </w:r>
      <w:r w:rsidR="001B37EF">
        <w:rPr>
          <w:rFonts w:hint="eastAsia"/>
          <w:lang w:eastAsia="zh-CN"/>
        </w:rPr>
        <w:t>C&amp;I</w:t>
      </w:r>
      <w:r w:rsidR="001B37EF">
        <w:rPr>
          <w:lang w:eastAsia="zh-CN"/>
        </w:rPr>
        <w:t>）</w:t>
      </w:r>
      <w:r w:rsidR="006E1254">
        <w:rPr>
          <w:rFonts w:hint="eastAsia"/>
          <w:lang w:eastAsia="zh-CN"/>
        </w:rPr>
        <w:t>测试</w:t>
      </w:r>
      <w:r w:rsidR="006E1254">
        <w:rPr>
          <w:lang w:eastAsia="zh-CN"/>
        </w:rPr>
        <w:t>、</w:t>
      </w:r>
      <w:r w:rsidR="006E1254">
        <w:rPr>
          <w:rFonts w:hint="eastAsia"/>
          <w:lang w:eastAsia="zh-CN"/>
        </w:rPr>
        <w:t>ITU-T</w:t>
      </w:r>
      <w:r w:rsidR="006E1254">
        <w:rPr>
          <w:rFonts w:hint="eastAsia"/>
          <w:lang w:eastAsia="zh-CN"/>
        </w:rPr>
        <w:t>测试</w:t>
      </w:r>
      <w:r w:rsidR="00513579">
        <w:rPr>
          <w:lang w:eastAsia="zh-CN"/>
        </w:rPr>
        <w:t>实验室认</w:t>
      </w:r>
      <w:r w:rsidR="00513579">
        <w:rPr>
          <w:rFonts w:hint="eastAsia"/>
          <w:lang w:eastAsia="zh-CN"/>
        </w:rPr>
        <w:t>证</w:t>
      </w:r>
      <w:r w:rsidR="006E1254">
        <w:rPr>
          <w:lang w:eastAsia="zh-CN"/>
        </w:rPr>
        <w:t>程序和</w:t>
      </w:r>
      <w:r w:rsidR="006E1254">
        <w:rPr>
          <w:rFonts w:hint="eastAsia"/>
          <w:lang w:eastAsia="zh-CN"/>
        </w:rPr>
        <w:t>ITU-T</w:t>
      </w:r>
      <w:r w:rsidR="006E1254">
        <w:rPr>
          <w:rFonts w:hint="eastAsia"/>
          <w:lang w:eastAsia="zh-CN"/>
        </w:rPr>
        <w:t>一致性</w:t>
      </w:r>
      <w:r w:rsidR="006E1254">
        <w:rPr>
          <w:lang w:eastAsia="zh-CN"/>
        </w:rPr>
        <w:t>评估指导委员会（</w:t>
      </w:r>
      <w:r w:rsidR="006E1254">
        <w:rPr>
          <w:rFonts w:hint="eastAsia"/>
          <w:lang w:eastAsia="zh-CN"/>
        </w:rPr>
        <w:t>ITU-T CASC</w:t>
      </w:r>
      <w:r w:rsidR="006E1254">
        <w:rPr>
          <w:lang w:eastAsia="zh-CN"/>
        </w:rPr>
        <w:t>）</w:t>
      </w:r>
      <w:r w:rsidR="006E1254">
        <w:rPr>
          <w:rFonts w:hint="eastAsia"/>
          <w:lang w:eastAsia="zh-CN"/>
        </w:rPr>
        <w:t>相关</w:t>
      </w:r>
      <w:r w:rsidR="006E1254">
        <w:rPr>
          <w:lang w:eastAsia="zh-CN"/>
        </w:rPr>
        <w:t>工作、</w:t>
      </w:r>
      <w:r w:rsidR="006E1254">
        <w:rPr>
          <w:rFonts w:hint="eastAsia"/>
          <w:lang w:eastAsia="zh-CN"/>
        </w:rPr>
        <w:t>打击</w:t>
      </w:r>
      <w:r w:rsidR="00513579">
        <w:rPr>
          <w:lang w:eastAsia="zh-CN"/>
        </w:rPr>
        <w:t>伪</w:t>
      </w:r>
      <w:r w:rsidR="00513579">
        <w:rPr>
          <w:rFonts w:hint="eastAsia"/>
          <w:lang w:eastAsia="zh-CN"/>
        </w:rPr>
        <w:t>冒</w:t>
      </w:r>
      <w:r w:rsidR="006E1254">
        <w:rPr>
          <w:rFonts w:hint="eastAsia"/>
          <w:lang w:eastAsia="zh-CN"/>
        </w:rPr>
        <w:t>ICT</w:t>
      </w:r>
      <w:r w:rsidR="006E1254">
        <w:rPr>
          <w:rFonts w:hint="eastAsia"/>
          <w:lang w:eastAsia="zh-CN"/>
        </w:rPr>
        <w:t>设备</w:t>
      </w:r>
      <w:r w:rsidR="006E1254">
        <w:rPr>
          <w:lang w:eastAsia="zh-CN"/>
        </w:rPr>
        <w:t>、</w:t>
      </w:r>
      <w:r w:rsidRPr="00532198">
        <w:rPr>
          <w:iCs/>
          <w:lang w:eastAsia="zh-CN"/>
        </w:rPr>
        <w:t>VoLTE/ViLTE</w:t>
      </w:r>
      <w:r w:rsidR="00513579">
        <w:rPr>
          <w:iCs/>
          <w:lang w:eastAsia="zh-CN"/>
        </w:rPr>
        <w:t>互</w:t>
      </w:r>
      <w:r w:rsidR="00513579">
        <w:rPr>
          <w:rFonts w:hint="eastAsia"/>
          <w:iCs/>
          <w:lang w:eastAsia="zh-CN"/>
        </w:rPr>
        <w:t>连</w:t>
      </w:r>
      <w:r w:rsidR="006E1254">
        <w:rPr>
          <w:rFonts w:hint="eastAsia"/>
          <w:iCs/>
          <w:lang w:eastAsia="zh-CN"/>
        </w:rPr>
        <w:t>、</w:t>
      </w:r>
      <w:r w:rsidR="00513579">
        <w:rPr>
          <w:iCs/>
          <w:lang w:eastAsia="zh-CN"/>
        </w:rPr>
        <w:t>远程和性能测试</w:t>
      </w:r>
      <w:r w:rsidR="00513579">
        <w:rPr>
          <w:rFonts w:hint="eastAsia"/>
          <w:iCs/>
          <w:lang w:eastAsia="zh-CN"/>
        </w:rPr>
        <w:t>（包括</w:t>
      </w:r>
      <w:r w:rsidR="00513579">
        <w:rPr>
          <w:iCs/>
          <w:lang w:eastAsia="zh-CN"/>
        </w:rPr>
        <w:t>互</w:t>
      </w:r>
      <w:r w:rsidR="006E1254">
        <w:rPr>
          <w:iCs/>
          <w:lang w:eastAsia="zh-CN"/>
        </w:rPr>
        <w:t>联网测量（</w:t>
      </w:r>
      <w:r w:rsidR="006E1254">
        <w:rPr>
          <w:rFonts w:hint="eastAsia"/>
          <w:iCs/>
          <w:lang w:eastAsia="zh-CN"/>
        </w:rPr>
        <w:t>如</w:t>
      </w:r>
      <w:r w:rsidR="006E1254">
        <w:rPr>
          <w:iCs/>
          <w:lang w:eastAsia="zh-CN"/>
        </w:rPr>
        <w:t>互联网速率测量）</w:t>
      </w:r>
      <w:r w:rsidR="00513579">
        <w:rPr>
          <w:rFonts w:hint="eastAsia"/>
          <w:iCs/>
          <w:lang w:eastAsia="zh-CN"/>
        </w:rPr>
        <w:t>）</w:t>
      </w:r>
      <w:r w:rsidR="006E1254">
        <w:rPr>
          <w:rFonts w:hint="eastAsia"/>
          <w:iCs/>
          <w:lang w:eastAsia="zh-CN"/>
        </w:rPr>
        <w:t>。该</w:t>
      </w:r>
      <w:r w:rsidR="006E1254">
        <w:rPr>
          <w:iCs/>
          <w:lang w:eastAsia="zh-CN"/>
        </w:rPr>
        <w:t>区域组将特别：</w:t>
      </w:r>
    </w:p>
    <w:p w14:paraId="21210AFB" w14:textId="58C0A62A" w:rsidR="00824489" w:rsidRPr="00532198" w:rsidRDefault="00824489" w:rsidP="006E1254">
      <w:pPr>
        <w:pStyle w:val="enumlev2"/>
        <w:rPr>
          <w:lang w:eastAsia="zh-CN"/>
        </w:rPr>
      </w:pPr>
      <w:r>
        <w:rPr>
          <w:lang w:eastAsia="zh-CN"/>
        </w:rPr>
        <w:t>1)</w:t>
      </w:r>
      <w:r>
        <w:rPr>
          <w:lang w:eastAsia="zh-CN"/>
        </w:rPr>
        <w:tab/>
      </w:r>
      <w:r w:rsidR="006E1254">
        <w:rPr>
          <w:rFonts w:hint="eastAsia"/>
          <w:lang w:eastAsia="zh-CN"/>
        </w:rPr>
        <w:t>促进</w:t>
      </w:r>
      <w:r w:rsidR="006E1254">
        <w:rPr>
          <w:rFonts w:hint="eastAsia"/>
          <w:lang w:eastAsia="zh-CN"/>
        </w:rPr>
        <w:t>RCC</w:t>
      </w:r>
      <w:r w:rsidR="006E1254">
        <w:rPr>
          <w:rFonts w:hint="eastAsia"/>
          <w:lang w:eastAsia="zh-CN"/>
        </w:rPr>
        <w:t>国家之间</w:t>
      </w:r>
      <w:r w:rsidR="00513579">
        <w:rPr>
          <w:rFonts w:hint="eastAsia"/>
          <w:lang w:eastAsia="zh-CN"/>
        </w:rPr>
        <w:t>的</w:t>
      </w:r>
      <w:r w:rsidR="006E1254">
        <w:rPr>
          <w:lang w:eastAsia="zh-CN"/>
        </w:rPr>
        <w:t>讨论，并尽可能就</w:t>
      </w:r>
      <w:r w:rsidR="006E1254">
        <w:rPr>
          <w:rFonts w:hint="eastAsia"/>
          <w:lang w:eastAsia="zh-CN"/>
        </w:rPr>
        <w:t>IP</w:t>
      </w:r>
      <w:r w:rsidR="006E1254">
        <w:rPr>
          <w:rFonts w:hint="eastAsia"/>
          <w:lang w:eastAsia="zh-CN"/>
        </w:rPr>
        <w:t>网络</w:t>
      </w:r>
      <w:r w:rsidR="006E1254">
        <w:rPr>
          <w:lang w:eastAsia="zh-CN"/>
        </w:rPr>
        <w:t>（</w:t>
      </w:r>
      <w:r w:rsidR="006E1254">
        <w:rPr>
          <w:rFonts w:hint="eastAsia"/>
          <w:lang w:eastAsia="zh-CN"/>
        </w:rPr>
        <w:t>如</w:t>
      </w:r>
      <w:r w:rsidR="006E1254" w:rsidRPr="00532198">
        <w:rPr>
          <w:lang w:eastAsia="zh-CN"/>
        </w:rPr>
        <w:t>4G</w:t>
      </w:r>
      <w:r w:rsidR="006E1254">
        <w:rPr>
          <w:rFonts w:hint="eastAsia"/>
          <w:lang w:eastAsia="zh-CN"/>
        </w:rPr>
        <w:t>、</w:t>
      </w:r>
      <w:r w:rsidR="006E1254">
        <w:rPr>
          <w:lang w:eastAsia="zh-CN"/>
        </w:rPr>
        <w:t>5G</w:t>
      </w:r>
      <w:r w:rsidR="006E1254">
        <w:rPr>
          <w:rFonts w:hint="eastAsia"/>
          <w:lang w:eastAsia="zh-CN"/>
        </w:rPr>
        <w:t>、</w:t>
      </w:r>
      <w:r w:rsidR="006E1254" w:rsidRPr="00532198">
        <w:rPr>
          <w:lang w:eastAsia="zh-CN"/>
        </w:rPr>
        <w:t>IMT-2020</w:t>
      </w:r>
      <w:r w:rsidR="006E1254">
        <w:rPr>
          <w:rFonts w:hint="eastAsia"/>
          <w:lang w:eastAsia="zh-CN"/>
        </w:rPr>
        <w:t>和</w:t>
      </w:r>
      <w:r w:rsidR="006E1254">
        <w:rPr>
          <w:lang w:eastAsia="zh-CN"/>
        </w:rPr>
        <w:t>未来）</w:t>
      </w:r>
      <w:r w:rsidR="006E1254">
        <w:rPr>
          <w:rFonts w:hint="eastAsia"/>
          <w:lang w:eastAsia="zh-CN"/>
        </w:rPr>
        <w:t>互连</w:t>
      </w:r>
      <w:r w:rsidR="006E1254">
        <w:rPr>
          <w:lang w:eastAsia="zh-CN"/>
        </w:rPr>
        <w:t>的</w:t>
      </w:r>
      <w:r w:rsidR="006E1254">
        <w:rPr>
          <w:rFonts w:hint="eastAsia"/>
          <w:lang w:eastAsia="zh-CN"/>
        </w:rPr>
        <w:t>ICT</w:t>
      </w:r>
      <w:r w:rsidR="006E1254">
        <w:rPr>
          <w:rFonts w:hint="eastAsia"/>
          <w:lang w:eastAsia="zh-CN"/>
        </w:rPr>
        <w:t>方面</w:t>
      </w:r>
      <w:r w:rsidR="006E1254">
        <w:rPr>
          <w:lang w:eastAsia="zh-CN"/>
        </w:rPr>
        <w:t>达成区域层面一致意见，最终</w:t>
      </w:r>
      <w:r w:rsidR="00513579">
        <w:rPr>
          <w:rFonts w:hint="eastAsia"/>
          <w:lang w:eastAsia="zh-CN"/>
        </w:rPr>
        <w:t>需</w:t>
      </w:r>
      <w:r w:rsidR="006E1254">
        <w:rPr>
          <w:rFonts w:hint="eastAsia"/>
          <w:lang w:eastAsia="zh-CN"/>
        </w:rPr>
        <w:t>要</w:t>
      </w:r>
      <w:r w:rsidR="006E1254">
        <w:rPr>
          <w:lang w:eastAsia="zh-CN"/>
        </w:rPr>
        <w:t>特别</w:t>
      </w:r>
      <w:r w:rsidR="006E1254">
        <w:rPr>
          <w:rFonts w:hint="eastAsia"/>
          <w:lang w:eastAsia="zh-CN"/>
        </w:rPr>
        <w:t>高效</w:t>
      </w:r>
      <w:r w:rsidR="006E1254">
        <w:rPr>
          <w:lang w:eastAsia="zh-CN"/>
        </w:rPr>
        <w:t>提供诸如话音和视频呼叫等服务；</w:t>
      </w:r>
    </w:p>
    <w:p w14:paraId="0BAF0804" w14:textId="78394A0C" w:rsidR="00824489" w:rsidRPr="00532198" w:rsidRDefault="00824489" w:rsidP="006E1254">
      <w:pPr>
        <w:pStyle w:val="enumlev2"/>
        <w:rPr>
          <w:iCs/>
          <w:lang w:eastAsia="zh-CN"/>
        </w:rPr>
      </w:pPr>
      <w:r>
        <w:rPr>
          <w:lang w:eastAsia="zh-CN"/>
        </w:rPr>
        <w:t>2)</w:t>
      </w:r>
      <w:r>
        <w:rPr>
          <w:lang w:eastAsia="zh-CN"/>
        </w:rPr>
        <w:tab/>
      </w:r>
      <w:r w:rsidR="006E1254">
        <w:rPr>
          <w:rFonts w:hint="eastAsia"/>
          <w:lang w:eastAsia="zh-CN"/>
        </w:rPr>
        <w:t>鼓励</w:t>
      </w:r>
      <w:r w:rsidR="006E1254">
        <w:rPr>
          <w:rFonts w:hint="eastAsia"/>
          <w:lang w:eastAsia="zh-CN"/>
        </w:rPr>
        <w:t>RCC</w:t>
      </w:r>
      <w:r w:rsidR="006E1254">
        <w:rPr>
          <w:rFonts w:hint="eastAsia"/>
          <w:lang w:eastAsia="zh-CN"/>
        </w:rPr>
        <w:t>国家</w:t>
      </w:r>
      <w:r w:rsidR="006E1254">
        <w:rPr>
          <w:lang w:eastAsia="zh-CN"/>
        </w:rPr>
        <w:t>认证机构参加</w:t>
      </w:r>
      <w:r w:rsidR="006E1254">
        <w:rPr>
          <w:rFonts w:hint="eastAsia"/>
          <w:lang w:eastAsia="zh-CN"/>
        </w:rPr>
        <w:t xml:space="preserve">ITU-T </w:t>
      </w:r>
      <w:r w:rsidR="006E1254">
        <w:rPr>
          <w:lang w:eastAsia="zh-CN"/>
        </w:rPr>
        <w:t>CASC</w:t>
      </w:r>
      <w:r w:rsidR="006E1254">
        <w:rPr>
          <w:rFonts w:hint="eastAsia"/>
          <w:lang w:eastAsia="zh-CN"/>
        </w:rPr>
        <w:t>会议</w:t>
      </w:r>
      <w:r w:rsidR="006E1254">
        <w:rPr>
          <w:lang w:eastAsia="zh-CN"/>
        </w:rPr>
        <w:t>，促进他们就可能的</w:t>
      </w:r>
      <w:r w:rsidR="006E1254">
        <w:rPr>
          <w:rFonts w:hint="eastAsia"/>
          <w:lang w:eastAsia="zh-CN"/>
        </w:rPr>
        <w:t>ITU-T</w:t>
      </w:r>
      <w:r w:rsidR="006E1254">
        <w:rPr>
          <w:rFonts w:hint="eastAsia"/>
          <w:lang w:eastAsia="zh-CN"/>
        </w:rPr>
        <w:t>建议书</w:t>
      </w:r>
      <w:r w:rsidR="006E1254">
        <w:rPr>
          <w:lang w:eastAsia="zh-CN"/>
        </w:rPr>
        <w:t>（</w:t>
      </w:r>
      <w:r w:rsidR="006E1254">
        <w:rPr>
          <w:rFonts w:hint="eastAsia"/>
          <w:lang w:eastAsia="zh-CN"/>
        </w:rPr>
        <w:t>可能</w:t>
      </w:r>
      <w:r w:rsidR="006E1254">
        <w:rPr>
          <w:lang w:eastAsia="zh-CN"/>
        </w:rPr>
        <w:t>成为新的</w:t>
      </w:r>
      <w:r w:rsidR="006E1254">
        <w:rPr>
          <w:rFonts w:hint="eastAsia"/>
          <w:lang w:eastAsia="zh-CN"/>
        </w:rPr>
        <w:t>IEC/</w:t>
      </w:r>
      <w:r w:rsidR="006E1254">
        <w:rPr>
          <w:rFonts w:hint="eastAsia"/>
          <w:lang w:eastAsia="zh-CN"/>
        </w:rPr>
        <w:t>国际</w:t>
      </w:r>
      <w:r w:rsidR="006E1254">
        <w:rPr>
          <w:lang w:eastAsia="zh-CN"/>
        </w:rPr>
        <w:t>电联联合认证方案的候选手段）</w:t>
      </w:r>
      <w:r w:rsidR="006E1254">
        <w:rPr>
          <w:rFonts w:hint="eastAsia"/>
          <w:lang w:eastAsia="zh-CN"/>
        </w:rPr>
        <w:t>提出</w:t>
      </w:r>
      <w:r w:rsidR="006E1254">
        <w:rPr>
          <w:lang w:eastAsia="zh-CN"/>
        </w:rPr>
        <w:t>提案；</w:t>
      </w:r>
    </w:p>
    <w:p w14:paraId="54D34A35" w14:textId="68173C72" w:rsidR="00824489" w:rsidRPr="00532198" w:rsidRDefault="00824489" w:rsidP="006E1254">
      <w:pPr>
        <w:pStyle w:val="enumlev2"/>
        <w:rPr>
          <w:iCs/>
          <w:lang w:eastAsia="zh-CN"/>
        </w:rPr>
      </w:pPr>
      <w:r>
        <w:rPr>
          <w:lang w:eastAsia="zh-CN"/>
        </w:rPr>
        <w:t>3)</w:t>
      </w:r>
      <w:r>
        <w:rPr>
          <w:lang w:eastAsia="zh-CN"/>
        </w:rPr>
        <w:tab/>
      </w:r>
      <w:r w:rsidR="006E1254">
        <w:rPr>
          <w:rFonts w:hint="eastAsia"/>
          <w:lang w:eastAsia="zh-CN"/>
        </w:rPr>
        <w:t>在</w:t>
      </w:r>
      <w:r w:rsidR="006E1254">
        <w:rPr>
          <w:rFonts w:hint="eastAsia"/>
          <w:lang w:eastAsia="zh-CN"/>
        </w:rPr>
        <w:t>RCC</w:t>
      </w:r>
      <w:r w:rsidR="006E1254">
        <w:rPr>
          <w:rFonts w:hint="eastAsia"/>
          <w:lang w:eastAsia="zh-CN"/>
        </w:rPr>
        <w:t>不同</w:t>
      </w:r>
      <w:r w:rsidR="006E1254">
        <w:rPr>
          <w:lang w:eastAsia="zh-CN"/>
        </w:rPr>
        <w:t>方</w:t>
      </w:r>
      <w:r w:rsidR="006E1254">
        <w:rPr>
          <w:rFonts w:hint="eastAsia"/>
          <w:lang w:eastAsia="zh-CN"/>
        </w:rPr>
        <w:t>，</w:t>
      </w:r>
      <w:r w:rsidR="006E1254">
        <w:rPr>
          <w:lang w:eastAsia="zh-CN"/>
        </w:rPr>
        <w:t>如客户、厂商、监管机构</w:t>
      </w:r>
      <w:r w:rsidR="006E1254">
        <w:rPr>
          <w:rFonts w:hint="eastAsia"/>
          <w:lang w:eastAsia="zh-CN"/>
        </w:rPr>
        <w:t>、</w:t>
      </w:r>
      <w:r w:rsidR="006E1254">
        <w:rPr>
          <w:lang w:eastAsia="zh-CN"/>
        </w:rPr>
        <w:t>认证机构、测试实验室等提供输入意见基</w:t>
      </w:r>
      <w:r w:rsidR="00513579">
        <w:rPr>
          <w:lang w:eastAsia="zh-CN"/>
        </w:rPr>
        <w:t>础上，支持该区域就打击伪</w:t>
      </w:r>
      <w:r w:rsidR="00513579">
        <w:rPr>
          <w:rFonts w:hint="eastAsia"/>
          <w:lang w:eastAsia="zh-CN"/>
        </w:rPr>
        <w:t>冒</w:t>
      </w:r>
      <w:r w:rsidR="006E1254">
        <w:rPr>
          <w:lang w:eastAsia="zh-CN"/>
        </w:rPr>
        <w:t>产品提出文稿；</w:t>
      </w:r>
    </w:p>
    <w:p w14:paraId="48D2BB67" w14:textId="77B608FB" w:rsidR="00824489" w:rsidRPr="007C5D68" w:rsidRDefault="00824489" w:rsidP="009C2AA5">
      <w:pPr>
        <w:pStyle w:val="enumlev1"/>
        <w:rPr>
          <w:lang w:eastAsia="zh-CN"/>
        </w:rPr>
      </w:pPr>
      <w:r>
        <w:rPr>
          <w:lang w:eastAsia="zh-CN"/>
        </w:rPr>
        <w:t>I)</w:t>
      </w:r>
      <w:r>
        <w:rPr>
          <w:lang w:eastAsia="zh-CN"/>
        </w:rPr>
        <w:tab/>
      </w:r>
      <w:r w:rsidR="007914FB">
        <w:rPr>
          <w:rFonts w:hint="eastAsia"/>
          <w:lang w:eastAsia="zh-CN"/>
        </w:rPr>
        <w:t>确定</w:t>
      </w:r>
      <w:r w:rsidR="007914FB">
        <w:rPr>
          <w:lang w:eastAsia="zh-CN"/>
        </w:rPr>
        <w:t>在</w:t>
      </w:r>
      <w:r w:rsidR="007914FB">
        <w:rPr>
          <w:rFonts w:hint="eastAsia"/>
          <w:lang w:eastAsia="zh-CN"/>
        </w:rPr>
        <w:t>RCC</w:t>
      </w:r>
      <w:r w:rsidR="007914FB">
        <w:rPr>
          <w:rFonts w:hint="eastAsia"/>
          <w:lang w:eastAsia="zh-CN"/>
        </w:rPr>
        <w:t>区域</w:t>
      </w:r>
      <w:r w:rsidR="00513579">
        <w:rPr>
          <w:lang w:eastAsia="zh-CN"/>
        </w:rPr>
        <w:t>国家层面</w:t>
      </w:r>
      <w:r w:rsidR="00513579">
        <w:rPr>
          <w:rFonts w:hint="eastAsia"/>
          <w:lang w:eastAsia="zh-CN"/>
        </w:rPr>
        <w:t>采用</w:t>
      </w:r>
      <w:r w:rsidR="007914FB">
        <w:rPr>
          <w:lang w:eastAsia="zh-CN"/>
        </w:rPr>
        <w:t>的</w:t>
      </w:r>
      <w:r w:rsidR="007914FB">
        <w:rPr>
          <w:rFonts w:hint="eastAsia"/>
          <w:lang w:eastAsia="zh-CN"/>
        </w:rPr>
        <w:t>ITU-T</w:t>
      </w:r>
      <w:r w:rsidR="007914FB">
        <w:rPr>
          <w:rFonts w:hint="eastAsia"/>
          <w:lang w:eastAsia="zh-CN"/>
        </w:rPr>
        <w:t>建议书</w:t>
      </w:r>
      <w:r w:rsidR="007914FB">
        <w:rPr>
          <w:lang w:eastAsia="zh-CN"/>
        </w:rPr>
        <w:t>，因此，在明确需要时，建议</w:t>
      </w:r>
      <w:r w:rsidR="007914FB">
        <w:rPr>
          <w:rFonts w:hint="eastAsia"/>
          <w:lang w:eastAsia="zh-CN"/>
        </w:rPr>
        <w:t>制定</w:t>
      </w:r>
      <w:r w:rsidR="007914FB">
        <w:rPr>
          <w:lang w:eastAsia="zh-CN"/>
        </w:rPr>
        <w:t>相关测试规范；</w:t>
      </w:r>
    </w:p>
    <w:p w14:paraId="576C4AB0" w14:textId="5A2AF281" w:rsidR="00824489" w:rsidRPr="00532198" w:rsidRDefault="00824489" w:rsidP="009C2AA5">
      <w:pPr>
        <w:pStyle w:val="enumlev1"/>
        <w:rPr>
          <w:lang w:eastAsia="zh-CN"/>
        </w:rPr>
      </w:pPr>
      <w:r>
        <w:rPr>
          <w:lang w:eastAsia="zh-CN"/>
        </w:rPr>
        <w:t>J)</w:t>
      </w:r>
      <w:r>
        <w:rPr>
          <w:lang w:eastAsia="zh-CN"/>
        </w:rPr>
        <w:tab/>
      </w:r>
      <w:r w:rsidR="007914FB">
        <w:rPr>
          <w:rFonts w:hint="eastAsia"/>
          <w:lang w:eastAsia="zh-CN"/>
        </w:rPr>
        <w:t>从</w:t>
      </w:r>
      <w:r w:rsidR="007914FB">
        <w:rPr>
          <w:rFonts w:hint="eastAsia"/>
          <w:lang w:eastAsia="zh-CN"/>
        </w:rPr>
        <w:t>RCC</w:t>
      </w:r>
      <w:r w:rsidR="007914FB">
        <w:rPr>
          <w:rFonts w:hint="eastAsia"/>
          <w:lang w:eastAsia="zh-CN"/>
        </w:rPr>
        <w:t>国家</w:t>
      </w:r>
      <w:r w:rsidR="007914FB">
        <w:rPr>
          <w:lang w:eastAsia="zh-CN"/>
        </w:rPr>
        <w:t>角度讨论第</w:t>
      </w:r>
      <w:r w:rsidR="007914FB">
        <w:rPr>
          <w:rFonts w:hint="eastAsia"/>
          <w:lang w:eastAsia="zh-CN"/>
        </w:rPr>
        <w:t>11</w:t>
      </w:r>
      <w:r w:rsidR="007914FB">
        <w:rPr>
          <w:rFonts w:hint="eastAsia"/>
          <w:lang w:eastAsia="zh-CN"/>
        </w:rPr>
        <w:t>研究组</w:t>
      </w:r>
      <w:r w:rsidR="00513579">
        <w:rPr>
          <w:lang w:eastAsia="zh-CN"/>
        </w:rPr>
        <w:t>的传统和新兴议题，以</w:t>
      </w:r>
      <w:r w:rsidR="007914FB">
        <w:rPr>
          <w:rFonts w:hint="eastAsia"/>
          <w:lang w:eastAsia="zh-CN"/>
        </w:rPr>
        <w:t>起草</w:t>
      </w:r>
      <w:r w:rsidR="007914FB">
        <w:rPr>
          <w:lang w:eastAsia="zh-CN"/>
        </w:rPr>
        <w:t>提交第</w:t>
      </w:r>
      <w:r w:rsidR="007914FB">
        <w:rPr>
          <w:rFonts w:hint="eastAsia"/>
          <w:lang w:eastAsia="zh-CN"/>
        </w:rPr>
        <w:t>11</w:t>
      </w:r>
      <w:r w:rsidR="007914FB">
        <w:rPr>
          <w:rFonts w:hint="eastAsia"/>
          <w:lang w:eastAsia="zh-CN"/>
        </w:rPr>
        <w:t>研究组</w:t>
      </w:r>
      <w:r w:rsidR="007914FB">
        <w:rPr>
          <w:lang w:eastAsia="zh-CN"/>
        </w:rPr>
        <w:t>的相关文稿；</w:t>
      </w:r>
    </w:p>
    <w:p w14:paraId="36EFCDFC" w14:textId="105181A5" w:rsidR="007914FB" w:rsidRPr="000D24F3" w:rsidRDefault="007914FB" w:rsidP="001F6088">
      <w:pPr>
        <w:pStyle w:val="enumlev1"/>
        <w:rPr>
          <w:lang w:eastAsia="zh-CN"/>
        </w:rPr>
      </w:pPr>
      <w:r>
        <w:rPr>
          <w:lang w:eastAsia="zh-CN"/>
        </w:rPr>
        <w:t>K)</w:t>
      </w:r>
      <w:r>
        <w:rPr>
          <w:lang w:eastAsia="zh-CN"/>
        </w:rPr>
        <w:tab/>
      </w:r>
      <w:r>
        <w:rPr>
          <w:rFonts w:hint="eastAsia"/>
          <w:lang w:eastAsia="zh-CN"/>
        </w:rPr>
        <w:t>协调</w:t>
      </w:r>
      <w:r w:rsidR="001F6088">
        <w:rPr>
          <w:rFonts w:hint="eastAsia"/>
          <w:lang w:eastAsia="zh-CN"/>
        </w:rPr>
        <w:t>RCC</w:t>
      </w:r>
      <w:r>
        <w:rPr>
          <w:lang w:eastAsia="zh-CN"/>
        </w:rPr>
        <w:t>区域对制定</w:t>
      </w:r>
      <w:r>
        <w:rPr>
          <w:rFonts w:hint="eastAsia"/>
          <w:lang w:eastAsia="zh-CN"/>
        </w:rPr>
        <w:t>ITU-T</w:t>
      </w:r>
      <w:r>
        <w:rPr>
          <w:rFonts w:hint="eastAsia"/>
          <w:lang w:eastAsia="zh-CN"/>
        </w:rPr>
        <w:t>新</w:t>
      </w:r>
      <w:r>
        <w:rPr>
          <w:lang w:eastAsia="zh-CN"/>
        </w:rPr>
        <w:t>的和经修订建议书的支持，重点为第</w:t>
      </w:r>
      <w:r>
        <w:rPr>
          <w:rFonts w:hint="eastAsia"/>
          <w:lang w:eastAsia="zh-CN"/>
        </w:rPr>
        <w:t>11</w:t>
      </w:r>
      <w:r>
        <w:rPr>
          <w:rFonts w:hint="eastAsia"/>
          <w:lang w:eastAsia="zh-CN"/>
        </w:rPr>
        <w:t>研究组</w:t>
      </w:r>
      <w:r>
        <w:rPr>
          <w:lang w:eastAsia="zh-CN"/>
        </w:rPr>
        <w:t>关注的传统和新兴领域；</w:t>
      </w:r>
    </w:p>
    <w:p w14:paraId="1A3D33CD" w14:textId="76C4C93B" w:rsidR="00824489" w:rsidRPr="007C5D68" w:rsidRDefault="007914FB" w:rsidP="00513579">
      <w:pPr>
        <w:pStyle w:val="enumlev1"/>
        <w:rPr>
          <w:lang w:eastAsia="zh-CN"/>
        </w:rPr>
      </w:pPr>
      <w:r>
        <w:rPr>
          <w:lang w:eastAsia="zh-CN"/>
        </w:rPr>
        <w:t>L)</w:t>
      </w:r>
      <w:r>
        <w:rPr>
          <w:lang w:eastAsia="zh-CN"/>
        </w:rPr>
        <w:tab/>
      </w:r>
      <w:r>
        <w:rPr>
          <w:rFonts w:hint="eastAsia"/>
          <w:lang w:eastAsia="zh-CN"/>
        </w:rPr>
        <w:t>通过</w:t>
      </w:r>
      <w:r>
        <w:rPr>
          <w:lang w:eastAsia="zh-CN"/>
        </w:rPr>
        <w:t>其它区域组和</w:t>
      </w:r>
      <w:r>
        <w:rPr>
          <w:rFonts w:hint="eastAsia"/>
          <w:lang w:eastAsia="zh-CN"/>
        </w:rPr>
        <w:t>/</w:t>
      </w:r>
      <w:r>
        <w:rPr>
          <w:rFonts w:hint="eastAsia"/>
          <w:lang w:eastAsia="zh-CN"/>
        </w:rPr>
        <w:t>或</w:t>
      </w:r>
      <w:r w:rsidR="00513579" w:rsidRPr="00513579">
        <w:rPr>
          <w:rFonts w:hint="eastAsia"/>
          <w:lang w:eastAsia="zh-CN"/>
        </w:rPr>
        <w:t>主管组</w:t>
      </w:r>
      <w:r w:rsidRPr="004B7960">
        <w:rPr>
          <w:rFonts w:hint="eastAsia"/>
          <w:lang w:eastAsia="zh-CN"/>
        </w:rPr>
        <w:t>，</w:t>
      </w:r>
      <w:r>
        <w:rPr>
          <w:rFonts w:hint="eastAsia"/>
          <w:lang w:eastAsia="zh-CN"/>
        </w:rPr>
        <w:t>就</w:t>
      </w:r>
      <w:r>
        <w:rPr>
          <w:lang w:eastAsia="zh-CN"/>
        </w:rPr>
        <w:t>第</w:t>
      </w:r>
      <w:r>
        <w:rPr>
          <w:rFonts w:hint="eastAsia"/>
          <w:lang w:eastAsia="zh-CN"/>
        </w:rPr>
        <w:t>11</w:t>
      </w:r>
      <w:r>
        <w:rPr>
          <w:rFonts w:hint="eastAsia"/>
          <w:lang w:eastAsia="zh-CN"/>
        </w:rPr>
        <w:t>研究组</w:t>
      </w:r>
      <w:r>
        <w:rPr>
          <w:lang w:eastAsia="zh-CN"/>
        </w:rPr>
        <w:t>职责范围包含的相关标准化事宜，改善</w:t>
      </w:r>
      <w:r w:rsidR="001F6088">
        <w:rPr>
          <w:rFonts w:hint="eastAsia"/>
          <w:lang w:eastAsia="zh-CN"/>
        </w:rPr>
        <w:t>RCC</w:t>
      </w:r>
      <w:r w:rsidR="00513579">
        <w:rPr>
          <w:lang w:eastAsia="zh-CN"/>
        </w:rPr>
        <w:t>区域与世界其它区域之间的联络、协作和代表性</w:t>
      </w:r>
      <w:r w:rsidR="00513579">
        <w:rPr>
          <w:rFonts w:hint="eastAsia"/>
          <w:lang w:eastAsia="zh-CN"/>
        </w:rPr>
        <w:t>。</w:t>
      </w:r>
    </w:p>
    <w:p w14:paraId="3941B9F7" w14:textId="77777777" w:rsidR="004E35E4" w:rsidRDefault="001F6088" w:rsidP="004E35E4">
      <w:pPr>
        <w:pStyle w:val="AnnexNo"/>
        <w:rPr>
          <w:lang w:eastAsia="zh-CN"/>
        </w:rPr>
      </w:pPr>
      <w:bookmarkStart w:id="210" w:name="_Toc464206765"/>
      <w:r w:rsidRPr="004E35E4">
        <w:rPr>
          <w:rFonts w:hint="eastAsia"/>
          <w:lang w:val="fr-FR"/>
        </w:rPr>
        <w:lastRenderedPageBreak/>
        <w:t>附件</w:t>
      </w:r>
      <w:r w:rsidR="00824489" w:rsidRPr="004E35E4">
        <w:rPr>
          <w:lang w:val="fr-FR"/>
        </w:rPr>
        <w:t>5</w:t>
      </w:r>
    </w:p>
    <w:p w14:paraId="38F8F6D8" w14:textId="298805C2" w:rsidR="00824489" w:rsidRPr="004E35E4" w:rsidRDefault="00A51848" w:rsidP="004E35E4">
      <w:pPr>
        <w:pStyle w:val="Annextitle"/>
        <w:rPr>
          <w:lang w:eastAsia="zh-CN"/>
        </w:rPr>
      </w:pPr>
      <w:r w:rsidRPr="004E35E4">
        <w:rPr>
          <w:rFonts w:hint="eastAsia"/>
          <w:lang w:val="fr-FR"/>
        </w:rPr>
        <w:t>一致性评估指导委员会</w:t>
      </w:r>
      <w:r w:rsidR="00824489" w:rsidRPr="004E35E4">
        <w:rPr>
          <w:lang w:val="fr-FR"/>
        </w:rPr>
        <w:br/>
      </w:r>
      <w:r w:rsidR="001F6088" w:rsidRPr="004E35E4">
        <w:rPr>
          <w:rFonts w:hint="eastAsia"/>
          <w:lang w:val="fr-FR"/>
          <w:rPrChange w:id="211" w:author="Liu, Sanping" w:date="2016-10-14T10:36:00Z">
            <w:rPr>
              <w:rFonts w:hint="eastAsia"/>
              <w:b w:val="0"/>
              <w:bCs/>
              <w:szCs w:val="28"/>
              <w:lang w:eastAsia="zh-CN"/>
            </w:rPr>
          </w:rPrChange>
        </w:rPr>
        <w:t>（职责范围）</w:t>
      </w:r>
      <w:bookmarkEnd w:id="210"/>
    </w:p>
    <w:p w14:paraId="454336FB" w14:textId="6ECFC111" w:rsidR="00824489" w:rsidRPr="001F6088" w:rsidRDefault="001F6088" w:rsidP="001F6088">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为</w:t>
      </w:r>
      <w:r>
        <w:rPr>
          <w:rFonts w:asciiTheme="majorBidi" w:hAnsiTheme="majorBidi" w:cstheme="majorBidi"/>
          <w:color w:val="000000"/>
          <w:szCs w:val="24"/>
          <w:lang w:eastAsia="zh-CN"/>
        </w:rPr>
        <w:t>落实</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的</w:t>
      </w:r>
      <w:r w:rsidR="00513579">
        <w:rPr>
          <w:rFonts w:asciiTheme="majorBidi" w:hAnsiTheme="majorBidi" w:cstheme="majorBidi"/>
          <w:color w:val="000000"/>
          <w:szCs w:val="24"/>
          <w:lang w:eastAsia="zh-CN"/>
        </w:rPr>
        <w:t>测试实验室认</w:t>
      </w:r>
      <w:r w:rsidR="00513579">
        <w:rPr>
          <w:rFonts w:asciiTheme="majorBidi" w:hAnsiTheme="majorBidi" w:cstheme="majorBidi" w:hint="eastAsia"/>
          <w:color w:val="000000"/>
          <w:szCs w:val="24"/>
          <w:lang w:eastAsia="zh-CN"/>
        </w:rPr>
        <w:t>证</w:t>
      </w:r>
      <w:r>
        <w:rPr>
          <w:rFonts w:asciiTheme="majorBidi" w:hAnsiTheme="majorBidi" w:cstheme="majorBidi"/>
          <w:color w:val="000000"/>
          <w:szCs w:val="24"/>
          <w:lang w:eastAsia="zh-CN"/>
        </w:rPr>
        <w:t>程序，</w:t>
      </w:r>
      <w:r w:rsidR="00824489" w:rsidRPr="00621B81">
        <w:rPr>
          <w:rFonts w:asciiTheme="majorBidi" w:hAnsiTheme="majorBidi" w:cstheme="majorBidi"/>
          <w:color w:val="000000"/>
          <w:szCs w:val="24"/>
          <w:lang w:eastAsia="zh-CN"/>
        </w:rPr>
        <w:t xml:space="preserve">ITU-T </w:t>
      </w:r>
      <w:hyperlink r:id="rId181" w:history="1">
        <w:r w:rsidR="00824489" w:rsidRPr="00621B81">
          <w:rPr>
            <w:rStyle w:val="Hyperlink"/>
            <w:rFonts w:asciiTheme="majorBidi" w:hAnsiTheme="majorBidi" w:cstheme="majorBidi"/>
            <w:szCs w:val="24"/>
            <w:lang w:eastAsia="zh-CN"/>
          </w:rPr>
          <w:t>CASC</w:t>
        </w:r>
      </w:hyperlink>
      <w:r>
        <w:rPr>
          <w:rFonts w:asciiTheme="majorBidi" w:hAnsiTheme="majorBidi" w:cstheme="majorBidi" w:hint="eastAsia"/>
          <w:color w:val="000000"/>
          <w:szCs w:val="24"/>
          <w:lang w:eastAsia="zh-CN"/>
        </w:rPr>
        <w:t>将</w:t>
      </w:r>
      <w:r>
        <w:rPr>
          <w:rFonts w:asciiTheme="majorBidi" w:hAnsiTheme="majorBidi" w:cstheme="majorBidi"/>
          <w:color w:val="000000"/>
          <w:szCs w:val="24"/>
          <w:lang w:eastAsia="zh-CN"/>
        </w:rPr>
        <w:t>与现有一致性评估项目协作，具体是提供按照</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建议书</w:t>
      </w:r>
      <w:r>
        <w:rPr>
          <w:rFonts w:asciiTheme="majorBidi" w:hAnsiTheme="majorBidi" w:cstheme="majorBidi"/>
          <w:color w:val="000000"/>
          <w:szCs w:val="24"/>
          <w:lang w:eastAsia="zh-CN"/>
        </w:rPr>
        <w:t>进行相关</w:t>
      </w:r>
      <w:r>
        <w:rPr>
          <w:rFonts w:asciiTheme="majorBidi" w:hAnsiTheme="majorBidi" w:cstheme="majorBidi" w:hint="eastAsia"/>
          <w:color w:val="000000"/>
          <w:szCs w:val="24"/>
          <w:lang w:eastAsia="zh-CN"/>
        </w:rPr>
        <w:t>TL</w:t>
      </w:r>
      <w:r>
        <w:rPr>
          <w:rFonts w:asciiTheme="majorBidi" w:hAnsiTheme="majorBidi" w:cstheme="majorBidi" w:hint="eastAsia"/>
          <w:color w:val="000000"/>
          <w:szCs w:val="24"/>
          <w:lang w:eastAsia="zh-CN"/>
        </w:rPr>
        <w:t>评估</w:t>
      </w:r>
      <w:r>
        <w:rPr>
          <w:rFonts w:asciiTheme="majorBidi" w:hAnsiTheme="majorBidi" w:cstheme="majorBidi"/>
          <w:color w:val="000000"/>
          <w:szCs w:val="24"/>
          <w:lang w:eastAsia="zh-CN"/>
        </w:rPr>
        <w:t>的</w:t>
      </w:r>
      <w:r>
        <w:rPr>
          <w:rFonts w:asciiTheme="majorBidi" w:hAnsiTheme="majorBidi" w:cstheme="majorBidi" w:hint="eastAsia"/>
          <w:color w:val="000000"/>
          <w:szCs w:val="24"/>
          <w:lang w:eastAsia="zh-CN"/>
        </w:rPr>
        <w:t>IT</w:t>
      </w:r>
      <w:r>
        <w:rPr>
          <w:rFonts w:asciiTheme="majorBidi" w:hAnsiTheme="majorBidi" w:cstheme="majorBidi"/>
          <w:color w:val="000000"/>
          <w:szCs w:val="24"/>
          <w:lang w:eastAsia="zh-CN"/>
        </w:rPr>
        <w:t>U-T</w:t>
      </w:r>
      <w:r>
        <w:rPr>
          <w:rFonts w:asciiTheme="majorBidi" w:hAnsiTheme="majorBidi" w:cstheme="majorBidi" w:hint="eastAsia"/>
          <w:color w:val="000000"/>
          <w:szCs w:val="24"/>
          <w:lang w:eastAsia="zh-CN"/>
        </w:rPr>
        <w:t>技术</w:t>
      </w:r>
      <w:r>
        <w:rPr>
          <w:rFonts w:asciiTheme="majorBidi" w:hAnsiTheme="majorBidi" w:cstheme="majorBidi"/>
          <w:color w:val="000000"/>
          <w:szCs w:val="24"/>
          <w:lang w:eastAsia="zh-CN"/>
        </w:rPr>
        <w:t>专家。</w:t>
      </w:r>
    </w:p>
    <w:p w14:paraId="3B31F0E8" w14:textId="77777777" w:rsidR="001947DB" w:rsidRPr="001F6088" w:rsidRDefault="001947DB" w:rsidP="001947DB">
      <w:pPr>
        <w:overflowPunct/>
        <w:autoSpaceDE/>
        <w:adjustRightInd/>
        <w:ind w:firstLineChars="200" w:firstLine="480"/>
        <w:jc w:val="both"/>
        <w:rPr>
          <w:lang w:eastAsia="zh-CN"/>
        </w:rPr>
      </w:pPr>
      <w:r w:rsidRPr="001F6088">
        <w:rPr>
          <w:lang w:eastAsia="zh-CN"/>
        </w:rPr>
        <w:t>ITU-T CASC</w:t>
      </w:r>
      <w:r w:rsidRPr="001F6088">
        <w:rPr>
          <w:lang w:eastAsia="zh-CN"/>
        </w:rPr>
        <w:t>的主要目标是：</w:t>
      </w:r>
    </w:p>
    <w:p w14:paraId="05F3C941" w14:textId="77777777" w:rsidR="001947DB" w:rsidRDefault="001947DB" w:rsidP="001947DB">
      <w:pPr>
        <w:pStyle w:val="enumlev1"/>
        <w:rPr>
          <w:rFonts w:ascii="Calibri" w:hAnsi="Calibri"/>
          <w:lang w:eastAsia="zh-CN"/>
        </w:rPr>
      </w:pPr>
      <w:r>
        <w:rPr>
          <w:lang w:eastAsia="zh-CN"/>
        </w:rPr>
        <w:t>–</w:t>
      </w:r>
      <w:r>
        <w:rPr>
          <w:lang w:eastAsia="zh-CN"/>
        </w:rPr>
        <w:tab/>
      </w:r>
      <w:r>
        <w:rPr>
          <w:rFonts w:hint="eastAsia"/>
          <w:lang w:eastAsia="zh-CN"/>
        </w:rPr>
        <w:t>向国际电工委员会（</w:t>
      </w:r>
      <w:r>
        <w:rPr>
          <w:lang w:eastAsia="zh-CN"/>
        </w:rPr>
        <w:t>IEC</w:t>
      </w:r>
      <w:r>
        <w:rPr>
          <w:rFonts w:hint="eastAsia"/>
          <w:lang w:eastAsia="zh-CN"/>
        </w:rPr>
        <w:t>）和国际实验室认可合作组织（</w:t>
      </w:r>
      <w:r>
        <w:rPr>
          <w:lang w:eastAsia="zh-CN"/>
        </w:rPr>
        <w:t>ILAC</w:t>
      </w:r>
      <w:r>
        <w:rPr>
          <w:rFonts w:hint="eastAsia"/>
          <w:lang w:eastAsia="zh-CN"/>
        </w:rPr>
        <w:t>）的现有一致性评估系统和方案管理机构阐明</w:t>
      </w:r>
      <w:r>
        <w:rPr>
          <w:lang w:eastAsia="zh-CN"/>
        </w:rPr>
        <w:t>ITU-T</w:t>
      </w:r>
      <w:r>
        <w:rPr>
          <w:rFonts w:hint="eastAsia"/>
          <w:lang w:eastAsia="zh-CN"/>
        </w:rPr>
        <w:t>的立场；</w:t>
      </w:r>
    </w:p>
    <w:p w14:paraId="747C7556" w14:textId="77777777" w:rsidR="001947DB" w:rsidRDefault="001947DB" w:rsidP="001947DB">
      <w:pPr>
        <w:pStyle w:val="enumlev1"/>
        <w:rPr>
          <w:lang w:eastAsia="zh-CN"/>
        </w:rPr>
      </w:pPr>
      <w:r>
        <w:rPr>
          <w:lang w:eastAsia="zh-CN"/>
        </w:rPr>
        <w:t>–</w:t>
      </w:r>
      <w:r>
        <w:rPr>
          <w:lang w:eastAsia="zh-CN"/>
        </w:rPr>
        <w:tab/>
      </w:r>
      <w:r>
        <w:rPr>
          <w:rFonts w:hint="eastAsia"/>
          <w:lang w:eastAsia="zh-CN"/>
        </w:rPr>
        <w:t>与</w:t>
      </w:r>
      <w:r>
        <w:rPr>
          <w:lang w:eastAsia="zh-CN"/>
        </w:rPr>
        <w:t>IEC</w:t>
      </w:r>
      <w:r>
        <w:rPr>
          <w:rFonts w:hint="eastAsia"/>
          <w:lang w:eastAsia="zh-CN"/>
        </w:rPr>
        <w:t>的现有一致性评估系统和方案合作并与旨在提供公共测试和一致性评估的</w:t>
      </w:r>
      <w:r>
        <w:rPr>
          <w:lang w:eastAsia="zh-CN"/>
        </w:rPr>
        <w:t>ILAC</w:t>
      </w:r>
      <w:r>
        <w:rPr>
          <w:rFonts w:hint="eastAsia"/>
          <w:lang w:eastAsia="zh-CN"/>
        </w:rPr>
        <w:t>协作，为指定</w:t>
      </w:r>
      <w:r>
        <w:rPr>
          <w:lang w:eastAsia="zh-CN"/>
        </w:rPr>
        <w:t>ITU-T</w:t>
      </w:r>
      <w:r>
        <w:rPr>
          <w:rFonts w:hint="eastAsia"/>
          <w:lang w:eastAsia="zh-CN"/>
        </w:rPr>
        <w:t>技术专家制定标准、规则和程序；</w:t>
      </w:r>
    </w:p>
    <w:p w14:paraId="65AE6352" w14:textId="77777777" w:rsidR="001947DB" w:rsidRDefault="001947DB" w:rsidP="001947DB">
      <w:pPr>
        <w:pStyle w:val="enumlev1"/>
        <w:rPr>
          <w:lang w:eastAsia="zh-CN"/>
        </w:rPr>
      </w:pPr>
      <w:r>
        <w:rPr>
          <w:lang w:eastAsia="zh-CN"/>
        </w:rPr>
        <w:t>–</w:t>
      </w:r>
      <w:r>
        <w:rPr>
          <w:lang w:eastAsia="zh-CN"/>
        </w:rPr>
        <w:tab/>
      </w:r>
      <w:r>
        <w:rPr>
          <w:rFonts w:hint="eastAsia"/>
          <w:lang w:eastAsia="zh-CN"/>
        </w:rPr>
        <w:t>处理</w:t>
      </w:r>
      <w:r>
        <w:rPr>
          <w:lang w:eastAsia="zh-CN"/>
        </w:rPr>
        <w:t>ITU-T</w:t>
      </w:r>
      <w:r>
        <w:rPr>
          <w:rFonts w:hint="eastAsia"/>
          <w:lang w:eastAsia="zh-CN"/>
        </w:rPr>
        <w:t>成员提交的候选专家申请；</w:t>
      </w:r>
    </w:p>
    <w:p w14:paraId="6E251D06" w14:textId="77777777" w:rsidR="001947DB" w:rsidRDefault="001947DB" w:rsidP="001947DB">
      <w:pPr>
        <w:pStyle w:val="enumlev1"/>
        <w:rPr>
          <w:lang w:eastAsia="zh-CN"/>
        </w:rPr>
      </w:pPr>
      <w:r>
        <w:rPr>
          <w:lang w:eastAsia="zh-CN"/>
        </w:rPr>
        <w:t>–</w:t>
      </w:r>
      <w:r>
        <w:rPr>
          <w:lang w:eastAsia="zh-CN"/>
        </w:rPr>
        <w:tab/>
      </w:r>
      <w:r>
        <w:rPr>
          <w:rFonts w:hint="eastAsia"/>
          <w:lang w:eastAsia="zh-CN"/>
        </w:rPr>
        <w:t>指定</w:t>
      </w:r>
      <w:r>
        <w:rPr>
          <w:lang w:eastAsia="zh-CN"/>
        </w:rPr>
        <w:t>ITU-T</w:t>
      </w:r>
      <w:r>
        <w:rPr>
          <w:rFonts w:hint="eastAsia"/>
          <w:lang w:eastAsia="zh-CN"/>
        </w:rPr>
        <w:t>技术专家；</w:t>
      </w:r>
    </w:p>
    <w:p w14:paraId="7D04386A" w14:textId="20D76006" w:rsidR="00824489" w:rsidRPr="00621B81" w:rsidRDefault="001947DB" w:rsidP="001947DB">
      <w:pPr>
        <w:pStyle w:val="enumlev1"/>
        <w:rPr>
          <w:lang w:eastAsia="zh-CN"/>
        </w:rPr>
      </w:pPr>
      <w:r>
        <w:rPr>
          <w:lang w:eastAsia="zh-CN"/>
        </w:rPr>
        <w:t>–</w:t>
      </w:r>
      <w:r>
        <w:rPr>
          <w:lang w:eastAsia="zh-CN"/>
        </w:rPr>
        <w:tab/>
      </w:r>
      <w:r>
        <w:rPr>
          <w:rFonts w:hint="eastAsia"/>
          <w:lang w:eastAsia="zh-CN"/>
        </w:rPr>
        <w:t>使用经</w:t>
      </w:r>
      <w:r>
        <w:rPr>
          <w:lang w:eastAsia="zh-CN"/>
        </w:rPr>
        <w:t>IEC</w:t>
      </w:r>
      <w:r>
        <w:rPr>
          <w:rFonts w:hint="eastAsia"/>
          <w:lang w:eastAsia="zh-CN"/>
        </w:rPr>
        <w:t>或</w:t>
      </w:r>
      <w:r>
        <w:rPr>
          <w:lang w:eastAsia="zh-CN"/>
        </w:rPr>
        <w:t>ILAC</w:t>
      </w:r>
      <w:r>
        <w:rPr>
          <w:rFonts w:hint="eastAsia"/>
          <w:lang w:eastAsia="zh-CN"/>
        </w:rPr>
        <w:t>认证机构评估的</w:t>
      </w:r>
      <w:r>
        <w:rPr>
          <w:lang w:eastAsia="zh-CN"/>
        </w:rPr>
        <w:t>ITU-T</w:t>
      </w:r>
      <w:r>
        <w:rPr>
          <w:rFonts w:hint="eastAsia"/>
          <w:lang w:eastAsia="zh-CN"/>
        </w:rPr>
        <w:t>建议书实施测试实验室认证，并将其纳入国际电联认可的测试实验室清单。</w:t>
      </w:r>
    </w:p>
    <w:p w14:paraId="25F5249C" w14:textId="3D275043" w:rsidR="00824489" w:rsidRDefault="00824489" w:rsidP="001F6088">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sidRPr="00621B81">
        <w:rPr>
          <w:rFonts w:asciiTheme="majorBidi" w:hAnsiTheme="majorBidi" w:cstheme="majorBidi"/>
          <w:color w:val="000000"/>
          <w:szCs w:val="24"/>
          <w:lang w:eastAsia="zh-CN"/>
        </w:rPr>
        <w:t>ITU-T CASC</w:t>
      </w:r>
      <w:r w:rsidR="001F6088">
        <w:rPr>
          <w:rFonts w:asciiTheme="majorBidi" w:hAnsiTheme="majorBidi" w:cstheme="majorBidi" w:hint="eastAsia"/>
          <w:color w:val="000000"/>
          <w:szCs w:val="24"/>
          <w:lang w:eastAsia="zh-CN"/>
        </w:rPr>
        <w:t>在</w:t>
      </w:r>
      <w:r w:rsidR="001F6088">
        <w:rPr>
          <w:rFonts w:asciiTheme="majorBidi" w:hAnsiTheme="majorBidi" w:cstheme="majorBidi" w:hint="eastAsia"/>
          <w:color w:val="000000"/>
          <w:szCs w:val="24"/>
          <w:lang w:eastAsia="zh-CN"/>
        </w:rPr>
        <w:t>ITU-T</w:t>
      </w:r>
      <w:r w:rsidR="001F6088">
        <w:rPr>
          <w:rFonts w:asciiTheme="majorBidi" w:hAnsiTheme="majorBidi" w:cstheme="majorBidi" w:hint="eastAsia"/>
          <w:color w:val="000000"/>
          <w:szCs w:val="24"/>
          <w:lang w:eastAsia="zh-CN"/>
        </w:rPr>
        <w:t>第</w:t>
      </w:r>
      <w:r w:rsidR="001F6088">
        <w:rPr>
          <w:rFonts w:asciiTheme="majorBidi" w:hAnsiTheme="majorBidi" w:cstheme="majorBidi" w:hint="eastAsia"/>
          <w:color w:val="000000"/>
          <w:szCs w:val="24"/>
          <w:lang w:eastAsia="zh-CN"/>
        </w:rPr>
        <w:t>11</w:t>
      </w:r>
      <w:r w:rsidR="001F6088">
        <w:rPr>
          <w:rFonts w:asciiTheme="majorBidi" w:hAnsiTheme="majorBidi" w:cstheme="majorBidi" w:hint="eastAsia"/>
          <w:color w:val="000000"/>
          <w:szCs w:val="24"/>
          <w:lang w:eastAsia="zh-CN"/>
        </w:rPr>
        <w:t>研究组</w:t>
      </w:r>
      <w:r w:rsidR="001F6088">
        <w:rPr>
          <w:rFonts w:asciiTheme="majorBidi" w:hAnsiTheme="majorBidi" w:cstheme="majorBidi"/>
          <w:color w:val="000000"/>
          <w:szCs w:val="24"/>
          <w:lang w:eastAsia="zh-CN"/>
        </w:rPr>
        <w:t>指导下工作，由</w:t>
      </w:r>
      <w:r w:rsidR="001F6088">
        <w:rPr>
          <w:rFonts w:asciiTheme="majorBidi" w:hAnsiTheme="majorBidi" w:cstheme="majorBidi" w:hint="eastAsia"/>
          <w:color w:val="000000"/>
          <w:szCs w:val="24"/>
          <w:lang w:eastAsia="zh-CN"/>
        </w:rPr>
        <w:t>ITU-T</w:t>
      </w:r>
      <w:r w:rsidR="001F6088">
        <w:rPr>
          <w:rFonts w:asciiTheme="majorBidi" w:hAnsiTheme="majorBidi" w:cstheme="majorBidi" w:hint="eastAsia"/>
          <w:color w:val="000000"/>
          <w:szCs w:val="24"/>
          <w:lang w:eastAsia="zh-CN"/>
        </w:rPr>
        <w:t>各</w:t>
      </w:r>
      <w:r w:rsidR="001F6088">
        <w:rPr>
          <w:rFonts w:asciiTheme="majorBidi" w:hAnsiTheme="majorBidi" w:cstheme="majorBidi"/>
          <w:color w:val="000000"/>
          <w:szCs w:val="24"/>
          <w:lang w:eastAsia="zh-CN"/>
        </w:rPr>
        <w:t>研究组的各</w:t>
      </w:r>
      <w:r w:rsidR="001F6088">
        <w:rPr>
          <w:rFonts w:asciiTheme="majorBidi" w:hAnsiTheme="majorBidi" w:cstheme="majorBidi" w:hint="eastAsia"/>
          <w:color w:val="000000"/>
          <w:szCs w:val="24"/>
          <w:lang w:eastAsia="zh-CN"/>
        </w:rPr>
        <w:t>ITU-T</w:t>
      </w:r>
      <w:r w:rsidR="001F6088">
        <w:rPr>
          <w:rFonts w:asciiTheme="majorBidi" w:hAnsiTheme="majorBidi" w:cstheme="majorBidi"/>
          <w:color w:val="000000"/>
          <w:szCs w:val="24"/>
          <w:lang w:eastAsia="zh-CN"/>
        </w:rPr>
        <w:t>专家参与。</w:t>
      </w:r>
    </w:p>
    <w:p w14:paraId="488A2FF1" w14:textId="1CC6512C" w:rsidR="00824489" w:rsidRDefault="001F6088" w:rsidP="00513579">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按照</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11</w:t>
      </w:r>
      <w:r>
        <w:rPr>
          <w:rFonts w:asciiTheme="majorBidi" w:hAnsiTheme="majorBidi" w:cstheme="majorBidi" w:hint="eastAsia"/>
          <w:color w:val="000000"/>
          <w:szCs w:val="24"/>
          <w:lang w:eastAsia="zh-CN"/>
        </w:rPr>
        <w:t>研究组</w:t>
      </w:r>
      <w:r>
        <w:rPr>
          <w:rFonts w:asciiTheme="majorBidi" w:hAnsiTheme="majorBidi" w:cstheme="majorBidi"/>
          <w:color w:val="000000"/>
          <w:szCs w:val="24"/>
          <w:lang w:eastAsia="zh-CN"/>
        </w:rPr>
        <w:t>导则</w:t>
      </w:r>
      <w:r>
        <w:rPr>
          <w:rFonts w:asciiTheme="majorBidi" w:hAnsiTheme="majorBidi" w:cstheme="majorBidi" w:hint="eastAsia"/>
          <w:color w:val="000000"/>
          <w:szCs w:val="24"/>
          <w:lang w:eastAsia="zh-CN"/>
        </w:rPr>
        <w:t xml:space="preserve"> </w:t>
      </w:r>
      <w:r w:rsidRPr="001F6088">
        <w:rPr>
          <w:rFonts w:asciiTheme="majorBidi" w:hAnsiTheme="majorBidi" w:cstheme="majorBidi"/>
          <w:color w:val="000000"/>
          <w:szCs w:val="24"/>
          <w:lang w:eastAsia="zh-CN"/>
        </w:rPr>
        <w:t>–</w:t>
      </w:r>
      <w:r w:rsidR="00657F54">
        <w:rPr>
          <w:rFonts w:asciiTheme="majorBidi" w:hAnsiTheme="majorBidi" w:cstheme="majorBidi"/>
          <w:color w:val="000000"/>
          <w:szCs w:val="24"/>
          <w:lang w:eastAsia="zh-CN"/>
        </w:rPr>
        <w:t xml:space="preserve"> </w:t>
      </w:r>
      <w:hyperlink r:id="rId182" w:history="1">
        <w:r w:rsidR="00513579">
          <w:rPr>
            <w:rStyle w:val="Hyperlink"/>
            <w:rFonts w:asciiTheme="majorBidi" w:hAnsiTheme="majorBidi" w:cstheme="majorBidi" w:hint="eastAsia"/>
            <w:szCs w:val="24"/>
            <w:lang w:eastAsia="zh-CN"/>
          </w:rPr>
          <w:t>测试</w:t>
        </w:r>
        <w:r w:rsidR="00513579" w:rsidRPr="00513579">
          <w:rPr>
            <w:rStyle w:val="Hyperlink"/>
            <w:rFonts w:asciiTheme="majorBidi" w:hAnsiTheme="majorBidi" w:cstheme="majorBidi"/>
            <w:szCs w:val="24"/>
            <w:lang w:eastAsia="zh-CN"/>
          </w:rPr>
          <w:t>实</w:t>
        </w:r>
        <w:r w:rsidR="00286887">
          <w:rPr>
            <w:rStyle w:val="Hyperlink"/>
            <w:rFonts w:asciiTheme="majorBidi" w:hAnsiTheme="majorBidi" w:cstheme="majorBidi"/>
            <w:szCs w:val="24"/>
            <w:lang w:eastAsia="zh-CN"/>
          </w:rPr>
          <w:t>验室认证程序</w:t>
        </w:r>
      </w:hyperlink>
      <w:r>
        <w:rPr>
          <w:rFonts w:asciiTheme="majorBidi" w:hAnsiTheme="majorBidi" w:cstheme="majorBidi"/>
          <w:color w:val="000000"/>
          <w:szCs w:val="24"/>
          <w:lang w:eastAsia="zh-CN"/>
        </w:rPr>
        <w:t xml:space="preserve"> </w:t>
      </w:r>
      <w:r w:rsidRPr="001F6088">
        <w:rPr>
          <w:rFonts w:asciiTheme="majorBidi" w:hAnsiTheme="majorBidi" w:cstheme="majorBidi"/>
          <w:color w:val="000000"/>
          <w:szCs w:val="24"/>
          <w:lang w:eastAsia="zh-CN"/>
        </w:rPr>
        <w:t>–</w:t>
      </w:r>
      <w:r>
        <w:rPr>
          <w:rFonts w:asciiTheme="majorBidi" w:hAnsiTheme="majorBidi" w:cstheme="majorBidi"/>
          <w:color w:val="000000"/>
          <w:szCs w:val="24"/>
          <w:lang w:eastAsia="zh-CN"/>
        </w:rPr>
        <w:t xml:space="preserve"> </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7</w:t>
      </w:r>
      <w:r>
        <w:rPr>
          <w:rFonts w:asciiTheme="majorBidi" w:hAnsiTheme="majorBidi" w:cstheme="majorBidi" w:hint="eastAsia"/>
          <w:color w:val="000000"/>
          <w:szCs w:val="24"/>
          <w:lang w:eastAsia="zh-CN"/>
        </w:rPr>
        <w:t>段</w:t>
      </w:r>
      <w:r>
        <w:rPr>
          <w:rFonts w:asciiTheme="majorBidi" w:hAnsiTheme="majorBidi" w:cstheme="majorBidi"/>
          <w:color w:val="000000"/>
          <w:szCs w:val="24"/>
          <w:lang w:eastAsia="zh-CN"/>
        </w:rPr>
        <w:t>的要求，</w:t>
      </w:r>
      <w:r>
        <w:rPr>
          <w:rFonts w:asciiTheme="majorBidi" w:hAnsiTheme="majorBidi" w:cstheme="majorBidi" w:hint="eastAsia"/>
          <w:color w:val="000000"/>
          <w:szCs w:val="24"/>
          <w:lang w:eastAsia="zh-CN"/>
        </w:rPr>
        <w:t>CASC</w:t>
      </w:r>
      <w:r>
        <w:rPr>
          <w:rFonts w:asciiTheme="majorBidi" w:hAnsiTheme="majorBidi" w:cstheme="majorBidi" w:hint="eastAsia"/>
          <w:color w:val="000000"/>
          <w:szCs w:val="24"/>
          <w:lang w:eastAsia="zh-CN"/>
        </w:rPr>
        <w:t>可</w:t>
      </w:r>
      <w:r>
        <w:rPr>
          <w:rFonts w:asciiTheme="majorBidi" w:hAnsiTheme="majorBidi" w:cstheme="majorBidi"/>
          <w:color w:val="000000"/>
          <w:szCs w:val="24"/>
          <w:lang w:eastAsia="zh-CN"/>
        </w:rPr>
        <w:t>指定</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成员</w:t>
      </w:r>
      <w:r>
        <w:rPr>
          <w:rFonts w:asciiTheme="majorBidi" w:hAnsiTheme="majorBidi" w:cstheme="majorBidi"/>
          <w:color w:val="000000"/>
          <w:szCs w:val="24"/>
          <w:lang w:eastAsia="zh-CN"/>
        </w:rPr>
        <w:t>的任何专家为</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技术</w:t>
      </w:r>
      <w:r>
        <w:rPr>
          <w:rFonts w:asciiTheme="majorBidi" w:hAnsiTheme="majorBidi" w:cstheme="majorBidi"/>
          <w:color w:val="000000"/>
          <w:szCs w:val="24"/>
          <w:lang w:eastAsia="zh-CN"/>
        </w:rPr>
        <w:t>专家。</w:t>
      </w:r>
      <w:r>
        <w:rPr>
          <w:rFonts w:asciiTheme="majorBidi" w:hAnsiTheme="majorBidi" w:cstheme="majorBidi" w:hint="eastAsia"/>
          <w:color w:val="000000"/>
          <w:szCs w:val="24"/>
          <w:lang w:eastAsia="zh-CN"/>
        </w:rPr>
        <w:t>最初</w:t>
      </w:r>
      <w:r>
        <w:rPr>
          <w:rFonts w:asciiTheme="majorBidi" w:hAnsiTheme="majorBidi" w:cstheme="majorBidi"/>
          <w:color w:val="000000"/>
          <w:szCs w:val="24"/>
          <w:lang w:eastAsia="zh-CN"/>
        </w:rPr>
        <w:t>阶段，</w:t>
      </w:r>
      <w:hyperlink r:id="rId183" w:history="1">
        <w:r>
          <w:rPr>
            <w:rStyle w:val="Hyperlink"/>
            <w:rFonts w:asciiTheme="majorBidi" w:hAnsiTheme="majorBidi" w:cstheme="majorBidi" w:hint="eastAsia"/>
            <w:szCs w:val="24"/>
            <w:lang w:eastAsia="zh-CN"/>
          </w:rPr>
          <w:t>不断</w:t>
        </w:r>
        <w:r>
          <w:rPr>
            <w:rStyle w:val="Hyperlink"/>
            <w:rFonts w:asciiTheme="majorBidi" w:hAnsiTheme="majorBidi" w:cstheme="majorBidi"/>
            <w:szCs w:val="24"/>
            <w:lang w:eastAsia="zh-CN"/>
          </w:rPr>
          <w:t>变化</w:t>
        </w:r>
        <w:r w:rsidR="00513579">
          <w:rPr>
            <w:rStyle w:val="Hyperlink"/>
            <w:rFonts w:asciiTheme="majorBidi" w:hAnsiTheme="majorBidi" w:cstheme="majorBidi" w:hint="eastAsia"/>
            <w:szCs w:val="24"/>
            <w:lang w:eastAsia="zh-CN"/>
          </w:rPr>
          <w:t>的</w:t>
        </w:r>
        <w:r>
          <w:rPr>
            <w:rStyle w:val="Hyperlink"/>
            <w:rFonts w:asciiTheme="majorBidi" w:hAnsiTheme="majorBidi" w:cstheme="majorBidi"/>
            <w:szCs w:val="24"/>
            <w:lang w:eastAsia="zh-CN"/>
          </w:rPr>
          <w:t>主要建议书清单</w:t>
        </w:r>
      </w:hyperlink>
      <w:r>
        <w:rPr>
          <w:rFonts w:asciiTheme="majorBidi" w:hAnsiTheme="majorBidi" w:cstheme="majorBidi" w:hint="eastAsia"/>
          <w:color w:val="000000"/>
          <w:szCs w:val="24"/>
          <w:lang w:eastAsia="zh-CN"/>
        </w:rPr>
        <w:t>列出</w:t>
      </w:r>
      <w:r>
        <w:rPr>
          <w:rFonts w:asciiTheme="majorBidi" w:hAnsiTheme="majorBidi" w:cstheme="majorBidi"/>
          <w:color w:val="000000"/>
          <w:szCs w:val="24"/>
          <w:lang w:eastAsia="zh-CN"/>
        </w:rPr>
        <w:t>的、适于进行</w:t>
      </w:r>
      <w:r>
        <w:rPr>
          <w:rFonts w:asciiTheme="majorBidi" w:hAnsiTheme="majorBidi" w:cstheme="majorBidi" w:hint="eastAsia"/>
          <w:color w:val="000000"/>
          <w:szCs w:val="24"/>
          <w:lang w:eastAsia="zh-CN"/>
        </w:rPr>
        <w:t>C&amp;I</w:t>
      </w:r>
      <w:r>
        <w:rPr>
          <w:rFonts w:asciiTheme="majorBidi" w:hAnsiTheme="majorBidi" w:cstheme="majorBidi" w:hint="eastAsia"/>
          <w:color w:val="000000"/>
          <w:szCs w:val="24"/>
          <w:lang w:eastAsia="zh-CN"/>
        </w:rPr>
        <w:t>测试</w:t>
      </w:r>
      <w:r>
        <w:rPr>
          <w:rFonts w:asciiTheme="majorBidi" w:hAnsiTheme="majorBidi" w:cstheme="majorBidi"/>
          <w:color w:val="000000"/>
          <w:szCs w:val="24"/>
          <w:lang w:eastAsia="zh-CN"/>
        </w:rPr>
        <w:t>的</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建议书</w:t>
      </w:r>
      <w:r>
        <w:rPr>
          <w:rFonts w:asciiTheme="majorBidi" w:hAnsiTheme="majorBidi" w:cstheme="majorBidi"/>
          <w:color w:val="000000"/>
          <w:szCs w:val="24"/>
          <w:lang w:eastAsia="zh-CN"/>
        </w:rPr>
        <w:t>编辑以及为</w:t>
      </w:r>
      <w:r>
        <w:rPr>
          <w:rFonts w:asciiTheme="majorBidi" w:hAnsiTheme="majorBidi" w:cstheme="majorBidi" w:hint="eastAsia"/>
          <w:color w:val="000000"/>
          <w:szCs w:val="24"/>
          <w:lang w:eastAsia="zh-CN"/>
        </w:rPr>
        <w:t>依</w:t>
      </w:r>
      <w:r>
        <w:rPr>
          <w:rFonts w:asciiTheme="majorBidi" w:hAnsiTheme="majorBidi" w:cstheme="majorBidi"/>
          <w:color w:val="000000"/>
          <w:szCs w:val="24"/>
          <w:lang w:eastAsia="zh-CN"/>
        </w:rPr>
        <w:t>照</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建议书</w:t>
      </w:r>
      <w:r>
        <w:rPr>
          <w:rFonts w:asciiTheme="majorBidi" w:hAnsiTheme="majorBidi" w:cstheme="majorBidi"/>
          <w:color w:val="000000"/>
          <w:szCs w:val="24"/>
          <w:lang w:eastAsia="zh-CN"/>
        </w:rPr>
        <w:t>进行</w:t>
      </w:r>
      <w:r>
        <w:rPr>
          <w:rFonts w:asciiTheme="majorBidi" w:hAnsiTheme="majorBidi" w:cstheme="majorBidi" w:hint="eastAsia"/>
          <w:color w:val="000000"/>
          <w:szCs w:val="24"/>
          <w:lang w:eastAsia="zh-CN"/>
        </w:rPr>
        <w:t>C&amp;I</w:t>
      </w:r>
      <w:r>
        <w:rPr>
          <w:rFonts w:asciiTheme="majorBidi" w:hAnsiTheme="majorBidi" w:cstheme="majorBidi" w:hint="eastAsia"/>
          <w:color w:val="000000"/>
          <w:szCs w:val="24"/>
          <w:lang w:eastAsia="zh-CN"/>
        </w:rPr>
        <w:t>测试</w:t>
      </w:r>
      <w:r>
        <w:rPr>
          <w:rFonts w:asciiTheme="majorBidi" w:hAnsiTheme="majorBidi" w:cstheme="majorBidi"/>
          <w:color w:val="000000"/>
          <w:szCs w:val="24"/>
          <w:lang w:eastAsia="zh-CN"/>
        </w:rPr>
        <w:t>的</w:t>
      </w:r>
      <w:hyperlink r:id="rId184" w:history="1">
        <w:r>
          <w:rPr>
            <w:rStyle w:val="Hyperlink"/>
            <w:rFonts w:asciiTheme="majorBidi" w:hAnsiTheme="majorBidi" w:cstheme="majorBidi" w:hint="eastAsia"/>
            <w:szCs w:val="24"/>
            <w:lang w:eastAsia="zh-CN"/>
          </w:rPr>
          <w:t>不断</w:t>
        </w:r>
        <w:r>
          <w:rPr>
            <w:rStyle w:val="Hyperlink"/>
            <w:rFonts w:asciiTheme="majorBidi" w:hAnsiTheme="majorBidi" w:cstheme="majorBidi"/>
            <w:szCs w:val="24"/>
            <w:lang w:eastAsia="zh-CN"/>
          </w:rPr>
          <w:t>变化的试点项目清单</w:t>
        </w:r>
      </w:hyperlink>
      <w:r>
        <w:rPr>
          <w:rFonts w:asciiTheme="majorBidi" w:hAnsiTheme="majorBidi" w:cstheme="majorBidi" w:hint="eastAsia"/>
          <w:color w:val="000000"/>
          <w:szCs w:val="24"/>
          <w:lang w:eastAsia="zh-CN"/>
        </w:rPr>
        <w:t>所列</w:t>
      </w:r>
      <w:r w:rsidR="00513579">
        <w:rPr>
          <w:rFonts w:asciiTheme="majorBidi" w:hAnsiTheme="majorBidi" w:cstheme="majorBidi"/>
          <w:color w:val="000000"/>
          <w:szCs w:val="24"/>
          <w:lang w:eastAsia="zh-CN"/>
        </w:rPr>
        <w:t>试点项目联系人</w:t>
      </w:r>
      <w:r>
        <w:rPr>
          <w:rFonts w:asciiTheme="majorBidi" w:hAnsiTheme="majorBidi" w:cstheme="majorBidi"/>
          <w:color w:val="000000"/>
          <w:szCs w:val="24"/>
          <w:lang w:eastAsia="zh-CN"/>
        </w:rPr>
        <w:t>将是可被</w:t>
      </w:r>
      <w:r>
        <w:rPr>
          <w:rFonts w:asciiTheme="majorBidi" w:hAnsiTheme="majorBidi" w:cstheme="majorBidi" w:hint="eastAsia"/>
          <w:color w:val="000000"/>
          <w:szCs w:val="24"/>
          <w:lang w:eastAsia="zh-CN"/>
        </w:rPr>
        <w:t>ITU-T CASC</w:t>
      </w:r>
      <w:r>
        <w:rPr>
          <w:rFonts w:asciiTheme="majorBidi" w:hAnsiTheme="majorBidi" w:cstheme="majorBidi" w:hint="eastAsia"/>
          <w:color w:val="000000"/>
          <w:szCs w:val="24"/>
          <w:lang w:eastAsia="zh-CN"/>
        </w:rPr>
        <w:t>任命</w:t>
      </w:r>
      <w:r>
        <w:rPr>
          <w:rFonts w:asciiTheme="majorBidi" w:hAnsiTheme="majorBidi" w:cstheme="majorBidi"/>
          <w:color w:val="000000"/>
          <w:szCs w:val="24"/>
          <w:lang w:eastAsia="zh-CN"/>
        </w:rPr>
        <w:t>为技术专家的</w:t>
      </w:r>
      <w:r>
        <w:rPr>
          <w:rFonts w:asciiTheme="majorBidi" w:hAnsiTheme="majorBidi" w:cstheme="majorBidi" w:hint="eastAsia"/>
          <w:color w:val="000000"/>
          <w:szCs w:val="24"/>
          <w:lang w:eastAsia="zh-CN"/>
        </w:rPr>
        <w:t>候选人</w:t>
      </w:r>
      <w:r>
        <w:rPr>
          <w:rFonts w:asciiTheme="majorBidi" w:hAnsiTheme="majorBidi" w:cstheme="majorBidi"/>
          <w:color w:val="000000"/>
          <w:szCs w:val="24"/>
          <w:lang w:eastAsia="zh-CN"/>
        </w:rPr>
        <w:t>。</w:t>
      </w:r>
      <w:ins w:id="212" w:author="Liu, Sanping" w:date="2016-10-14T10:36:00Z">
        <w:r w:rsidR="005D00B0">
          <w:rPr>
            <w:rFonts w:asciiTheme="majorBidi" w:hAnsiTheme="majorBidi" w:cstheme="majorBidi"/>
            <w:color w:val="000000"/>
            <w:szCs w:val="24"/>
            <w:lang w:eastAsia="zh-CN"/>
          </w:rPr>
          <w:br/>
        </w:r>
      </w:ins>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技术</w:t>
      </w:r>
      <w:r>
        <w:rPr>
          <w:rFonts w:asciiTheme="majorBidi" w:hAnsiTheme="majorBidi" w:cstheme="majorBidi"/>
          <w:color w:val="000000"/>
          <w:szCs w:val="24"/>
          <w:lang w:eastAsia="zh-CN"/>
        </w:rPr>
        <w:t>专家名单将公开提供。</w:t>
      </w:r>
    </w:p>
    <w:p w14:paraId="785DFE06" w14:textId="4A443F64" w:rsidR="00824489" w:rsidRDefault="00824489" w:rsidP="001F6088">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sidRPr="00621B81">
        <w:rPr>
          <w:rFonts w:asciiTheme="majorBidi" w:hAnsiTheme="majorBidi" w:cstheme="majorBidi"/>
          <w:color w:val="000000"/>
          <w:szCs w:val="24"/>
          <w:lang w:eastAsia="zh-CN"/>
        </w:rPr>
        <w:t>ITU-T CASC</w:t>
      </w:r>
      <w:r w:rsidR="001F6088">
        <w:rPr>
          <w:rFonts w:asciiTheme="majorBidi" w:hAnsiTheme="majorBidi" w:cstheme="majorBidi" w:hint="eastAsia"/>
          <w:color w:val="000000"/>
          <w:szCs w:val="24"/>
          <w:lang w:eastAsia="zh-CN"/>
        </w:rPr>
        <w:t>将</w:t>
      </w:r>
      <w:r w:rsidR="001F6088">
        <w:rPr>
          <w:rFonts w:asciiTheme="majorBidi" w:hAnsiTheme="majorBidi" w:cstheme="majorBidi"/>
          <w:color w:val="000000"/>
          <w:szCs w:val="24"/>
          <w:lang w:eastAsia="zh-CN"/>
        </w:rPr>
        <w:t>与国际认证机构合作工作，因此，由</w:t>
      </w:r>
      <w:r w:rsidR="001F6088">
        <w:rPr>
          <w:rFonts w:asciiTheme="majorBidi" w:hAnsiTheme="majorBidi" w:cstheme="majorBidi" w:hint="eastAsia"/>
          <w:color w:val="000000"/>
          <w:szCs w:val="24"/>
          <w:lang w:eastAsia="zh-CN"/>
        </w:rPr>
        <w:t xml:space="preserve">ITU-T </w:t>
      </w:r>
      <w:r w:rsidR="001F6088">
        <w:rPr>
          <w:rFonts w:asciiTheme="majorBidi" w:hAnsiTheme="majorBidi" w:cstheme="majorBidi"/>
          <w:color w:val="000000"/>
          <w:szCs w:val="24"/>
          <w:lang w:eastAsia="zh-CN"/>
        </w:rPr>
        <w:t>CASC</w:t>
      </w:r>
      <w:r w:rsidR="001F6088">
        <w:rPr>
          <w:rFonts w:asciiTheme="majorBidi" w:hAnsiTheme="majorBidi" w:cstheme="majorBidi" w:hint="eastAsia"/>
          <w:color w:val="000000"/>
          <w:szCs w:val="24"/>
          <w:lang w:eastAsia="zh-CN"/>
        </w:rPr>
        <w:t>任命</w:t>
      </w:r>
      <w:r w:rsidR="001F6088">
        <w:rPr>
          <w:rFonts w:asciiTheme="majorBidi" w:hAnsiTheme="majorBidi" w:cstheme="majorBidi"/>
          <w:color w:val="000000"/>
          <w:szCs w:val="24"/>
          <w:lang w:eastAsia="zh-CN"/>
        </w:rPr>
        <w:t>的</w:t>
      </w:r>
      <w:r w:rsidR="001F6088">
        <w:rPr>
          <w:rFonts w:asciiTheme="majorBidi" w:hAnsiTheme="majorBidi" w:cstheme="majorBidi" w:hint="eastAsia"/>
          <w:color w:val="000000"/>
          <w:szCs w:val="24"/>
          <w:lang w:eastAsia="zh-CN"/>
        </w:rPr>
        <w:t>ITU-T</w:t>
      </w:r>
      <w:r w:rsidR="001F6088">
        <w:rPr>
          <w:rFonts w:asciiTheme="majorBidi" w:hAnsiTheme="majorBidi" w:cstheme="majorBidi" w:hint="eastAsia"/>
          <w:color w:val="000000"/>
          <w:szCs w:val="24"/>
          <w:lang w:eastAsia="zh-CN"/>
        </w:rPr>
        <w:t>技术</w:t>
      </w:r>
      <w:r w:rsidR="001F6088">
        <w:rPr>
          <w:rFonts w:asciiTheme="majorBidi" w:hAnsiTheme="majorBidi" w:cstheme="majorBidi"/>
          <w:color w:val="000000"/>
          <w:szCs w:val="24"/>
          <w:lang w:eastAsia="zh-CN"/>
        </w:rPr>
        <w:t>专家可作为认证机构团队的一份子直接开展工作。</w:t>
      </w:r>
    </w:p>
    <w:p w14:paraId="48E72557" w14:textId="766AB115" w:rsidR="00824489" w:rsidRDefault="001F6088" w:rsidP="001F6088">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Pr>
          <w:rFonts w:asciiTheme="majorBidi" w:hAnsiTheme="majorBidi" w:cstheme="majorBidi"/>
          <w:color w:val="000000"/>
          <w:szCs w:val="24"/>
          <w:lang w:eastAsia="zh-CN"/>
        </w:rPr>
        <w:t>ITU-T</w:t>
      </w:r>
      <w:r>
        <w:rPr>
          <w:rFonts w:asciiTheme="majorBidi" w:hAnsiTheme="majorBidi" w:cstheme="majorBidi" w:hint="eastAsia"/>
          <w:color w:val="000000"/>
          <w:szCs w:val="24"/>
          <w:lang w:eastAsia="zh-CN"/>
        </w:rPr>
        <w:t>电信</w:t>
      </w:r>
      <w:r>
        <w:rPr>
          <w:rFonts w:asciiTheme="majorBidi" w:hAnsiTheme="majorBidi" w:cstheme="majorBidi"/>
          <w:color w:val="000000"/>
          <w:szCs w:val="24"/>
          <w:lang w:eastAsia="zh-CN"/>
        </w:rPr>
        <w:t>标准化局（</w:t>
      </w:r>
      <w:r>
        <w:rPr>
          <w:rFonts w:asciiTheme="majorBidi" w:hAnsiTheme="majorBidi" w:cstheme="majorBidi" w:hint="eastAsia"/>
          <w:color w:val="000000"/>
          <w:szCs w:val="24"/>
          <w:lang w:eastAsia="zh-CN"/>
        </w:rPr>
        <w:t>TSB</w:t>
      </w:r>
      <w:r>
        <w:rPr>
          <w:rFonts w:asciiTheme="majorBidi" w:hAnsiTheme="majorBidi" w:cstheme="majorBidi"/>
          <w:color w:val="000000"/>
          <w:szCs w:val="24"/>
          <w:lang w:eastAsia="zh-CN"/>
        </w:rPr>
        <w:t>）</w:t>
      </w:r>
      <w:r>
        <w:rPr>
          <w:rFonts w:asciiTheme="majorBidi" w:hAnsiTheme="majorBidi" w:cstheme="majorBidi" w:hint="eastAsia"/>
          <w:color w:val="000000"/>
          <w:szCs w:val="24"/>
          <w:lang w:eastAsia="zh-CN"/>
        </w:rPr>
        <w:t>将</w:t>
      </w:r>
      <w:r>
        <w:rPr>
          <w:rFonts w:asciiTheme="majorBidi" w:hAnsiTheme="majorBidi" w:cstheme="majorBidi"/>
          <w:color w:val="000000"/>
          <w:szCs w:val="24"/>
          <w:lang w:eastAsia="zh-CN"/>
        </w:rPr>
        <w:t>应</w:t>
      </w:r>
      <w:r>
        <w:rPr>
          <w:rFonts w:asciiTheme="majorBidi" w:hAnsiTheme="majorBidi" w:cstheme="majorBidi" w:hint="eastAsia"/>
          <w:color w:val="000000"/>
          <w:szCs w:val="24"/>
          <w:lang w:eastAsia="zh-CN"/>
        </w:rPr>
        <w:t xml:space="preserve">ITU-T </w:t>
      </w:r>
      <w:r>
        <w:rPr>
          <w:rFonts w:asciiTheme="majorBidi" w:hAnsiTheme="majorBidi" w:cstheme="majorBidi"/>
          <w:color w:val="000000"/>
          <w:szCs w:val="24"/>
          <w:lang w:eastAsia="zh-CN"/>
        </w:rPr>
        <w:t>CASC</w:t>
      </w:r>
      <w:r>
        <w:rPr>
          <w:rFonts w:asciiTheme="majorBidi" w:hAnsiTheme="majorBidi" w:cstheme="majorBidi" w:hint="eastAsia"/>
          <w:color w:val="000000"/>
          <w:szCs w:val="24"/>
          <w:lang w:eastAsia="zh-CN"/>
        </w:rPr>
        <w:t>的</w:t>
      </w:r>
      <w:r>
        <w:rPr>
          <w:rFonts w:asciiTheme="majorBidi" w:hAnsiTheme="majorBidi" w:cstheme="majorBidi"/>
          <w:color w:val="000000"/>
          <w:szCs w:val="24"/>
          <w:lang w:eastAsia="zh-CN"/>
        </w:rPr>
        <w:t>要求提供秘书处</w:t>
      </w:r>
      <w:r>
        <w:rPr>
          <w:rFonts w:asciiTheme="majorBidi" w:hAnsiTheme="majorBidi" w:cstheme="majorBidi" w:hint="eastAsia"/>
          <w:color w:val="000000"/>
          <w:szCs w:val="24"/>
          <w:lang w:eastAsia="zh-CN"/>
        </w:rPr>
        <w:t>职能</w:t>
      </w:r>
      <w:r>
        <w:rPr>
          <w:rFonts w:asciiTheme="majorBidi" w:hAnsiTheme="majorBidi" w:cstheme="majorBidi"/>
          <w:color w:val="000000"/>
          <w:szCs w:val="24"/>
          <w:lang w:eastAsia="zh-CN"/>
        </w:rPr>
        <w:t>和相关设施。</w:t>
      </w:r>
    </w:p>
    <w:p w14:paraId="4029FF8A" w14:textId="1F1A7551" w:rsidR="001F6088" w:rsidRDefault="001947DB" w:rsidP="00513579">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sidRPr="001947DB">
        <w:rPr>
          <w:rFonts w:asciiTheme="majorBidi" w:hAnsiTheme="majorBidi" w:cstheme="majorBidi" w:hint="eastAsia"/>
          <w:color w:val="000000"/>
          <w:szCs w:val="24"/>
          <w:lang w:eastAsia="zh-CN"/>
        </w:rPr>
        <w:t>ITU-T CASC</w:t>
      </w:r>
      <w:r w:rsidR="001F6088">
        <w:rPr>
          <w:rFonts w:asciiTheme="majorBidi" w:hAnsiTheme="majorBidi" w:cstheme="majorBidi" w:hint="eastAsia"/>
          <w:color w:val="000000"/>
          <w:szCs w:val="24"/>
          <w:lang w:eastAsia="zh-CN"/>
        </w:rPr>
        <w:t>将</w:t>
      </w:r>
      <w:r w:rsidR="001F6088">
        <w:rPr>
          <w:rFonts w:asciiTheme="majorBidi" w:hAnsiTheme="majorBidi" w:cstheme="majorBidi"/>
          <w:color w:val="000000"/>
          <w:szCs w:val="24"/>
          <w:lang w:eastAsia="zh-CN"/>
        </w:rPr>
        <w:t>主要采用电子工作方法工作，其面对面会议将通常与第</w:t>
      </w:r>
      <w:r w:rsidR="001F6088">
        <w:rPr>
          <w:rFonts w:asciiTheme="majorBidi" w:hAnsiTheme="majorBidi" w:cstheme="majorBidi" w:hint="eastAsia"/>
          <w:color w:val="000000"/>
          <w:szCs w:val="24"/>
          <w:lang w:eastAsia="zh-CN"/>
        </w:rPr>
        <w:t>11</w:t>
      </w:r>
      <w:r w:rsidR="001F6088">
        <w:rPr>
          <w:rFonts w:asciiTheme="majorBidi" w:hAnsiTheme="majorBidi" w:cstheme="majorBidi" w:hint="eastAsia"/>
          <w:color w:val="000000"/>
          <w:szCs w:val="24"/>
          <w:lang w:eastAsia="zh-CN"/>
        </w:rPr>
        <w:t>研究组</w:t>
      </w:r>
      <w:r w:rsidR="001F6088">
        <w:rPr>
          <w:rFonts w:asciiTheme="majorBidi" w:hAnsiTheme="majorBidi" w:cstheme="majorBidi"/>
          <w:color w:val="000000"/>
          <w:szCs w:val="24"/>
          <w:lang w:eastAsia="zh-CN"/>
        </w:rPr>
        <w:t>会议同时同地举行。</w:t>
      </w:r>
      <w:r w:rsidR="001F6088">
        <w:rPr>
          <w:rFonts w:asciiTheme="majorBidi" w:hAnsiTheme="majorBidi" w:cstheme="majorBidi" w:hint="eastAsia"/>
          <w:color w:val="000000"/>
          <w:szCs w:val="24"/>
          <w:lang w:eastAsia="zh-CN"/>
        </w:rPr>
        <w:t>一旦</w:t>
      </w:r>
      <w:r w:rsidR="00513579">
        <w:rPr>
          <w:rFonts w:asciiTheme="majorBidi" w:hAnsiTheme="majorBidi" w:cstheme="majorBidi" w:hint="eastAsia"/>
          <w:color w:val="000000"/>
          <w:szCs w:val="24"/>
          <w:lang w:eastAsia="zh-CN"/>
        </w:rPr>
        <w:t>收到</w:t>
      </w:r>
      <w:r w:rsidR="00513579">
        <w:rPr>
          <w:rFonts w:asciiTheme="majorBidi" w:hAnsiTheme="majorBidi" w:cstheme="majorBidi"/>
          <w:color w:val="000000"/>
          <w:szCs w:val="24"/>
          <w:lang w:eastAsia="zh-CN"/>
        </w:rPr>
        <w:t>系列申请</w:t>
      </w:r>
      <w:r w:rsidR="001F6088">
        <w:rPr>
          <w:rFonts w:asciiTheme="majorBidi" w:hAnsiTheme="majorBidi" w:cstheme="majorBidi"/>
          <w:color w:val="000000"/>
          <w:szCs w:val="24"/>
          <w:lang w:eastAsia="zh-CN"/>
        </w:rPr>
        <w:t>，</w:t>
      </w:r>
      <w:r w:rsidR="001F6088">
        <w:rPr>
          <w:rFonts w:asciiTheme="majorBidi" w:hAnsiTheme="majorBidi" w:cstheme="majorBidi" w:hint="eastAsia"/>
          <w:color w:val="000000"/>
          <w:szCs w:val="24"/>
          <w:lang w:eastAsia="zh-CN"/>
        </w:rPr>
        <w:t xml:space="preserve">ITU-T </w:t>
      </w:r>
      <w:r w:rsidR="001F6088">
        <w:rPr>
          <w:rFonts w:asciiTheme="majorBidi" w:hAnsiTheme="majorBidi" w:cstheme="majorBidi"/>
          <w:color w:val="000000"/>
          <w:szCs w:val="24"/>
          <w:lang w:eastAsia="zh-CN"/>
        </w:rPr>
        <w:t>CASC</w:t>
      </w:r>
      <w:r w:rsidR="001F6088">
        <w:rPr>
          <w:rFonts w:asciiTheme="majorBidi" w:hAnsiTheme="majorBidi" w:cstheme="majorBidi" w:hint="eastAsia"/>
          <w:color w:val="000000"/>
          <w:szCs w:val="24"/>
          <w:lang w:eastAsia="zh-CN"/>
        </w:rPr>
        <w:t>主席</w:t>
      </w:r>
      <w:r w:rsidR="001F6088">
        <w:rPr>
          <w:rFonts w:asciiTheme="majorBidi" w:hAnsiTheme="majorBidi" w:cstheme="majorBidi"/>
          <w:color w:val="000000"/>
          <w:szCs w:val="24"/>
          <w:lang w:eastAsia="zh-CN"/>
        </w:rPr>
        <w:t>将确定</w:t>
      </w:r>
      <w:r w:rsidR="00513579">
        <w:rPr>
          <w:rFonts w:asciiTheme="majorBidi" w:hAnsiTheme="majorBidi" w:cstheme="majorBidi" w:hint="eastAsia"/>
          <w:color w:val="000000"/>
          <w:szCs w:val="24"/>
          <w:lang w:eastAsia="zh-CN"/>
        </w:rPr>
        <w:t>举行</w:t>
      </w:r>
      <w:r w:rsidR="001F6088">
        <w:rPr>
          <w:rFonts w:asciiTheme="majorBidi" w:hAnsiTheme="majorBidi" w:cstheme="majorBidi"/>
          <w:color w:val="000000"/>
          <w:szCs w:val="24"/>
          <w:lang w:eastAsia="zh-CN"/>
        </w:rPr>
        <w:t>会议并向与会者宣布。</w:t>
      </w:r>
      <w:r w:rsidR="00082B02">
        <w:rPr>
          <w:rFonts w:asciiTheme="majorBidi" w:hAnsiTheme="majorBidi" w:cstheme="majorBidi"/>
          <w:color w:val="000000"/>
          <w:szCs w:val="24"/>
          <w:lang w:eastAsia="zh-CN"/>
        </w:rPr>
        <w:br/>
      </w:r>
      <w:r w:rsidR="001F6088">
        <w:rPr>
          <w:rFonts w:asciiTheme="majorBidi" w:hAnsiTheme="majorBidi" w:cstheme="majorBidi" w:hint="eastAsia"/>
          <w:color w:val="000000"/>
          <w:szCs w:val="24"/>
          <w:lang w:eastAsia="zh-CN"/>
        </w:rPr>
        <w:t>ITU-T CASC</w:t>
      </w:r>
      <w:r w:rsidR="001F6088">
        <w:rPr>
          <w:rFonts w:asciiTheme="majorBidi" w:hAnsiTheme="majorBidi" w:cstheme="majorBidi" w:hint="eastAsia"/>
          <w:color w:val="000000"/>
          <w:szCs w:val="24"/>
          <w:lang w:eastAsia="zh-CN"/>
        </w:rPr>
        <w:t>将</w:t>
      </w:r>
      <w:r w:rsidR="001F6088">
        <w:rPr>
          <w:rFonts w:asciiTheme="majorBidi" w:hAnsiTheme="majorBidi" w:cstheme="majorBidi"/>
          <w:color w:val="000000"/>
          <w:szCs w:val="24"/>
          <w:lang w:eastAsia="zh-CN"/>
        </w:rPr>
        <w:t>遵守适用于工作组的工作规则和程序</w:t>
      </w:r>
    </w:p>
    <w:p w14:paraId="4860BDF8" w14:textId="12E88D0B" w:rsidR="00824489" w:rsidRPr="00621B81" w:rsidRDefault="001F6088" w:rsidP="004E35E4">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Pr>
          <w:rFonts w:asciiTheme="majorBidi" w:hAnsiTheme="majorBidi" w:cstheme="majorBidi"/>
          <w:color w:val="000000"/>
          <w:szCs w:val="24"/>
          <w:lang w:eastAsia="zh-CN"/>
        </w:rPr>
        <w:t>ITU-T CASC</w:t>
      </w:r>
      <w:r>
        <w:rPr>
          <w:rFonts w:asciiTheme="majorBidi" w:hAnsiTheme="majorBidi" w:cstheme="majorBidi" w:hint="eastAsia"/>
          <w:color w:val="000000"/>
          <w:szCs w:val="24"/>
          <w:lang w:eastAsia="zh-CN"/>
        </w:rPr>
        <w:t>将</w:t>
      </w:r>
      <w:r>
        <w:rPr>
          <w:rFonts w:asciiTheme="majorBidi" w:hAnsiTheme="majorBidi" w:cstheme="majorBidi"/>
          <w:color w:val="000000"/>
          <w:szCs w:val="24"/>
          <w:lang w:eastAsia="zh-CN"/>
        </w:rPr>
        <w:t>向</w:t>
      </w:r>
      <w:r>
        <w:rPr>
          <w:rFonts w:asciiTheme="majorBidi" w:hAnsiTheme="majorBidi" w:cstheme="majorBidi" w:hint="eastAsia"/>
          <w:color w:val="000000"/>
          <w:szCs w:val="24"/>
          <w:lang w:eastAsia="zh-CN"/>
        </w:rPr>
        <w:t>ITU-T</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11</w:t>
      </w:r>
      <w:r>
        <w:rPr>
          <w:rFonts w:asciiTheme="majorBidi" w:hAnsiTheme="majorBidi" w:cstheme="majorBidi" w:hint="eastAsia"/>
          <w:color w:val="000000"/>
          <w:szCs w:val="24"/>
          <w:lang w:eastAsia="zh-CN"/>
        </w:rPr>
        <w:t>研究组</w:t>
      </w:r>
      <w:r>
        <w:rPr>
          <w:rFonts w:asciiTheme="majorBidi" w:hAnsiTheme="majorBidi" w:cstheme="majorBidi"/>
          <w:color w:val="000000"/>
          <w:szCs w:val="24"/>
          <w:lang w:eastAsia="zh-CN"/>
        </w:rPr>
        <w:t>报告其活动。</w:t>
      </w:r>
    </w:p>
    <w:p w14:paraId="4264A058" w14:textId="77777777" w:rsidR="00824489" w:rsidRDefault="00824489" w:rsidP="00824489">
      <w:pPr>
        <w:pStyle w:val="Reasons"/>
        <w:rPr>
          <w:lang w:eastAsia="zh-CN"/>
        </w:rPr>
      </w:pPr>
    </w:p>
    <w:p w14:paraId="1DA849E6" w14:textId="7E7787FA" w:rsidR="005C7B12" w:rsidRDefault="00824489" w:rsidP="004E35E4">
      <w:pPr>
        <w:jc w:val="center"/>
        <w:rPr>
          <w:lang w:eastAsia="zh-CN"/>
        </w:rPr>
      </w:pPr>
      <w:r>
        <w:rPr>
          <w:lang w:eastAsia="zh-CN"/>
        </w:rPr>
        <w:t>______________</w:t>
      </w:r>
    </w:p>
    <w:sectPr w:rsidR="005C7B12">
      <w:headerReference w:type="default" r:id="rId185"/>
      <w:footerReference w:type="default" r:id="rId186"/>
      <w:headerReference w:type="first" r:id="rId187"/>
      <w:footerReference w:type="first" r:id="rId18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editor" w:date="2016-09-09T12:21:00Z" w:initials="SP">
    <w:p w14:paraId="0A98A781" w14:textId="77777777" w:rsidR="004E35E4" w:rsidRDefault="004E35E4" w:rsidP="00B336C8">
      <w:pPr>
        <w:pStyle w:val="CommentText"/>
      </w:pPr>
      <w:r>
        <w:rPr>
          <w:rStyle w:val="CommentReference"/>
        </w:rPr>
        <w:annotationRef/>
      </w:r>
      <w:r>
        <w:t>This text was deleted as it is a repetition of the paragraph on SG11 mandate for next Study Period. Relevant updates on this paragraph are included in the SG11 mandate for next Study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98A7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340FE" w14:textId="77777777" w:rsidR="004E35E4" w:rsidRDefault="004E35E4">
      <w:r>
        <w:separator/>
      </w:r>
    </w:p>
  </w:endnote>
  <w:endnote w:type="continuationSeparator" w:id="0">
    <w:p w14:paraId="64704A23" w14:textId="77777777" w:rsidR="004E35E4" w:rsidRDefault="004E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520D6" w14:textId="47478E6B" w:rsidR="004E35E4" w:rsidRPr="00B03D5F" w:rsidRDefault="004E35E4" w:rsidP="008825BF">
    <w:pPr>
      <w:pStyle w:val="Footer"/>
      <w:rPr>
        <w:lang w:val="fr-CH"/>
      </w:rPr>
    </w:pPr>
    <w:r>
      <w:fldChar w:fldCharType="begin"/>
    </w:r>
    <w:r w:rsidRPr="00B03D5F">
      <w:rPr>
        <w:lang w:val="fr-CH"/>
      </w:rPr>
      <w:instrText xml:space="preserve"> FILENAME \p  \* MERGEFORMAT </w:instrText>
    </w:r>
    <w:r>
      <w:fldChar w:fldCharType="separate"/>
    </w:r>
    <w:r w:rsidR="008825BF">
      <w:rPr>
        <w:lang w:val="fr-CH"/>
      </w:rPr>
      <w:t>P:\CHI\ITU-T\CONF-T\WTSA16\000\009C.docx</w:t>
    </w:r>
    <w:r>
      <w:fldChar w:fldCharType="end"/>
    </w:r>
    <w:r w:rsidRPr="00B03D5F">
      <w:rPr>
        <w:lang w:val="fr-CH"/>
      </w:rPr>
      <w:t xml:space="preserve"> (</w:t>
    </w:r>
    <w:r>
      <w:rPr>
        <w:lang w:val="fr-CH"/>
      </w:rPr>
      <w:t>400215</w:t>
    </w:r>
    <w:r w:rsidRPr="00B03D5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053"/>
      <w:gridCol w:w="4253"/>
    </w:tblGrid>
    <w:tr w:rsidR="004E35E4" w:rsidRPr="00252054" w14:paraId="33447642" w14:textId="77777777" w:rsidTr="00B336C8">
      <w:trPr>
        <w:cantSplit/>
        <w:trHeight w:val="204"/>
      </w:trPr>
      <w:tc>
        <w:tcPr>
          <w:tcW w:w="1617" w:type="dxa"/>
          <w:tcBorders>
            <w:top w:val="single" w:sz="12" w:space="0" w:color="auto"/>
          </w:tcBorders>
        </w:tcPr>
        <w:p w14:paraId="6ACA33F1" w14:textId="77777777" w:rsidR="004E35E4" w:rsidRPr="00322CD1" w:rsidRDefault="004E35E4" w:rsidP="00B336C8">
          <w:pPr>
            <w:rPr>
              <w:rFonts w:eastAsiaTheme="minorEastAsia"/>
              <w:b/>
              <w:bCs/>
              <w:sz w:val="22"/>
              <w:szCs w:val="22"/>
              <w:lang w:eastAsia="zh-CN"/>
            </w:rPr>
          </w:pPr>
          <w:bookmarkStart w:id="14" w:name="dcontact"/>
          <w:r w:rsidRPr="00322CD1">
            <w:rPr>
              <w:rFonts w:eastAsiaTheme="minorEastAsia" w:hint="eastAsia"/>
              <w:b/>
              <w:bCs/>
              <w:sz w:val="22"/>
              <w:szCs w:val="22"/>
              <w:lang w:eastAsia="zh-CN"/>
            </w:rPr>
            <w:t>联系人：</w:t>
          </w:r>
        </w:p>
      </w:tc>
      <w:tc>
        <w:tcPr>
          <w:tcW w:w="4053" w:type="dxa"/>
          <w:tcBorders>
            <w:top w:val="single" w:sz="12" w:space="0" w:color="auto"/>
          </w:tcBorders>
        </w:tcPr>
        <w:p w14:paraId="6A379F35" w14:textId="77777777" w:rsidR="004E35E4" w:rsidRPr="00322CD1" w:rsidRDefault="004E35E4" w:rsidP="00B336C8">
          <w:pPr>
            <w:rPr>
              <w:rFonts w:eastAsia="Times New Roman"/>
              <w:sz w:val="22"/>
              <w:szCs w:val="22"/>
              <w:lang w:eastAsia="zh-CN"/>
            </w:rPr>
          </w:pPr>
          <w:bookmarkStart w:id="15" w:name="lt_pId003"/>
          <w:r w:rsidRPr="00322CD1">
            <w:rPr>
              <w:sz w:val="22"/>
              <w:szCs w:val="22"/>
              <w:lang w:eastAsia="zh-CN"/>
            </w:rPr>
            <w:t>ITU-T</w:t>
          </w:r>
          <w:r w:rsidRPr="00322CD1">
            <w:rPr>
              <w:rFonts w:hint="eastAsia"/>
              <w:sz w:val="22"/>
              <w:szCs w:val="22"/>
              <w:lang w:eastAsia="zh-CN"/>
            </w:rPr>
            <w:t>第</w:t>
          </w:r>
          <w:r>
            <w:rPr>
              <w:sz w:val="22"/>
              <w:szCs w:val="22"/>
              <w:lang w:eastAsia="zh-CN"/>
            </w:rPr>
            <w:t>11</w:t>
          </w:r>
          <w:r w:rsidRPr="00322CD1">
            <w:rPr>
              <w:rFonts w:hint="eastAsia"/>
              <w:sz w:val="22"/>
              <w:szCs w:val="22"/>
              <w:lang w:eastAsia="zh-CN"/>
            </w:rPr>
            <w:t>研究组</w:t>
          </w:r>
          <w:r w:rsidRPr="00322CD1">
            <w:rPr>
              <w:sz w:val="22"/>
              <w:szCs w:val="22"/>
              <w:lang w:eastAsia="zh-CN"/>
            </w:rPr>
            <w:t>主席</w:t>
          </w:r>
          <w:r w:rsidRPr="00322CD1">
            <w:rPr>
              <w:sz w:val="22"/>
              <w:szCs w:val="22"/>
              <w:lang w:eastAsia="zh-CN"/>
            </w:rPr>
            <w:br/>
          </w:r>
          <w:bookmarkEnd w:id="15"/>
          <w:r w:rsidRPr="00EF0ACC">
            <w:rPr>
              <w:rFonts w:hint="eastAsia"/>
              <w:sz w:val="22"/>
              <w:szCs w:val="22"/>
              <w:lang w:eastAsia="zh-CN"/>
            </w:rPr>
            <w:t>冯伟</w:t>
          </w:r>
          <w:r>
            <w:rPr>
              <w:rFonts w:hint="eastAsia"/>
              <w:sz w:val="22"/>
              <w:szCs w:val="22"/>
              <w:lang w:eastAsia="zh-CN"/>
            </w:rPr>
            <w:t>先生</w:t>
          </w:r>
          <w:r w:rsidRPr="00322CD1">
            <w:rPr>
              <w:sz w:val="22"/>
              <w:szCs w:val="22"/>
              <w:lang w:eastAsia="zh-CN"/>
            </w:rPr>
            <w:br/>
          </w:r>
          <w:r>
            <w:rPr>
              <w:rFonts w:hint="eastAsia"/>
              <w:sz w:val="22"/>
              <w:szCs w:val="22"/>
              <w:lang w:eastAsia="zh-CN"/>
            </w:rPr>
            <w:t>中国</w:t>
          </w:r>
        </w:p>
      </w:tc>
      <w:tc>
        <w:tcPr>
          <w:tcW w:w="4253" w:type="dxa"/>
          <w:tcBorders>
            <w:top w:val="single" w:sz="12" w:space="0" w:color="auto"/>
          </w:tcBorders>
        </w:tcPr>
        <w:p w14:paraId="72E39B6D" w14:textId="77777777" w:rsidR="004E35E4" w:rsidRPr="00322CD1" w:rsidRDefault="004E35E4" w:rsidP="00B336C8">
          <w:pPr>
            <w:rPr>
              <w:rFonts w:eastAsiaTheme="minorEastAsia"/>
              <w:sz w:val="22"/>
              <w:szCs w:val="22"/>
              <w:lang w:eastAsia="zh-CN"/>
            </w:rPr>
          </w:pPr>
          <w:r w:rsidRPr="00322CD1">
            <w:rPr>
              <w:rFonts w:eastAsiaTheme="minorEastAsia" w:hint="eastAsia"/>
              <w:sz w:val="22"/>
              <w:szCs w:val="22"/>
              <w:lang w:eastAsia="zh-CN"/>
            </w:rPr>
            <w:t>电话：</w:t>
          </w:r>
          <w:r w:rsidRPr="00322CD1">
            <w:rPr>
              <w:rFonts w:eastAsiaTheme="minorEastAsia"/>
              <w:sz w:val="22"/>
              <w:szCs w:val="22"/>
              <w:lang w:eastAsia="zh-CN"/>
            </w:rPr>
            <w:t>+</w:t>
          </w:r>
          <w:r w:rsidRPr="00EF0ACC">
            <w:rPr>
              <w:rFonts w:eastAsiaTheme="minorEastAsia"/>
              <w:sz w:val="22"/>
              <w:szCs w:val="22"/>
              <w:lang w:eastAsia="zh-CN"/>
            </w:rPr>
            <w:t>8613802284032</w:t>
          </w:r>
        </w:p>
        <w:p w14:paraId="20CEA95F" w14:textId="77777777" w:rsidR="004E35E4" w:rsidRPr="00322CD1" w:rsidRDefault="004E35E4" w:rsidP="00B336C8">
          <w:pPr>
            <w:spacing w:before="0"/>
            <w:rPr>
              <w:rFonts w:eastAsiaTheme="minorEastAsia"/>
              <w:sz w:val="22"/>
              <w:szCs w:val="22"/>
              <w:lang w:eastAsia="zh-CN"/>
            </w:rPr>
          </w:pPr>
          <w:r w:rsidRPr="00322CD1">
            <w:rPr>
              <w:rFonts w:eastAsiaTheme="minorEastAsia" w:hint="eastAsia"/>
              <w:sz w:val="22"/>
              <w:szCs w:val="22"/>
              <w:lang w:eastAsia="zh-CN"/>
            </w:rPr>
            <w:t>电子邮件：</w:t>
          </w:r>
          <w:hyperlink r:id="rId1" w:history="1">
            <w:r w:rsidRPr="00EF0ACC">
              <w:rPr>
                <w:rStyle w:val="Hyperlink"/>
              </w:rPr>
              <w:t>Brightdaytocome@gmail.com</w:t>
            </w:r>
          </w:hyperlink>
        </w:p>
      </w:tc>
    </w:tr>
    <w:bookmarkEnd w:id="14"/>
  </w:tbl>
  <w:p w14:paraId="3CFD7B38" w14:textId="77777777" w:rsidR="004E35E4" w:rsidRPr="00133A48" w:rsidRDefault="004E35E4" w:rsidP="00824489">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75971" w14:textId="77777777" w:rsidR="004E35E4" w:rsidRPr="00071CAD" w:rsidRDefault="004E35E4" w:rsidP="00231452">
    <w:pPr>
      <w:pStyle w:val="Footer"/>
      <w:rPr>
        <w:lang w:val="fr-CH"/>
      </w:rPr>
    </w:pPr>
    <w:r>
      <w:fldChar w:fldCharType="begin"/>
    </w:r>
    <w:r w:rsidRPr="00071CAD">
      <w:rPr>
        <w:lang w:val="fr-CH"/>
      </w:rPr>
      <w:instrText xml:space="preserve"> FILENAME \p \* MERGEFORMAT </w:instrText>
    </w:r>
    <w:r>
      <w:fldChar w:fldCharType="separate"/>
    </w:r>
    <w:r>
      <w:rPr>
        <w:lang w:val="fr-CH"/>
      </w:rPr>
      <w:t>P:\CHI\ITU-T\CONF-T\WTSA16\000\009C.docx</w:t>
    </w:r>
    <w:r>
      <w:fldChar w:fldCharType="end"/>
    </w:r>
    <w:r w:rsidRPr="00071CAD">
      <w:rPr>
        <w:lang w:val="fr-CH"/>
      </w:rPr>
      <w:t xml:space="preserve"> (</w:t>
    </w:r>
    <w:r>
      <w:rPr>
        <w:lang w:val="fr-CH"/>
      </w:rPr>
      <w:t>400215</w:t>
    </w:r>
    <w:r w:rsidRPr="00071CAD">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0E53" w14:textId="0DE636F9" w:rsidR="004E35E4" w:rsidRPr="008825BF" w:rsidRDefault="008825BF" w:rsidP="008825BF">
    <w:pPr>
      <w:pStyle w:val="Footer"/>
      <w:rPr>
        <w:lang w:val="fr-CH" w:eastAsia="zh-CN"/>
      </w:rPr>
    </w:pPr>
    <w:r>
      <w:rPr>
        <w:lang w:eastAsia="zh-CN"/>
      </w:rPr>
      <w:fldChar w:fldCharType="begin"/>
    </w:r>
    <w:r w:rsidRPr="008825BF">
      <w:rPr>
        <w:lang w:val="fr-CH" w:eastAsia="zh-CN"/>
      </w:rPr>
      <w:instrText xml:space="preserve"> FILENAME \p  \* MERGEFORMAT </w:instrText>
    </w:r>
    <w:r>
      <w:rPr>
        <w:lang w:eastAsia="zh-CN"/>
      </w:rPr>
      <w:fldChar w:fldCharType="separate"/>
    </w:r>
    <w:r w:rsidRPr="008825BF">
      <w:rPr>
        <w:lang w:val="fr-CH" w:eastAsia="zh-CN"/>
      </w:rPr>
      <w:t>P:\CHI\ITU-T\CONF-T\WTSA16\000\009C.docx</w:t>
    </w:r>
    <w:r>
      <w:rPr>
        <w:lang w:eastAsia="zh-CN"/>
      </w:rPr>
      <w:fldChar w:fldCharType="end"/>
    </w:r>
    <w:r>
      <w:rPr>
        <w:lang w:val="fr-CH" w:eastAsia="zh-CN"/>
      </w:rPr>
      <w:t xml:space="preserve"> (400215</w:t>
    </w:r>
    <w:r w:rsidRPr="008825BF">
      <w:rPr>
        <w:lang w:val="fr-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6F698" w14:textId="77777777" w:rsidR="004E35E4" w:rsidRDefault="004E35E4">
      <w:r>
        <w:t>____________________</w:t>
      </w:r>
    </w:p>
  </w:footnote>
  <w:footnote w:type="continuationSeparator" w:id="0">
    <w:p w14:paraId="157B52B4" w14:textId="77777777" w:rsidR="004E35E4" w:rsidRDefault="004E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7832F" w14:textId="77777777" w:rsidR="008825BF" w:rsidRDefault="004E35E4" w:rsidP="0082448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2263">
      <w:rPr>
        <w:rStyle w:val="PageNumber"/>
        <w:noProof/>
      </w:rPr>
      <w:t>22</w:t>
    </w:r>
    <w:r>
      <w:rPr>
        <w:rStyle w:val="PageNumber"/>
      </w:rPr>
      <w:fldChar w:fldCharType="end"/>
    </w:r>
  </w:p>
  <w:p w14:paraId="1DB9D597" w14:textId="5EC0A62C" w:rsidR="004E35E4" w:rsidRDefault="004E35E4" w:rsidP="00824489">
    <w:pPr>
      <w:pStyle w:val="Header"/>
      <w:rPr>
        <w:rStyle w:val="PageNumber"/>
      </w:rPr>
    </w:pPr>
    <w:r>
      <w:t>WTSA16/9</w:t>
    </w:r>
    <w:r w:rsidRPr="00C77975">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257892"/>
      <w:docPartObj>
        <w:docPartGallery w:val="Page Numbers (Top of Page)"/>
        <w:docPartUnique/>
      </w:docPartObj>
    </w:sdtPr>
    <w:sdtEndPr>
      <w:rPr>
        <w:noProof/>
      </w:rPr>
    </w:sdtEndPr>
    <w:sdtContent>
      <w:p w14:paraId="055ED4D1" w14:textId="77777777" w:rsidR="008825BF" w:rsidRDefault="008825BF" w:rsidP="00223B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2263">
          <w:rPr>
            <w:rStyle w:val="PageNumber"/>
            <w:noProof/>
          </w:rPr>
          <w:t>1</w:t>
        </w:r>
        <w:r>
          <w:rPr>
            <w:rStyle w:val="PageNumber"/>
          </w:rPr>
          <w:fldChar w:fldCharType="end"/>
        </w:r>
      </w:p>
      <w:p w14:paraId="5FADE12C" w14:textId="22170090" w:rsidR="004E35E4" w:rsidRDefault="008825BF" w:rsidP="00223BFB">
        <w:pPr>
          <w:pStyle w:val="Header"/>
        </w:pPr>
        <w:r>
          <w:t>WTSA16/9</w:t>
        </w:r>
        <w:r w:rsidRPr="00C77975">
          <w:t>-C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E84B" w14:textId="77777777" w:rsidR="004E35E4" w:rsidRDefault="004E35E4"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2263">
      <w:rPr>
        <w:rStyle w:val="PageNumber"/>
        <w:noProof/>
      </w:rPr>
      <w:t>39</w:t>
    </w:r>
    <w:r>
      <w:rPr>
        <w:rStyle w:val="PageNumber"/>
      </w:rPr>
      <w:fldChar w:fldCharType="end"/>
    </w:r>
  </w:p>
  <w:p w14:paraId="7F227E67" w14:textId="77777777" w:rsidR="004E35E4" w:rsidRPr="000A3B30" w:rsidRDefault="004E35E4" w:rsidP="00C77975">
    <w:pPr>
      <w:pStyle w:val="Header"/>
      <w:rPr>
        <w:lang w:val="en-US"/>
      </w:rPr>
    </w:pPr>
    <w:r>
      <w:t>WTSA16/9</w:t>
    </w:r>
    <w:r w:rsidRPr="00C77975">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15108"/>
      <w:docPartObj>
        <w:docPartGallery w:val="Page Numbers (Top of Page)"/>
        <w:docPartUnique/>
      </w:docPartObj>
    </w:sdtPr>
    <w:sdtEndPr>
      <w:rPr>
        <w:noProof/>
      </w:rPr>
    </w:sdtEndPr>
    <w:sdtContent>
      <w:p w14:paraId="472DC1AB" w14:textId="77777777" w:rsidR="009C5224" w:rsidRDefault="009C5224" w:rsidP="00223B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2263">
          <w:rPr>
            <w:rStyle w:val="PageNumber"/>
            <w:noProof/>
          </w:rPr>
          <w:t>33</w:t>
        </w:r>
        <w:r>
          <w:rPr>
            <w:rStyle w:val="PageNumber"/>
          </w:rPr>
          <w:fldChar w:fldCharType="end"/>
        </w:r>
      </w:p>
      <w:p w14:paraId="416B8DD2" w14:textId="77777777" w:rsidR="009C5224" w:rsidRDefault="009C5224" w:rsidP="00223BFB">
        <w:pPr>
          <w:pStyle w:val="Header"/>
        </w:pPr>
        <w:r>
          <w:t>WTSA16/9</w:t>
        </w:r>
        <w:r w:rsidRPr="00C77975">
          <w:t>-C</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04E"/>
    <w:rsid w:val="00005DB5"/>
    <w:rsid w:val="0001097C"/>
    <w:rsid w:val="000174B1"/>
    <w:rsid w:val="000264C2"/>
    <w:rsid w:val="000273B7"/>
    <w:rsid w:val="00031719"/>
    <w:rsid w:val="00031E6B"/>
    <w:rsid w:val="00037C90"/>
    <w:rsid w:val="00041FF1"/>
    <w:rsid w:val="000549E2"/>
    <w:rsid w:val="000551C5"/>
    <w:rsid w:val="00057E52"/>
    <w:rsid w:val="00061CB7"/>
    <w:rsid w:val="00062BC5"/>
    <w:rsid w:val="000711F0"/>
    <w:rsid w:val="0007135C"/>
    <w:rsid w:val="00071CAD"/>
    <w:rsid w:val="00076CCD"/>
    <w:rsid w:val="00081F9B"/>
    <w:rsid w:val="00082B02"/>
    <w:rsid w:val="000A3B30"/>
    <w:rsid w:val="000B30EF"/>
    <w:rsid w:val="000B31E7"/>
    <w:rsid w:val="000C09BA"/>
    <w:rsid w:val="000C1F1E"/>
    <w:rsid w:val="000C5609"/>
    <w:rsid w:val="000C6AA7"/>
    <w:rsid w:val="000D3DDB"/>
    <w:rsid w:val="000E150E"/>
    <w:rsid w:val="000E178B"/>
    <w:rsid w:val="000E22E9"/>
    <w:rsid w:val="000E26F6"/>
    <w:rsid w:val="000E3370"/>
    <w:rsid w:val="000E7B19"/>
    <w:rsid w:val="000F631D"/>
    <w:rsid w:val="00101E9D"/>
    <w:rsid w:val="00102F71"/>
    <w:rsid w:val="00123139"/>
    <w:rsid w:val="00126347"/>
    <w:rsid w:val="001335CD"/>
    <w:rsid w:val="00136FE7"/>
    <w:rsid w:val="00146177"/>
    <w:rsid w:val="00154D95"/>
    <w:rsid w:val="00155E5E"/>
    <w:rsid w:val="00166859"/>
    <w:rsid w:val="0017286B"/>
    <w:rsid w:val="001765EC"/>
    <w:rsid w:val="00176DEE"/>
    <w:rsid w:val="001853E8"/>
    <w:rsid w:val="00187C44"/>
    <w:rsid w:val="001947DB"/>
    <w:rsid w:val="001B37EF"/>
    <w:rsid w:val="001B6360"/>
    <w:rsid w:val="001C4291"/>
    <w:rsid w:val="001C444C"/>
    <w:rsid w:val="001C4CCE"/>
    <w:rsid w:val="001C7D35"/>
    <w:rsid w:val="001E1390"/>
    <w:rsid w:val="001E7985"/>
    <w:rsid w:val="001F10D3"/>
    <w:rsid w:val="001F39F8"/>
    <w:rsid w:val="001F4EA6"/>
    <w:rsid w:val="001F4F57"/>
    <w:rsid w:val="001F6088"/>
    <w:rsid w:val="002073DA"/>
    <w:rsid w:val="00210873"/>
    <w:rsid w:val="00210AFB"/>
    <w:rsid w:val="00210F12"/>
    <w:rsid w:val="00214959"/>
    <w:rsid w:val="0021593B"/>
    <w:rsid w:val="00216094"/>
    <w:rsid w:val="00223BFB"/>
    <w:rsid w:val="0022622D"/>
    <w:rsid w:val="0022630E"/>
    <w:rsid w:val="00231452"/>
    <w:rsid w:val="00242A6B"/>
    <w:rsid w:val="00244362"/>
    <w:rsid w:val="00252054"/>
    <w:rsid w:val="002533E2"/>
    <w:rsid w:val="002748A0"/>
    <w:rsid w:val="0028063B"/>
    <w:rsid w:val="00285903"/>
    <w:rsid w:val="00286887"/>
    <w:rsid w:val="00286B74"/>
    <w:rsid w:val="00292D9B"/>
    <w:rsid w:val="002A4C9C"/>
    <w:rsid w:val="002B3294"/>
    <w:rsid w:val="002B4BE6"/>
    <w:rsid w:val="002B509B"/>
    <w:rsid w:val="002D0932"/>
    <w:rsid w:val="002D162B"/>
    <w:rsid w:val="002D219B"/>
    <w:rsid w:val="002D5DD5"/>
    <w:rsid w:val="002D625E"/>
    <w:rsid w:val="002E2A59"/>
    <w:rsid w:val="002F1A1B"/>
    <w:rsid w:val="002F6E24"/>
    <w:rsid w:val="00305254"/>
    <w:rsid w:val="00306C18"/>
    <w:rsid w:val="003169D2"/>
    <w:rsid w:val="0032255F"/>
    <w:rsid w:val="00322CD1"/>
    <w:rsid w:val="00325950"/>
    <w:rsid w:val="003468CA"/>
    <w:rsid w:val="003556C0"/>
    <w:rsid w:val="00356A03"/>
    <w:rsid w:val="00370068"/>
    <w:rsid w:val="00372FC2"/>
    <w:rsid w:val="00373851"/>
    <w:rsid w:val="00373A5A"/>
    <w:rsid w:val="00376D42"/>
    <w:rsid w:val="00377CD5"/>
    <w:rsid w:val="003806F7"/>
    <w:rsid w:val="00380DF3"/>
    <w:rsid w:val="00381F2B"/>
    <w:rsid w:val="003868D3"/>
    <w:rsid w:val="00390638"/>
    <w:rsid w:val="00392E0F"/>
    <w:rsid w:val="00397E70"/>
    <w:rsid w:val="003A02F8"/>
    <w:rsid w:val="003A69EA"/>
    <w:rsid w:val="003A7006"/>
    <w:rsid w:val="003B0A3C"/>
    <w:rsid w:val="003B4479"/>
    <w:rsid w:val="003B4BEF"/>
    <w:rsid w:val="003C1133"/>
    <w:rsid w:val="003C13DD"/>
    <w:rsid w:val="003C6197"/>
    <w:rsid w:val="003C6B45"/>
    <w:rsid w:val="003D6CB7"/>
    <w:rsid w:val="003E1026"/>
    <w:rsid w:val="003E30A5"/>
    <w:rsid w:val="003F0C01"/>
    <w:rsid w:val="003F69F3"/>
    <w:rsid w:val="00400909"/>
    <w:rsid w:val="004040B7"/>
    <w:rsid w:val="00407C55"/>
    <w:rsid w:val="0041282E"/>
    <w:rsid w:val="0041301C"/>
    <w:rsid w:val="00413B74"/>
    <w:rsid w:val="00414D2F"/>
    <w:rsid w:val="004178C9"/>
    <w:rsid w:val="00424CC0"/>
    <w:rsid w:val="00432E71"/>
    <w:rsid w:val="00437869"/>
    <w:rsid w:val="00451C82"/>
    <w:rsid w:val="004549F5"/>
    <w:rsid w:val="0046451A"/>
    <w:rsid w:val="00465A34"/>
    <w:rsid w:val="00470340"/>
    <w:rsid w:val="0047111C"/>
    <w:rsid w:val="0048303A"/>
    <w:rsid w:val="0048366F"/>
    <w:rsid w:val="00491987"/>
    <w:rsid w:val="00493EE6"/>
    <w:rsid w:val="004A7E4B"/>
    <w:rsid w:val="004B4336"/>
    <w:rsid w:val="004B7960"/>
    <w:rsid w:val="004C09ED"/>
    <w:rsid w:val="004C4554"/>
    <w:rsid w:val="004D04A4"/>
    <w:rsid w:val="004D2DEC"/>
    <w:rsid w:val="004E35E4"/>
    <w:rsid w:val="004F0E9A"/>
    <w:rsid w:val="004F2BE6"/>
    <w:rsid w:val="004F4E92"/>
    <w:rsid w:val="00500E67"/>
    <w:rsid w:val="00502B2E"/>
    <w:rsid w:val="00506C4B"/>
    <w:rsid w:val="00507E1C"/>
    <w:rsid w:val="00511888"/>
    <w:rsid w:val="00511916"/>
    <w:rsid w:val="00513579"/>
    <w:rsid w:val="005142F6"/>
    <w:rsid w:val="005147DE"/>
    <w:rsid w:val="00515A61"/>
    <w:rsid w:val="00524E4B"/>
    <w:rsid w:val="00527E8A"/>
    <w:rsid w:val="00534930"/>
    <w:rsid w:val="00536193"/>
    <w:rsid w:val="00542E85"/>
    <w:rsid w:val="005533F4"/>
    <w:rsid w:val="00556235"/>
    <w:rsid w:val="0055711D"/>
    <w:rsid w:val="00562479"/>
    <w:rsid w:val="00564ADA"/>
    <w:rsid w:val="00566ED6"/>
    <w:rsid w:val="00576849"/>
    <w:rsid w:val="005801BE"/>
    <w:rsid w:val="0058768B"/>
    <w:rsid w:val="00587AE5"/>
    <w:rsid w:val="005A0ACB"/>
    <w:rsid w:val="005A19B6"/>
    <w:rsid w:val="005A1B0E"/>
    <w:rsid w:val="005B04BE"/>
    <w:rsid w:val="005B19A6"/>
    <w:rsid w:val="005C7B12"/>
    <w:rsid w:val="005D00B0"/>
    <w:rsid w:val="005D687A"/>
    <w:rsid w:val="005D6DC6"/>
    <w:rsid w:val="005E6EDB"/>
    <w:rsid w:val="005E7FD8"/>
    <w:rsid w:val="005F3F75"/>
    <w:rsid w:val="00602981"/>
    <w:rsid w:val="0060796C"/>
    <w:rsid w:val="00611DCC"/>
    <w:rsid w:val="00622560"/>
    <w:rsid w:val="00623776"/>
    <w:rsid w:val="00624463"/>
    <w:rsid w:val="006249DC"/>
    <w:rsid w:val="0063156C"/>
    <w:rsid w:val="00634689"/>
    <w:rsid w:val="00637760"/>
    <w:rsid w:val="00644391"/>
    <w:rsid w:val="00647712"/>
    <w:rsid w:val="00657F54"/>
    <w:rsid w:val="006622D3"/>
    <w:rsid w:val="00662E12"/>
    <w:rsid w:val="00664251"/>
    <w:rsid w:val="00675B86"/>
    <w:rsid w:val="00675EE9"/>
    <w:rsid w:val="00676D07"/>
    <w:rsid w:val="0068125D"/>
    <w:rsid w:val="00683975"/>
    <w:rsid w:val="006859E0"/>
    <w:rsid w:val="00691142"/>
    <w:rsid w:val="006A6B7E"/>
    <w:rsid w:val="006B0E4A"/>
    <w:rsid w:val="006B11F7"/>
    <w:rsid w:val="006B1BFF"/>
    <w:rsid w:val="006B2CB1"/>
    <w:rsid w:val="006B3DE4"/>
    <w:rsid w:val="006B6525"/>
    <w:rsid w:val="006B67CE"/>
    <w:rsid w:val="006B6AFC"/>
    <w:rsid w:val="006C38ED"/>
    <w:rsid w:val="006E1254"/>
    <w:rsid w:val="006E1ABC"/>
    <w:rsid w:val="006E6182"/>
    <w:rsid w:val="006F126C"/>
    <w:rsid w:val="006F1811"/>
    <w:rsid w:val="006F1CA5"/>
    <w:rsid w:val="006F3C60"/>
    <w:rsid w:val="006F409E"/>
    <w:rsid w:val="006F7607"/>
    <w:rsid w:val="00707454"/>
    <w:rsid w:val="007101CD"/>
    <w:rsid w:val="00710FF6"/>
    <w:rsid w:val="0071343A"/>
    <w:rsid w:val="00721091"/>
    <w:rsid w:val="00736415"/>
    <w:rsid w:val="00745C6D"/>
    <w:rsid w:val="007513F2"/>
    <w:rsid w:val="00754618"/>
    <w:rsid w:val="00761798"/>
    <w:rsid w:val="00763AE1"/>
    <w:rsid w:val="00770D2A"/>
    <w:rsid w:val="007712F8"/>
    <w:rsid w:val="00771EFD"/>
    <w:rsid w:val="00772C0A"/>
    <w:rsid w:val="00772F56"/>
    <w:rsid w:val="00774C79"/>
    <w:rsid w:val="00775B71"/>
    <w:rsid w:val="00776334"/>
    <w:rsid w:val="00777C0E"/>
    <w:rsid w:val="007864F6"/>
    <w:rsid w:val="007874A3"/>
    <w:rsid w:val="007914FB"/>
    <w:rsid w:val="007930F7"/>
    <w:rsid w:val="007A45BC"/>
    <w:rsid w:val="007B0520"/>
    <w:rsid w:val="007B7C4B"/>
    <w:rsid w:val="007C489F"/>
    <w:rsid w:val="007D635A"/>
    <w:rsid w:val="007D7771"/>
    <w:rsid w:val="007E1E9E"/>
    <w:rsid w:val="007E4CF5"/>
    <w:rsid w:val="007F0FC5"/>
    <w:rsid w:val="007F1339"/>
    <w:rsid w:val="007F5C36"/>
    <w:rsid w:val="007F61EC"/>
    <w:rsid w:val="00800877"/>
    <w:rsid w:val="008016E6"/>
    <w:rsid w:val="008047DB"/>
    <w:rsid w:val="008129A9"/>
    <w:rsid w:val="00820712"/>
    <w:rsid w:val="008221A4"/>
    <w:rsid w:val="0082361D"/>
    <w:rsid w:val="00824489"/>
    <w:rsid w:val="00824BD6"/>
    <w:rsid w:val="00833E1C"/>
    <w:rsid w:val="0083672D"/>
    <w:rsid w:val="00844734"/>
    <w:rsid w:val="00853D0D"/>
    <w:rsid w:val="00857FA1"/>
    <w:rsid w:val="00865DFB"/>
    <w:rsid w:val="0087124A"/>
    <w:rsid w:val="00872090"/>
    <w:rsid w:val="008733DC"/>
    <w:rsid w:val="00876E37"/>
    <w:rsid w:val="008825BF"/>
    <w:rsid w:val="00883D36"/>
    <w:rsid w:val="00883FCB"/>
    <w:rsid w:val="00893F31"/>
    <w:rsid w:val="008A3DE2"/>
    <w:rsid w:val="008A7416"/>
    <w:rsid w:val="008B1418"/>
    <w:rsid w:val="008B6852"/>
    <w:rsid w:val="008C26FF"/>
    <w:rsid w:val="008D1D14"/>
    <w:rsid w:val="008D4548"/>
    <w:rsid w:val="008E1785"/>
    <w:rsid w:val="008E3099"/>
    <w:rsid w:val="008E7127"/>
    <w:rsid w:val="008E7C8E"/>
    <w:rsid w:val="008E7D7E"/>
    <w:rsid w:val="008F07FB"/>
    <w:rsid w:val="008F57E0"/>
    <w:rsid w:val="009031E7"/>
    <w:rsid w:val="0090486E"/>
    <w:rsid w:val="00912959"/>
    <w:rsid w:val="00914A96"/>
    <w:rsid w:val="00917EF1"/>
    <w:rsid w:val="0092075B"/>
    <w:rsid w:val="009216FE"/>
    <w:rsid w:val="00927939"/>
    <w:rsid w:val="00927AD9"/>
    <w:rsid w:val="00933668"/>
    <w:rsid w:val="00942C43"/>
    <w:rsid w:val="009448E9"/>
    <w:rsid w:val="009657F9"/>
    <w:rsid w:val="00971770"/>
    <w:rsid w:val="00974951"/>
    <w:rsid w:val="009759FE"/>
    <w:rsid w:val="00975D97"/>
    <w:rsid w:val="009834AE"/>
    <w:rsid w:val="00990BF3"/>
    <w:rsid w:val="0099525B"/>
    <w:rsid w:val="0099705B"/>
    <w:rsid w:val="009A1DE3"/>
    <w:rsid w:val="009A5436"/>
    <w:rsid w:val="009A6428"/>
    <w:rsid w:val="009B1DD3"/>
    <w:rsid w:val="009B71A2"/>
    <w:rsid w:val="009B7C4B"/>
    <w:rsid w:val="009C19EF"/>
    <w:rsid w:val="009C2AA5"/>
    <w:rsid w:val="009C4B07"/>
    <w:rsid w:val="009C5224"/>
    <w:rsid w:val="009C72B7"/>
    <w:rsid w:val="009D164C"/>
    <w:rsid w:val="009D4C8D"/>
    <w:rsid w:val="009D6978"/>
    <w:rsid w:val="009F0383"/>
    <w:rsid w:val="009F0DBF"/>
    <w:rsid w:val="009F6C4B"/>
    <w:rsid w:val="00A0052C"/>
    <w:rsid w:val="00A02DFD"/>
    <w:rsid w:val="00A06370"/>
    <w:rsid w:val="00A16B3A"/>
    <w:rsid w:val="00A16F23"/>
    <w:rsid w:val="00A21FE0"/>
    <w:rsid w:val="00A256AB"/>
    <w:rsid w:val="00A31B14"/>
    <w:rsid w:val="00A3222B"/>
    <w:rsid w:val="00A323DC"/>
    <w:rsid w:val="00A51848"/>
    <w:rsid w:val="00A52F87"/>
    <w:rsid w:val="00A6498F"/>
    <w:rsid w:val="00A652BD"/>
    <w:rsid w:val="00A67648"/>
    <w:rsid w:val="00A72E1A"/>
    <w:rsid w:val="00A755F1"/>
    <w:rsid w:val="00A815BE"/>
    <w:rsid w:val="00A83435"/>
    <w:rsid w:val="00AA5DA1"/>
    <w:rsid w:val="00AA7DF7"/>
    <w:rsid w:val="00AB42B6"/>
    <w:rsid w:val="00AB7F81"/>
    <w:rsid w:val="00AC3A55"/>
    <w:rsid w:val="00AD6F83"/>
    <w:rsid w:val="00AE0C32"/>
    <w:rsid w:val="00AE369F"/>
    <w:rsid w:val="00AE7467"/>
    <w:rsid w:val="00AF2B9E"/>
    <w:rsid w:val="00AF32F8"/>
    <w:rsid w:val="00B026CB"/>
    <w:rsid w:val="00B03D5F"/>
    <w:rsid w:val="00B05269"/>
    <w:rsid w:val="00B05FCC"/>
    <w:rsid w:val="00B25799"/>
    <w:rsid w:val="00B27812"/>
    <w:rsid w:val="00B336C8"/>
    <w:rsid w:val="00B35436"/>
    <w:rsid w:val="00B36714"/>
    <w:rsid w:val="00B37513"/>
    <w:rsid w:val="00B41A5A"/>
    <w:rsid w:val="00B44A6B"/>
    <w:rsid w:val="00B6162F"/>
    <w:rsid w:val="00B637AD"/>
    <w:rsid w:val="00B851D4"/>
    <w:rsid w:val="00B868FC"/>
    <w:rsid w:val="00B901D2"/>
    <w:rsid w:val="00B90318"/>
    <w:rsid w:val="00B95072"/>
    <w:rsid w:val="00BA1BB6"/>
    <w:rsid w:val="00BB26CD"/>
    <w:rsid w:val="00BB5FE7"/>
    <w:rsid w:val="00BB6A49"/>
    <w:rsid w:val="00BB7414"/>
    <w:rsid w:val="00BC44AB"/>
    <w:rsid w:val="00BE16D6"/>
    <w:rsid w:val="00BE7655"/>
    <w:rsid w:val="00C05F81"/>
    <w:rsid w:val="00C07239"/>
    <w:rsid w:val="00C177FB"/>
    <w:rsid w:val="00C27DA6"/>
    <w:rsid w:val="00C350F7"/>
    <w:rsid w:val="00C364B1"/>
    <w:rsid w:val="00C47D87"/>
    <w:rsid w:val="00C558F7"/>
    <w:rsid w:val="00C627F9"/>
    <w:rsid w:val="00C62F27"/>
    <w:rsid w:val="00C656A9"/>
    <w:rsid w:val="00C6584D"/>
    <w:rsid w:val="00C72263"/>
    <w:rsid w:val="00C77975"/>
    <w:rsid w:val="00C929E0"/>
    <w:rsid w:val="00C96D09"/>
    <w:rsid w:val="00C96EC1"/>
    <w:rsid w:val="00C96F1B"/>
    <w:rsid w:val="00CA0B46"/>
    <w:rsid w:val="00CA682D"/>
    <w:rsid w:val="00CB4E5A"/>
    <w:rsid w:val="00CB6354"/>
    <w:rsid w:val="00CC6D53"/>
    <w:rsid w:val="00CC73D7"/>
    <w:rsid w:val="00CF0AD7"/>
    <w:rsid w:val="00CF0BE1"/>
    <w:rsid w:val="00CF25B1"/>
    <w:rsid w:val="00CF5665"/>
    <w:rsid w:val="00D061C5"/>
    <w:rsid w:val="00D142DF"/>
    <w:rsid w:val="00D24784"/>
    <w:rsid w:val="00D264C9"/>
    <w:rsid w:val="00D52A14"/>
    <w:rsid w:val="00D55DCE"/>
    <w:rsid w:val="00D74599"/>
    <w:rsid w:val="00D84F7D"/>
    <w:rsid w:val="00D90575"/>
    <w:rsid w:val="00DA0469"/>
    <w:rsid w:val="00DA504C"/>
    <w:rsid w:val="00DB52AF"/>
    <w:rsid w:val="00DB5ED2"/>
    <w:rsid w:val="00DC0E03"/>
    <w:rsid w:val="00DC3A12"/>
    <w:rsid w:val="00DC6B30"/>
    <w:rsid w:val="00DD13B7"/>
    <w:rsid w:val="00DD3EB0"/>
    <w:rsid w:val="00DD4F8D"/>
    <w:rsid w:val="00DD52D3"/>
    <w:rsid w:val="00DD5942"/>
    <w:rsid w:val="00DD619F"/>
    <w:rsid w:val="00DE32DF"/>
    <w:rsid w:val="00DF344C"/>
    <w:rsid w:val="00DF3B0C"/>
    <w:rsid w:val="00DF7B7A"/>
    <w:rsid w:val="00E0245E"/>
    <w:rsid w:val="00E02B24"/>
    <w:rsid w:val="00E13490"/>
    <w:rsid w:val="00E148F2"/>
    <w:rsid w:val="00E14984"/>
    <w:rsid w:val="00E22A25"/>
    <w:rsid w:val="00E2414B"/>
    <w:rsid w:val="00E249E0"/>
    <w:rsid w:val="00E26A81"/>
    <w:rsid w:val="00E4252D"/>
    <w:rsid w:val="00E52528"/>
    <w:rsid w:val="00E560F1"/>
    <w:rsid w:val="00E703E8"/>
    <w:rsid w:val="00E77A66"/>
    <w:rsid w:val="00E9167E"/>
    <w:rsid w:val="00E92319"/>
    <w:rsid w:val="00EA6FBC"/>
    <w:rsid w:val="00ED15F6"/>
    <w:rsid w:val="00ED1E68"/>
    <w:rsid w:val="00ED2337"/>
    <w:rsid w:val="00EE0C53"/>
    <w:rsid w:val="00EE2D88"/>
    <w:rsid w:val="00EE41CA"/>
    <w:rsid w:val="00EF0ACC"/>
    <w:rsid w:val="00F17FC9"/>
    <w:rsid w:val="00F469EB"/>
    <w:rsid w:val="00F473CA"/>
    <w:rsid w:val="00F5137A"/>
    <w:rsid w:val="00F52602"/>
    <w:rsid w:val="00F532F9"/>
    <w:rsid w:val="00F62D27"/>
    <w:rsid w:val="00F65C1D"/>
    <w:rsid w:val="00F663B3"/>
    <w:rsid w:val="00F66B87"/>
    <w:rsid w:val="00F70DB4"/>
    <w:rsid w:val="00F837F4"/>
    <w:rsid w:val="00F85459"/>
    <w:rsid w:val="00FA0E37"/>
    <w:rsid w:val="00FC59C4"/>
    <w:rsid w:val="00FD133D"/>
    <w:rsid w:val="00FE6ADA"/>
    <w:rsid w:val="00FF050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424D16"/>
  <w15:docId w15:val="{C9E40219-D8AD-4824-9CE7-160AB99D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1F2B"/>
    <w:rPr>
      <w:i/>
      <w:iCs/>
    </w:rPr>
  </w:style>
  <w:style w:type="paragraph" w:styleId="NormalWeb">
    <w:name w:val="Normal (Web)"/>
    <w:basedOn w:val="Normal"/>
    <w:uiPriority w:val="99"/>
    <w:unhideWhenUsed/>
    <w:rsid w:val="009F6C4B"/>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sz w:val="18"/>
      <w:szCs w:val="18"/>
      <w:lang w:eastAsia="zh-CN"/>
    </w:rPr>
  </w:style>
  <w:style w:type="character" w:customStyle="1" w:styleId="apple-converted-space">
    <w:name w:val="apple-converted-space"/>
    <w:basedOn w:val="DefaultParagraphFont"/>
    <w:rsid w:val="009F6C4B"/>
  </w:style>
  <w:style w:type="character" w:styleId="FollowedHyperlink">
    <w:name w:val="FollowedHyperlink"/>
    <w:basedOn w:val="DefaultParagraphFont"/>
    <w:unhideWhenUsed/>
    <w:rsid w:val="0047111C"/>
    <w:rPr>
      <w:color w:val="800080" w:themeColor="followedHyperlink"/>
      <w:u w:val="single"/>
    </w:rPr>
  </w:style>
  <w:style w:type="character" w:customStyle="1" w:styleId="enumlev1Char">
    <w:name w:val="enumlev1 Char"/>
    <w:basedOn w:val="DefaultParagraphFont"/>
    <w:link w:val="enumlev1"/>
    <w:uiPriority w:val="99"/>
    <w:rsid w:val="001E1390"/>
    <w:rPr>
      <w:rFonts w:ascii="Times New Roman" w:hAnsi="Times New Roman"/>
      <w:sz w:val="24"/>
      <w:lang w:val="en-GB" w:eastAsia="en-US"/>
    </w:rPr>
  </w:style>
  <w:style w:type="paragraph" w:customStyle="1" w:styleId="TableNoTitle">
    <w:name w:val="Table_NoTitle"/>
    <w:basedOn w:val="Normal"/>
    <w:next w:val="Normal"/>
    <w:rsid w:val="00763AE1"/>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val="en-US" w:eastAsia="ja-JP"/>
    </w:rPr>
  </w:style>
  <w:style w:type="table" w:customStyle="1" w:styleId="TableGrid8">
    <w:name w:val="Table Grid8"/>
    <w:basedOn w:val="TableNormal"/>
    <w:next w:val="TableGrid"/>
    <w:rsid w:val="009D69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64251"/>
    <w:rPr>
      <w:rFonts w:ascii="Times New Roman" w:hAnsi="Times New Roman"/>
      <w:sz w:val="18"/>
      <w:lang w:val="en-GB" w:eastAsia="en-US"/>
    </w:rPr>
  </w:style>
  <w:style w:type="paragraph" w:styleId="ListParagraph">
    <w:name w:val="List Paragraph"/>
    <w:basedOn w:val="Normal"/>
    <w:uiPriority w:val="34"/>
    <w:qFormat/>
    <w:rsid w:val="00664251"/>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paragraph" w:customStyle="1" w:styleId="Committee">
    <w:name w:val="Committee"/>
    <w:basedOn w:val="Normal"/>
    <w:qFormat/>
    <w:rsid w:val="00664251"/>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6642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664251"/>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664251"/>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664251"/>
    <w:rPr>
      <w:rFonts w:ascii="Times New Roman" w:hAnsi="Times New Roman"/>
      <w:sz w:val="24"/>
      <w:lang w:val="en-GB" w:eastAsia="en-US"/>
    </w:rPr>
  </w:style>
  <w:style w:type="table" w:customStyle="1" w:styleId="ListTable1Light-Accent51">
    <w:name w:val="List Table 1 Light - Accent 51"/>
    <w:basedOn w:val="TableNormal"/>
    <w:uiPriority w:val="46"/>
    <w:rsid w:val="00664251"/>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64251"/>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aliases w:val="h1 Char,título 1 Char,1 Char,l1 Char"/>
    <w:basedOn w:val="DefaultParagraphFont"/>
    <w:link w:val="Heading1"/>
    <w:rsid w:val="00664251"/>
    <w:rPr>
      <w:rFonts w:ascii="Times New Roman" w:hAnsi="Times New Roman"/>
      <w:b/>
      <w:sz w:val="28"/>
      <w:lang w:val="en-GB" w:eastAsia="en-US"/>
    </w:rPr>
  </w:style>
  <w:style w:type="character" w:customStyle="1" w:styleId="Heading2Char">
    <w:name w:val="Heading 2 Char"/>
    <w:basedOn w:val="DefaultParagraphFont"/>
    <w:link w:val="Heading2"/>
    <w:rsid w:val="00664251"/>
    <w:rPr>
      <w:rFonts w:ascii="Times New Roman" w:hAnsi="Times New Roman"/>
      <w:b/>
      <w:sz w:val="24"/>
      <w:lang w:val="en-GB" w:eastAsia="en-US"/>
    </w:rPr>
  </w:style>
  <w:style w:type="character" w:customStyle="1" w:styleId="Heading3Char">
    <w:name w:val="Heading 3 Char"/>
    <w:basedOn w:val="DefaultParagraphFont"/>
    <w:link w:val="Heading3"/>
    <w:rsid w:val="00664251"/>
    <w:rPr>
      <w:rFonts w:ascii="Times New Roman" w:hAnsi="Times New Roman"/>
      <w:b/>
      <w:sz w:val="24"/>
      <w:lang w:val="en-GB" w:eastAsia="en-US"/>
    </w:rPr>
  </w:style>
  <w:style w:type="character" w:customStyle="1" w:styleId="Heading4Char">
    <w:name w:val="Heading 4 Char"/>
    <w:basedOn w:val="DefaultParagraphFont"/>
    <w:link w:val="Heading4"/>
    <w:rsid w:val="00664251"/>
    <w:rPr>
      <w:rFonts w:ascii="Times New Roman" w:hAnsi="Times New Roman"/>
      <w:b/>
      <w:sz w:val="24"/>
      <w:lang w:val="en-GB" w:eastAsia="en-US"/>
    </w:rPr>
  </w:style>
  <w:style w:type="character" w:customStyle="1" w:styleId="Heading5Char">
    <w:name w:val="Heading 5 Char"/>
    <w:basedOn w:val="DefaultParagraphFont"/>
    <w:link w:val="Heading5"/>
    <w:rsid w:val="0066425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664251"/>
    <w:rPr>
      <w:rFonts w:ascii="Times New Roman" w:hAnsi="Times New Roman"/>
      <w:b/>
      <w:sz w:val="24"/>
      <w:lang w:val="en-GB" w:eastAsia="en-US"/>
    </w:rPr>
  </w:style>
  <w:style w:type="character" w:customStyle="1" w:styleId="Heading7Char">
    <w:name w:val="Heading 7 Char"/>
    <w:basedOn w:val="DefaultParagraphFont"/>
    <w:link w:val="Heading7"/>
    <w:rsid w:val="00664251"/>
    <w:rPr>
      <w:rFonts w:ascii="Times New Roman" w:hAnsi="Times New Roman"/>
      <w:b/>
      <w:sz w:val="24"/>
      <w:lang w:val="en-GB" w:eastAsia="en-US"/>
    </w:rPr>
  </w:style>
  <w:style w:type="character" w:customStyle="1" w:styleId="Heading8Char">
    <w:name w:val="Heading 8 Char"/>
    <w:basedOn w:val="DefaultParagraphFont"/>
    <w:link w:val="Heading8"/>
    <w:rsid w:val="00664251"/>
    <w:rPr>
      <w:rFonts w:ascii="Times New Roman" w:hAnsi="Times New Roman"/>
      <w:b/>
      <w:sz w:val="24"/>
      <w:lang w:val="en-GB" w:eastAsia="en-US"/>
    </w:rPr>
  </w:style>
  <w:style w:type="character" w:customStyle="1" w:styleId="Heading9Char">
    <w:name w:val="Heading 9 Char"/>
    <w:basedOn w:val="DefaultParagraphFont"/>
    <w:link w:val="Heading9"/>
    <w:rsid w:val="00664251"/>
    <w:rPr>
      <w:rFonts w:ascii="Times New Roman" w:hAnsi="Times New Roman"/>
      <w:b/>
      <w:sz w:val="24"/>
      <w:lang w:val="en-GB" w:eastAsia="en-US"/>
    </w:rPr>
  </w:style>
  <w:style w:type="paragraph" w:customStyle="1" w:styleId="TabletitleBR">
    <w:name w:val="Table_title_BR"/>
    <w:basedOn w:val="Normal"/>
    <w:next w:val="Tablehead"/>
    <w:link w:val="TabletitleBRChar"/>
    <w:rsid w:val="0066425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rsid w:val="0066425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664251"/>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66425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664251"/>
    <w:rPr>
      <w:rFonts w:ascii="Times New Roman" w:hAnsi="Times New Roman"/>
      <w:lang w:val="en-GB" w:eastAsia="en-US"/>
    </w:rPr>
  </w:style>
  <w:style w:type="character" w:customStyle="1" w:styleId="TabletitleBRChar">
    <w:name w:val="Table_title_BR Char"/>
    <w:link w:val="TabletitleBR"/>
    <w:locked/>
    <w:rsid w:val="00664251"/>
    <w:rPr>
      <w:rFonts w:ascii="Times New Roman" w:eastAsia="Times New Roman" w:hAnsi="Times New Roman"/>
      <w:b/>
      <w:sz w:val="24"/>
      <w:lang w:val="en-GB" w:eastAsia="en-US"/>
    </w:rPr>
  </w:style>
  <w:style w:type="character" w:customStyle="1" w:styleId="TableNoBRChar">
    <w:name w:val="Table_No_BR Char"/>
    <w:link w:val="TableNoBR"/>
    <w:locked/>
    <w:rsid w:val="00664251"/>
    <w:rPr>
      <w:rFonts w:ascii="Times New Roman" w:eastAsia="Times New Roman" w:hAnsi="Times New Roman"/>
      <w:caps/>
      <w:sz w:val="24"/>
      <w:lang w:val="en-GB" w:eastAsia="en-US"/>
    </w:rPr>
  </w:style>
  <w:style w:type="paragraph" w:customStyle="1" w:styleId="TableTitle0">
    <w:name w:val="Table_Title"/>
    <w:basedOn w:val="Normal"/>
    <w:next w:val="TableText0"/>
    <w:rsid w:val="00664251"/>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664251"/>
    <w:rPr>
      <w:rFonts w:ascii="Times New Roman" w:eastAsia="Times New Roman" w:hAnsi="Times New Roman"/>
      <w:b/>
      <w:sz w:val="28"/>
      <w:lang w:val="en-GB" w:eastAsia="en-US"/>
    </w:rPr>
  </w:style>
  <w:style w:type="character" w:styleId="Strong">
    <w:name w:val="Strong"/>
    <w:qFormat/>
    <w:rsid w:val="00664251"/>
    <w:rPr>
      <w:b/>
    </w:rPr>
  </w:style>
  <w:style w:type="numbering" w:customStyle="1" w:styleId="NoList1">
    <w:name w:val="No List1"/>
    <w:next w:val="NoList"/>
    <w:uiPriority w:val="99"/>
    <w:semiHidden/>
    <w:unhideWhenUsed/>
    <w:rsid w:val="00664251"/>
  </w:style>
  <w:style w:type="paragraph" w:customStyle="1" w:styleId="FigureNotitle">
    <w:name w:val="Figure_No &amp; title"/>
    <w:basedOn w:val="Normal"/>
    <w:next w:val="Normalaftertitle"/>
    <w:rsid w:val="00664251"/>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664251"/>
    <w:rPr>
      <w:rFonts w:ascii="Times New Roman" w:hAnsi="Times New Roman"/>
      <w:b/>
    </w:rPr>
  </w:style>
  <w:style w:type="character" w:customStyle="1" w:styleId="Appref">
    <w:name w:val="App_ref"/>
    <w:basedOn w:val="DefaultParagraphFont"/>
    <w:rsid w:val="00664251"/>
  </w:style>
  <w:style w:type="paragraph" w:customStyle="1" w:styleId="AppendixNotitle">
    <w:name w:val="Appendix_No &amp; title"/>
    <w:basedOn w:val="AnnexNotitle"/>
    <w:next w:val="Normalaftertitle"/>
    <w:rsid w:val="00664251"/>
  </w:style>
  <w:style w:type="paragraph" w:customStyle="1" w:styleId="FooterQP">
    <w:name w:val="Footer_QP"/>
    <w:basedOn w:val="Normal"/>
    <w:rsid w:val="00664251"/>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664251"/>
    <w:rPr>
      <w:rFonts w:ascii="Times New Roman" w:hAnsi="Times New Roman"/>
      <w:b/>
    </w:rPr>
  </w:style>
  <w:style w:type="paragraph" w:customStyle="1" w:styleId="Artheading">
    <w:name w:val="Art_heading"/>
    <w:basedOn w:val="Normal"/>
    <w:next w:val="Normalaftertitle"/>
    <w:rsid w:val="00664251"/>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66425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
    <w:rsid w:val="00664251"/>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664251"/>
  </w:style>
  <w:style w:type="paragraph" w:customStyle="1" w:styleId="ASN1">
    <w:name w:val="ASN.1"/>
    <w:basedOn w:val="Normal"/>
    <w:rsid w:val="00664251"/>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66425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664251"/>
  </w:style>
  <w:style w:type="paragraph" w:customStyle="1" w:styleId="RepNoBR">
    <w:name w:val="Rep_No_BR"/>
    <w:basedOn w:val="RecNoBR"/>
    <w:next w:val="Reptitle"/>
    <w:rsid w:val="00664251"/>
  </w:style>
  <w:style w:type="paragraph" w:customStyle="1" w:styleId="Reptitle">
    <w:name w:val="Rep_title"/>
    <w:basedOn w:val="Rectitle"/>
    <w:next w:val="Repref"/>
    <w:rsid w:val="00664251"/>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664251"/>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664251"/>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664251"/>
  </w:style>
  <w:style w:type="paragraph" w:styleId="Index1">
    <w:name w:val="index 1"/>
    <w:basedOn w:val="Normal"/>
    <w:next w:val="Normal"/>
    <w:semiHidden/>
    <w:rsid w:val="00664251"/>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664251"/>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664251"/>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0">
    <w:name w:val="Table_No &amp; title"/>
    <w:basedOn w:val="Normal"/>
    <w:next w:val="Tablehead"/>
    <w:rsid w:val="00664251"/>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664251"/>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664251"/>
    <w:pPr>
      <w:keepNext w:val="0"/>
      <w:spacing w:after="480"/>
    </w:pPr>
  </w:style>
  <w:style w:type="paragraph" w:customStyle="1" w:styleId="FigureNoBR">
    <w:name w:val="Figure_No_BR"/>
    <w:basedOn w:val="Normal"/>
    <w:next w:val="FiguretitleBR"/>
    <w:rsid w:val="00664251"/>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664251"/>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66425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664251"/>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664251"/>
    <w:rPr>
      <w:rFonts w:ascii="Arial" w:eastAsia="Times New Roman" w:hAnsi="Arial"/>
      <w:b/>
      <w:color w:val="000000"/>
      <w:sz w:val="22"/>
      <w:lang w:eastAsia="en-US"/>
    </w:rPr>
  </w:style>
  <w:style w:type="paragraph" w:styleId="ListBullet">
    <w:name w:val="List Bullet"/>
    <w:basedOn w:val="Normal"/>
    <w:autoRedefine/>
    <w:rsid w:val="00664251"/>
    <w:pPr>
      <w:widowControl w:val="0"/>
      <w:numPr>
        <w:numId w:val="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664251"/>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664251"/>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664251"/>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664251"/>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664251"/>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664251"/>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664251"/>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664251"/>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664251"/>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664251"/>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664251"/>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664251"/>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664251"/>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664251"/>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664251"/>
    <w:rPr>
      <w:vanish/>
      <w:color w:val="FF0000"/>
    </w:rPr>
  </w:style>
  <w:style w:type="paragraph" w:styleId="DocumentMap">
    <w:name w:val="Document Map"/>
    <w:basedOn w:val="Normal"/>
    <w:link w:val="DocumentMapChar"/>
    <w:semiHidden/>
    <w:rsid w:val="00664251"/>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664251"/>
    <w:rPr>
      <w:rFonts w:ascii="Tahoma" w:eastAsia="Times New Roman" w:hAnsi="Tahoma" w:cs="Tahoma"/>
      <w:sz w:val="24"/>
      <w:shd w:val="clear" w:color="auto" w:fill="000080"/>
      <w:lang w:val="en-GB" w:eastAsia="en-US"/>
    </w:rPr>
  </w:style>
  <w:style w:type="character" w:customStyle="1" w:styleId="Definition">
    <w:name w:val="Definition"/>
    <w:rsid w:val="00664251"/>
    <w:rPr>
      <w:i/>
    </w:rPr>
  </w:style>
  <w:style w:type="paragraph" w:customStyle="1" w:styleId="H1">
    <w:name w:val="H1"/>
    <w:basedOn w:val="Normal"/>
    <w:next w:val="Normal"/>
    <w:rsid w:val="00664251"/>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664251"/>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664251"/>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664251"/>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664251"/>
    <w:rPr>
      <w:i/>
    </w:rPr>
  </w:style>
  <w:style w:type="character" w:customStyle="1" w:styleId="CODE">
    <w:name w:val="CODE"/>
    <w:rsid w:val="00664251"/>
    <w:rPr>
      <w:rFonts w:ascii="Courier New" w:hAnsi="Courier New"/>
      <w:sz w:val="20"/>
    </w:rPr>
  </w:style>
  <w:style w:type="character" w:customStyle="1" w:styleId="Keyboard">
    <w:name w:val="Keyboard"/>
    <w:rsid w:val="00664251"/>
    <w:rPr>
      <w:rFonts w:ascii="Courier New" w:hAnsi="Courier New"/>
      <w:b/>
      <w:sz w:val="20"/>
    </w:rPr>
  </w:style>
  <w:style w:type="paragraph" w:customStyle="1" w:styleId="Preformatted">
    <w:name w:val="Preformatted"/>
    <w:basedOn w:val="Normal"/>
    <w:rsid w:val="00664251"/>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664251"/>
    <w:rPr>
      <w:rFonts w:ascii="Courier New" w:hAnsi="Courier New"/>
    </w:rPr>
  </w:style>
  <w:style w:type="character" w:customStyle="1" w:styleId="Typewriter">
    <w:name w:val="Typewriter"/>
    <w:rsid w:val="00664251"/>
    <w:rPr>
      <w:rFonts w:ascii="Courier New" w:hAnsi="Courier New"/>
      <w:sz w:val="20"/>
    </w:rPr>
  </w:style>
  <w:style w:type="character" w:customStyle="1" w:styleId="Variable">
    <w:name w:val="Variable"/>
    <w:rsid w:val="00664251"/>
    <w:rPr>
      <w:i/>
    </w:rPr>
  </w:style>
  <w:style w:type="character" w:customStyle="1" w:styleId="Comment">
    <w:name w:val="Comment"/>
    <w:rsid w:val="00664251"/>
    <w:rPr>
      <w:vanish/>
    </w:rPr>
  </w:style>
  <w:style w:type="paragraph" w:styleId="BodyText2">
    <w:name w:val="Body Text 2"/>
    <w:basedOn w:val="Normal"/>
    <w:link w:val="BodyText2Char"/>
    <w:rsid w:val="00664251"/>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664251"/>
    <w:rPr>
      <w:rFonts w:ascii="Times New Roman" w:eastAsia="Times New Roman" w:hAnsi="Times New Roman"/>
      <w:sz w:val="22"/>
      <w:lang w:val="en-GB" w:eastAsia="en-US"/>
    </w:rPr>
  </w:style>
  <w:style w:type="paragraph" w:styleId="Date">
    <w:name w:val="Date"/>
    <w:basedOn w:val="Normal"/>
    <w:next w:val="Normal"/>
    <w:link w:val="DateChar"/>
    <w:rsid w:val="00664251"/>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664251"/>
    <w:rPr>
      <w:rFonts w:ascii="Times New Roman" w:eastAsia="Times New Roman" w:hAnsi="Times New Roman"/>
      <w:snapToGrid w:val="0"/>
      <w:sz w:val="24"/>
      <w:lang w:eastAsia="en-US"/>
    </w:rPr>
  </w:style>
  <w:style w:type="table" w:customStyle="1" w:styleId="TableGrid1">
    <w:name w:val="Table Grid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664251"/>
    <w:rPr>
      <w:rFonts w:ascii="Times New Roman Bold" w:hAnsi="Times New Roman Bold"/>
      <w:b/>
      <w:sz w:val="28"/>
      <w:lang w:val="en-GB" w:eastAsia="en-US"/>
    </w:rPr>
  </w:style>
  <w:style w:type="numbering" w:customStyle="1" w:styleId="NoList2">
    <w:name w:val="No List2"/>
    <w:next w:val="NoList"/>
    <w:uiPriority w:val="99"/>
    <w:semiHidden/>
    <w:unhideWhenUsed/>
    <w:rsid w:val="00664251"/>
  </w:style>
  <w:style w:type="table" w:customStyle="1" w:styleId="TableGrid2">
    <w:name w:val="Table Grid2"/>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64251"/>
  </w:style>
  <w:style w:type="table" w:customStyle="1" w:styleId="TableGrid3">
    <w:name w:val="Table Grid3"/>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4251"/>
  </w:style>
  <w:style w:type="table" w:customStyle="1" w:styleId="TableGrid4">
    <w:name w:val="Table Grid4"/>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64251"/>
  </w:style>
  <w:style w:type="table" w:customStyle="1" w:styleId="TableGrid5">
    <w:name w:val="Table Grid5"/>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64251"/>
  </w:style>
  <w:style w:type="table" w:customStyle="1" w:styleId="TableGrid6">
    <w:name w:val="Table Grid6"/>
    <w:basedOn w:val="TableNormal"/>
    <w:next w:val="TableGrid"/>
    <w:uiPriority w:val="59"/>
    <w:rsid w:val="0066425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4251"/>
  </w:style>
  <w:style w:type="table" w:customStyle="1" w:styleId="TableGrid11">
    <w:name w:val="Table Grid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64251"/>
  </w:style>
  <w:style w:type="table" w:customStyle="1" w:styleId="TableGrid21">
    <w:name w:val="Table Grid2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64251"/>
  </w:style>
  <w:style w:type="table" w:customStyle="1" w:styleId="TableGrid31">
    <w:name w:val="Table Grid3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64251"/>
  </w:style>
  <w:style w:type="table" w:customStyle="1" w:styleId="TableGrid41">
    <w:name w:val="Table Grid4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64251"/>
  </w:style>
  <w:style w:type="table" w:customStyle="1" w:styleId="TableGrid51">
    <w:name w:val="Table Grid5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64251"/>
  </w:style>
  <w:style w:type="table" w:customStyle="1" w:styleId="TableGrid61">
    <w:name w:val="Table Grid6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64251"/>
    <w:rPr>
      <w:sz w:val="16"/>
      <w:szCs w:val="16"/>
    </w:rPr>
  </w:style>
  <w:style w:type="paragraph" w:styleId="CommentText">
    <w:name w:val="annotation text"/>
    <w:basedOn w:val="Normal"/>
    <w:link w:val="CommentTextChar"/>
    <w:semiHidden/>
    <w:unhideWhenUsed/>
    <w:rsid w:val="00664251"/>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664251"/>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664251"/>
    <w:rPr>
      <w:b/>
      <w:bCs/>
    </w:rPr>
  </w:style>
  <w:style w:type="character" w:customStyle="1" w:styleId="CommentSubjectChar">
    <w:name w:val="Comment Subject Char"/>
    <w:basedOn w:val="CommentTextChar"/>
    <w:link w:val="CommentSubject"/>
    <w:semiHidden/>
    <w:rsid w:val="00664251"/>
    <w:rPr>
      <w:rFonts w:ascii="Times New Roman" w:eastAsia="Times New Roman" w:hAnsi="Times New Roman"/>
      <w:b/>
      <w:bCs/>
      <w:lang w:val="en-GB" w:eastAsia="en-US"/>
    </w:rPr>
  </w:style>
  <w:style w:type="numbering" w:customStyle="1" w:styleId="NoList7">
    <w:name w:val="No List7"/>
    <w:next w:val="NoList"/>
    <w:uiPriority w:val="99"/>
    <w:semiHidden/>
    <w:unhideWhenUsed/>
    <w:rsid w:val="00664251"/>
  </w:style>
  <w:style w:type="table" w:customStyle="1" w:styleId="TableGrid7">
    <w:name w:val="Table Grid7"/>
    <w:basedOn w:val="TableNormal"/>
    <w:next w:val="TableGrid"/>
    <w:uiPriority w:val="59"/>
    <w:rsid w:val="0066425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4251"/>
  </w:style>
  <w:style w:type="table" w:customStyle="1" w:styleId="TableGrid12">
    <w:name w:val="Table Grid12"/>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64251"/>
  </w:style>
  <w:style w:type="table" w:customStyle="1" w:styleId="TableGrid22">
    <w:name w:val="Table Grid22"/>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64251"/>
  </w:style>
  <w:style w:type="table" w:customStyle="1" w:styleId="TableGrid32">
    <w:name w:val="Table Grid32"/>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64251"/>
  </w:style>
  <w:style w:type="table" w:customStyle="1" w:styleId="TableGrid42">
    <w:name w:val="Table Grid42"/>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64251"/>
  </w:style>
  <w:style w:type="table" w:customStyle="1" w:styleId="TableGrid52">
    <w:name w:val="Table Grid52"/>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64251"/>
  </w:style>
  <w:style w:type="table" w:customStyle="1" w:styleId="TableGrid62">
    <w:name w:val="Table Grid62"/>
    <w:basedOn w:val="TableNormal"/>
    <w:next w:val="TableGrid"/>
    <w:uiPriority w:val="59"/>
    <w:rsid w:val="0066425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4251"/>
  </w:style>
  <w:style w:type="table" w:customStyle="1" w:styleId="TableGrid111">
    <w:name w:val="Table Grid1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64251"/>
  </w:style>
  <w:style w:type="table" w:customStyle="1" w:styleId="TableGrid211">
    <w:name w:val="Table Grid2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64251"/>
  </w:style>
  <w:style w:type="table" w:customStyle="1" w:styleId="TableGrid311">
    <w:name w:val="Table Grid3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64251"/>
  </w:style>
  <w:style w:type="table" w:customStyle="1" w:styleId="TableGrid411">
    <w:name w:val="Table Grid4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64251"/>
  </w:style>
  <w:style w:type="table" w:customStyle="1" w:styleId="TableGrid511">
    <w:name w:val="Table Grid5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64251"/>
  </w:style>
  <w:style w:type="table" w:customStyle="1" w:styleId="TableGrid611">
    <w:name w:val="Table Grid61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64251"/>
  </w:style>
  <w:style w:type="table" w:customStyle="1" w:styleId="TableGrid71">
    <w:name w:val="Table Grid71"/>
    <w:basedOn w:val="TableNormal"/>
    <w:next w:val="TableGrid"/>
    <w:rsid w:val="00664251"/>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251"/>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664251"/>
  </w:style>
  <w:style w:type="paragraph" w:customStyle="1" w:styleId="Abstract">
    <w:name w:val="Abstract"/>
    <w:basedOn w:val="Normal"/>
    <w:rsid w:val="00664251"/>
    <w:rPr>
      <w:rFonts w:eastAsia="Times New Roman"/>
      <w:lang w:val="en-US"/>
    </w:rPr>
  </w:style>
  <w:style w:type="paragraph" w:customStyle="1" w:styleId="TopHeader">
    <w:name w:val="TopHeader"/>
    <w:basedOn w:val="Normal"/>
    <w:rsid w:val="00664251"/>
    <w:rPr>
      <w:rFonts w:ascii="Verdana" w:eastAsia="Times New Roman" w:hAnsi="Verdana" w:cs="Times New Roman Bold"/>
      <w:b/>
      <w:bCs/>
      <w:szCs w:val="24"/>
    </w:rPr>
  </w:style>
  <w:style w:type="paragraph" w:customStyle="1" w:styleId="Caption1">
    <w:name w:val="Caption1"/>
    <w:basedOn w:val="Normal"/>
    <w:next w:val="Normal"/>
    <w:semiHidden/>
    <w:unhideWhenUsed/>
    <w:rsid w:val="00664251"/>
    <w:pPr>
      <w:spacing w:before="0" w:after="200"/>
    </w:pPr>
    <w:rPr>
      <w:rFonts w:eastAsia="Times New Roman"/>
      <w:i/>
      <w:iCs/>
      <w:color w:val="1F497D"/>
      <w:sz w:val="18"/>
      <w:szCs w:val="18"/>
    </w:rPr>
  </w:style>
  <w:style w:type="paragraph" w:customStyle="1" w:styleId="Docnumber">
    <w:name w:val="Docnumber"/>
    <w:basedOn w:val="TopHeader"/>
    <w:link w:val="DocnumberChar"/>
    <w:rsid w:val="00664251"/>
    <w:pPr>
      <w:spacing w:before="0"/>
    </w:pPr>
    <w:rPr>
      <w:sz w:val="20"/>
      <w:szCs w:val="20"/>
    </w:rPr>
  </w:style>
  <w:style w:type="character" w:customStyle="1" w:styleId="DocnumberChar">
    <w:name w:val="Docnumber Char"/>
    <w:link w:val="Docnumber"/>
    <w:rsid w:val="00664251"/>
    <w:rPr>
      <w:rFonts w:ascii="Verdana" w:eastAsia="Times New Roman" w:hAnsi="Verdana" w:cs="Times New Roman Bold"/>
      <w:b/>
      <w:bCs/>
      <w:lang w:val="en-GB" w:eastAsia="en-US"/>
    </w:rPr>
  </w:style>
  <w:style w:type="paragraph" w:customStyle="1" w:styleId="Destination">
    <w:name w:val="Destination"/>
    <w:basedOn w:val="Normal"/>
    <w:rsid w:val="00664251"/>
    <w:pPr>
      <w:spacing w:before="0"/>
    </w:pPr>
    <w:rPr>
      <w:rFonts w:ascii="Verdana" w:eastAsia="Times New Roman" w:hAnsi="Verdana"/>
      <w:b/>
      <w:sz w:val="20"/>
    </w:rPr>
  </w:style>
  <w:style w:type="paragraph" w:styleId="TableofFigures">
    <w:name w:val="table of figures"/>
    <w:basedOn w:val="Normal"/>
    <w:next w:val="Normal"/>
    <w:uiPriority w:val="99"/>
    <w:rsid w:val="00664251"/>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664251"/>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paragraph" w:customStyle="1" w:styleId="AnnexNoTitle0">
    <w:name w:val="Annex_NoTitle"/>
    <w:basedOn w:val="Normal"/>
    <w:next w:val="Normal"/>
    <w:rsid w:val="00664251"/>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customStyle="1" w:styleId="ms-rteforecolor-2">
    <w:name w:val="ms-rteforecolor-2"/>
    <w:basedOn w:val="DefaultParagraphFont"/>
    <w:rsid w:val="00664251"/>
  </w:style>
  <w:style w:type="paragraph" w:styleId="Revision">
    <w:name w:val="Revision"/>
    <w:hidden/>
    <w:uiPriority w:val="99"/>
    <w:semiHidden/>
    <w:rsid w:val="00664251"/>
    <w:rPr>
      <w:rFonts w:ascii="Times New Roman" w:eastAsia="Times New Roman" w:hAnsi="Times New Roman"/>
      <w:sz w:val="24"/>
      <w:lang w:val="en-GB" w:eastAsia="en-US"/>
    </w:rPr>
  </w:style>
  <w:style w:type="table" w:styleId="ListTable1Light-Accent5">
    <w:name w:val="List Table 1 Light Accent 5"/>
    <w:basedOn w:val="TableNormal"/>
    <w:uiPriority w:val="46"/>
    <w:rsid w:val="00833E1C"/>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833E1C"/>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868879217">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tu.int/go/pilot-projects" TargetMode="External"/><Relationship Id="rId117" Type="http://schemas.openxmlformats.org/officeDocument/2006/relationships/hyperlink" Target="http://handle.itu.int/11.1002/1000/12728" TargetMode="External"/><Relationship Id="rId21" Type="http://schemas.openxmlformats.org/officeDocument/2006/relationships/hyperlink" Target="https://www.itu.int/en/ITU-T/Workshops-and-Seminars/20160628/Pages/default.aspx" TargetMode="External"/><Relationship Id="rId42" Type="http://schemas.openxmlformats.org/officeDocument/2006/relationships/hyperlink" Target="http://www.itu.int/go/pilot-projects" TargetMode="External"/><Relationship Id="rId47" Type="http://schemas.openxmlformats.org/officeDocument/2006/relationships/hyperlink" Target="http://www.itu.int/ITU-T/workprog/wp_item.aspx?isn=10502" TargetMode="External"/><Relationship Id="rId63" Type="http://schemas.openxmlformats.org/officeDocument/2006/relationships/hyperlink" Target="http://handle.itu.int/11.1002/1000/12986" TargetMode="External"/><Relationship Id="rId68" Type="http://schemas.openxmlformats.org/officeDocument/2006/relationships/hyperlink" Target="http://handle.itu.int/11.1002/1000/11972" TargetMode="External"/><Relationship Id="rId84" Type="http://schemas.openxmlformats.org/officeDocument/2006/relationships/hyperlink" Target="http://handle.itu.int/11.1002/1000/12721" TargetMode="External"/><Relationship Id="rId89" Type="http://schemas.openxmlformats.org/officeDocument/2006/relationships/hyperlink" Target="http://handle.itu.int/11.1002/1000/12726" TargetMode="External"/><Relationship Id="rId112" Type="http://schemas.openxmlformats.org/officeDocument/2006/relationships/hyperlink" Target="http://handle.itu.int/11.1002/1000/11928" TargetMode="External"/><Relationship Id="rId133" Type="http://schemas.openxmlformats.org/officeDocument/2006/relationships/hyperlink" Target="http://handle.itu.int/11.1002/1000/12743" TargetMode="External"/><Relationship Id="rId138" Type="http://schemas.openxmlformats.org/officeDocument/2006/relationships/hyperlink" Target="http://handle.itu.int/11.1002/1000/12997" TargetMode="External"/><Relationship Id="rId154" Type="http://schemas.openxmlformats.org/officeDocument/2006/relationships/hyperlink" Target="http://handle.itu.int/11.1002/1000/12703" TargetMode="External"/><Relationship Id="rId159" Type="http://schemas.openxmlformats.org/officeDocument/2006/relationships/hyperlink" Target="http://handle.itu.int/11.1002/1000/12493" TargetMode="External"/><Relationship Id="rId175" Type="http://schemas.openxmlformats.org/officeDocument/2006/relationships/footer" Target="footer1.xml"/><Relationship Id="rId170" Type="http://schemas.openxmlformats.org/officeDocument/2006/relationships/hyperlink" Target="http://handle.itu.int/11.1002/1000/12787" TargetMode="External"/><Relationship Id="rId191" Type="http://schemas.openxmlformats.org/officeDocument/2006/relationships/glossaryDocument" Target="glossary/document.xml"/><Relationship Id="rId16" Type="http://schemas.openxmlformats.org/officeDocument/2006/relationships/hyperlink" Target="http://www.itu.int/md/T13-TSB-CIR-0109/en" TargetMode="External"/><Relationship Id="rId107" Type="http://schemas.openxmlformats.org/officeDocument/2006/relationships/hyperlink" Target="http://handle.itu.int/11.1002/1000/12500" TargetMode="External"/><Relationship Id="rId11" Type="http://schemas.openxmlformats.org/officeDocument/2006/relationships/hyperlink" Target="http://www.itu.int/md/T09-WTSA.12-C-0009/en" TargetMode="External"/><Relationship Id="rId32" Type="http://schemas.openxmlformats.org/officeDocument/2006/relationships/hyperlink" Target="http://www.itu.int/en/ITU-T/C-I/Pages/IM/Internet-speed.aspx" TargetMode="External"/><Relationship Id="rId37" Type="http://schemas.openxmlformats.org/officeDocument/2006/relationships/hyperlink" Target="http://www.itu.int/md/T13-SG11-160324-TD-WP4-0041/en" TargetMode="External"/><Relationship Id="rId53" Type="http://schemas.openxmlformats.org/officeDocument/2006/relationships/hyperlink" Target="https://itu.int/en/ITU-T/studygroups/2013-2016/11/Pages/CASC.aspx" TargetMode="External"/><Relationship Id="rId58" Type="http://schemas.openxmlformats.org/officeDocument/2006/relationships/hyperlink" Target="http://www.europarl.europa.eu/RegData/etudes/BRIE/2015/573884/EPRS_BRI(2015)573884_EN.pdf" TargetMode="External"/><Relationship Id="rId74" Type="http://schemas.openxmlformats.org/officeDocument/2006/relationships/hyperlink" Target="http://handle.itu.int/11.1002/1000/12987" TargetMode="External"/><Relationship Id="rId79" Type="http://schemas.openxmlformats.org/officeDocument/2006/relationships/hyperlink" Target="http://handle.itu.int/11.1002/1000/12716" TargetMode="External"/><Relationship Id="rId102" Type="http://schemas.openxmlformats.org/officeDocument/2006/relationships/hyperlink" Target="http://handle.itu.int/11.1002/1000/12498" TargetMode="External"/><Relationship Id="rId123" Type="http://schemas.openxmlformats.org/officeDocument/2006/relationships/hyperlink" Target="http://handle.itu.int/11.1002/1000/12734" TargetMode="External"/><Relationship Id="rId128" Type="http://schemas.openxmlformats.org/officeDocument/2006/relationships/hyperlink" Target="http://handle.itu.int/11.1002/1000/12738" TargetMode="External"/><Relationship Id="rId144" Type="http://schemas.openxmlformats.org/officeDocument/2006/relationships/hyperlink" Target="http://handle.itu.int/11.1002/1000/13003" TargetMode="External"/><Relationship Id="rId149" Type="http://schemas.openxmlformats.org/officeDocument/2006/relationships/hyperlink" Target="http://handle.itu.int/11.1002/1000/13008" TargetMode="External"/><Relationship Id="rId5" Type="http://schemas.openxmlformats.org/officeDocument/2006/relationships/webSettings" Target="webSettings.xml"/><Relationship Id="rId90" Type="http://schemas.openxmlformats.org/officeDocument/2006/relationships/hyperlink" Target="http://handle.itu.int/11.1002/1000/12988" TargetMode="External"/><Relationship Id="rId95" Type="http://schemas.openxmlformats.org/officeDocument/2006/relationships/hyperlink" Target="http://handle.itu.int/11.1002/1000/12991" TargetMode="External"/><Relationship Id="rId160" Type="http://schemas.openxmlformats.org/officeDocument/2006/relationships/hyperlink" Target="http://handle.itu.int/11.1002/1000/12502" TargetMode="External"/><Relationship Id="rId165" Type="http://schemas.openxmlformats.org/officeDocument/2006/relationships/hyperlink" Target="http://handle.itu.int/11.1002/1000/12161" TargetMode="External"/><Relationship Id="rId181" Type="http://schemas.openxmlformats.org/officeDocument/2006/relationships/hyperlink" Target="http://www.itu.int/en/ITU-T/studygroups/2013-2016/11/Pages/CASC.aspx" TargetMode="External"/><Relationship Id="rId186" Type="http://schemas.openxmlformats.org/officeDocument/2006/relationships/footer" Target="footer3.xml"/><Relationship Id="rId22" Type="http://schemas.openxmlformats.org/officeDocument/2006/relationships/hyperlink" Target="http://www.itu.int/en/ITU-T/studygroups/2013-2016/11/Pages/doa.aspx" TargetMode="External"/><Relationship Id="rId27" Type="http://schemas.openxmlformats.org/officeDocument/2006/relationships/hyperlink" Target="http://itu.int/go/pilot-projects" TargetMode="External"/><Relationship Id="rId43" Type="http://schemas.openxmlformats.org/officeDocument/2006/relationships/hyperlink" Target="http://www.itu.int/go/reference-table" TargetMode="External"/><Relationship Id="rId48" Type="http://schemas.openxmlformats.org/officeDocument/2006/relationships/hyperlink" Target="http://www.itu.int/ITU-T/workprog/wp_item.aspx?isn=10503" TargetMode="External"/><Relationship Id="rId64" Type="http://schemas.openxmlformats.org/officeDocument/2006/relationships/hyperlink" Target="http://handle.itu.int/11.1002/1000/12217" TargetMode="External"/><Relationship Id="rId69" Type="http://schemas.openxmlformats.org/officeDocument/2006/relationships/hyperlink" Target="http://handle.itu.int/11.1002/1000/12214" TargetMode="External"/><Relationship Id="rId113" Type="http://schemas.openxmlformats.org/officeDocument/2006/relationships/hyperlink" Target="http://handle.itu.int/11.1002/1000/12222" TargetMode="External"/><Relationship Id="rId118" Type="http://schemas.openxmlformats.org/officeDocument/2006/relationships/hyperlink" Target="http://handle.itu.int/11.1002/1000/12729" TargetMode="External"/><Relationship Id="rId134" Type="http://schemas.openxmlformats.org/officeDocument/2006/relationships/hyperlink" Target="http://handle.itu.int/11.1002/1000/12993" TargetMode="External"/><Relationship Id="rId139" Type="http://schemas.openxmlformats.org/officeDocument/2006/relationships/hyperlink" Target="http://handle.itu.int/11.1002/1000/12998" TargetMode="External"/><Relationship Id="rId80" Type="http://schemas.openxmlformats.org/officeDocument/2006/relationships/hyperlink" Target="http://handle.itu.int/11.1002/1000/12717" TargetMode="External"/><Relationship Id="rId85" Type="http://schemas.openxmlformats.org/officeDocument/2006/relationships/hyperlink" Target="http://handle.itu.int/11.1002/1000/12722" TargetMode="External"/><Relationship Id="rId150" Type="http://schemas.openxmlformats.org/officeDocument/2006/relationships/hyperlink" Target="http://handle.itu.int/11.1002/1000/13009" TargetMode="External"/><Relationship Id="rId155" Type="http://schemas.openxmlformats.org/officeDocument/2006/relationships/hyperlink" Target="http://handle.itu.int/11.1002/1000/12502" TargetMode="External"/><Relationship Id="rId171" Type="http://schemas.openxmlformats.org/officeDocument/2006/relationships/hyperlink" Target="http://www.itu.int/itu-t/workprog/wp_item.aspx?isn=9974" TargetMode="External"/><Relationship Id="rId176" Type="http://schemas.openxmlformats.org/officeDocument/2006/relationships/header" Target="header2.xml"/><Relationship Id="rId192" Type="http://schemas.openxmlformats.org/officeDocument/2006/relationships/theme" Target="theme/theme1.xml"/><Relationship Id="rId12" Type="http://schemas.openxmlformats.org/officeDocument/2006/relationships/hyperlink" Target="http://www.itu.int/en/ITU-T/jca/cit/Pages/default.aspx" TargetMode="External"/><Relationship Id="rId17" Type="http://schemas.openxmlformats.org/officeDocument/2006/relationships/hyperlink" Target="http://www.itu.int/itu-t/workprog/wp_item.aspx?isn=10782" TargetMode="External"/><Relationship Id="rId33" Type="http://schemas.openxmlformats.org/officeDocument/2006/relationships/hyperlink" Target="http://www.itu.int/en/ITU-T/Workshops-and-Seminars/conformity-interoperability/20150112/Pages/default.aspx" TargetMode="External"/><Relationship Id="rId38" Type="http://schemas.openxmlformats.org/officeDocument/2006/relationships/hyperlink" Target="http://www.itu.int/en/ITU-T/Workshops-and-Seminars/201606/Pages/default.aspx" TargetMode="External"/><Relationship Id="rId59" Type="http://schemas.openxmlformats.org/officeDocument/2006/relationships/hyperlink" Target="http://handle.itu.int/11.1002/1000/12983" TargetMode="External"/><Relationship Id="rId103" Type="http://schemas.openxmlformats.org/officeDocument/2006/relationships/hyperlink" Target="http://handle.itu.int/11.1002/1000/12701" TargetMode="External"/><Relationship Id="rId108" Type="http://schemas.openxmlformats.org/officeDocument/2006/relationships/hyperlink" Target="http://handle.itu.int/11.1002/1000/11925" TargetMode="External"/><Relationship Id="rId124" Type="http://schemas.openxmlformats.org/officeDocument/2006/relationships/hyperlink" Target="http://handle.itu.int/11.1002/1000/12735" TargetMode="External"/><Relationship Id="rId129" Type="http://schemas.openxmlformats.org/officeDocument/2006/relationships/hyperlink" Target="http://handle.itu.int/11.1002/1000/12739" TargetMode="External"/><Relationship Id="rId54" Type="http://schemas.openxmlformats.org/officeDocument/2006/relationships/hyperlink" Target="http://www.itu.int/md/T13-TSAG-160718-TD-GEN-0555/en" TargetMode="External"/><Relationship Id="rId70" Type="http://schemas.openxmlformats.org/officeDocument/2006/relationships/hyperlink" Target="http://handle.itu.int/11.1002/1000/12215" TargetMode="External"/><Relationship Id="rId75" Type="http://schemas.openxmlformats.org/officeDocument/2006/relationships/hyperlink" Target="http://handle.itu.int/11.1002/1000/12107" TargetMode="External"/><Relationship Id="rId91" Type="http://schemas.openxmlformats.org/officeDocument/2006/relationships/hyperlink" Target="http://handle.itu.int/11.1002/1000/12989" TargetMode="External"/><Relationship Id="rId96" Type="http://schemas.openxmlformats.org/officeDocument/2006/relationships/hyperlink" Target="http://handle.itu.int/11.1002/1000/12220" TargetMode="External"/><Relationship Id="rId140" Type="http://schemas.openxmlformats.org/officeDocument/2006/relationships/hyperlink" Target="http://handle.itu.int/11.1002/1000/12999" TargetMode="External"/><Relationship Id="rId145" Type="http://schemas.openxmlformats.org/officeDocument/2006/relationships/hyperlink" Target="http://handle.itu.int/11.1002/1000/13006" TargetMode="External"/><Relationship Id="rId161" Type="http://schemas.openxmlformats.org/officeDocument/2006/relationships/hyperlink" Target="http://handle.itu.int/11.1002/1000/12744" TargetMode="External"/><Relationship Id="rId166" Type="http://schemas.openxmlformats.org/officeDocument/2006/relationships/hyperlink" Target="http://handle.itu.int/11.1002/1000/11979" TargetMode="External"/><Relationship Id="rId182" Type="http://schemas.openxmlformats.org/officeDocument/2006/relationships/hyperlink" Target="http://www.itu.int/en/ITU-T/studygroups/2013-2016/11/Documents/Guideline-TL-rec-pro.pdf" TargetMode="External"/><Relationship Id="rId187"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en/ITU-T/C-I/Pages/IM/Internet-speed.aspx" TargetMode="External"/><Relationship Id="rId28" Type="http://schemas.openxmlformats.org/officeDocument/2006/relationships/hyperlink" Target="https://www.itu.int/en/ITU-T/studygroups/2013-2016/11/Documents/Guideline-TL-rec-pro.pdf" TargetMode="External"/><Relationship Id="rId49" Type="http://schemas.openxmlformats.org/officeDocument/2006/relationships/hyperlink" Target="http://www.itu.int/ITU-T/workprog/wp_item.aspx?isn=10504" TargetMode="External"/><Relationship Id="rId114" Type="http://schemas.openxmlformats.org/officeDocument/2006/relationships/hyperlink" Target="http://handle.itu.int/11.1002/1000/12501" TargetMode="External"/><Relationship Id="rId119" Type="http://schemas.openxmlformats.org/officeDocument/2006/relationships/hyperlink" Target="http://handle.itu.int/11.1002/1000/12744" TargetMode="External"/><Relationship Id="rId44" Type="http://schemas.openxmlformats.org/officeDocument/2006/relationships/hyperlink" Target="http://www.itu.int/md/T13-SG11-160627-TD-GEN-1347/en" TargetMode="External"/><Relationship Id="rId60" Type="http://schemas.openxmlformats.org/officeDocument/2006/relationships/hyperlink" Target="http://handle.itu.int/11.1002/1000/12491" TargetMode="External"/><Relationship Id="rId65" Type="http://schemas.openxmlformats.org/officeDocument/2006/relationships/hyperlink" Target="http://handle.itu.int/11.1002/1000/11971" TargetMode="External"/><Relationship Id="rId81" Type="http://schemas.openxmlformats.org/officeDocument/2006/relationships/hyperlink" Target="http://handle.itu.int/11.1002/1000/12718" TargetMode="External"/><Relationship Id="rId86" Type="http://schemas.openxmlformats.org/officeDocument/2006/relationships/hyperlink" Target="http://handle.itu.int/11.1002/1000/12723" TargetMode="External"/><Relationship Id="rId130" Type="http://schemas.openxmlformats.org/officeDocument/2006/relationships/hyperlink" Target="http://handle.itu.int/11.1002/1000/12740" TargetMode="External"/><Relationship Id="rId135" Type="http://schemas.openxmlformats.org/officeDocument/2006/relationships/hyperlink" Target="http://handle.itu.int/11.1002/1000/12994" TargetMode="External"/><Relationship Id="rId151" Type="http://schemas.openxmlformats.org/officeDocument/2006/relationships/hyperlink" Target="http://handle.itu.int/11.1002/1000/12864" TargetMode="External"/><Relationship Id="rId156" Type="http://schemas.openxmlformats.org/officeDocument/2006/relationships/hyperlink" Target="http://handle.itu.int/11.1002/1000/12886" TargetMode="External"/><Relationship Id="rId177" Type="http://schemas.openxmlformats.org/officeDocument/2006/relationships/footer" Target="footer2.xml"/><Relationship Id="rId172" Type="http://schemas.openxmlformats.org/officeDocument/2006/relationships/hyperlink" Target="http://www.itu.int/itu-t/workprog/wp_item.aspx?isn=10501" TargetMode="External"/><Relationship Id="rId13" Type="http://schemas.openxmlformats.org/officeDocument/2006/relationships/hyperlink" Target="http://www.itu.int/en/ITU-T/jca/sdn/Pages/default.aspx" TargetMode="External"/><Relationship Id="rId18" Type="http://schemas.openxmlformats.org/officeDocument/2006/relationships/hyperlink" Target="http://www.itu.int/en/ITU-T/Workshops-and-Seminars/201606/Pages/default.aspx" TargetMode="External"/><Relationship Id="rId39" Type="http://schemas.openxmlformats.org/officeDocument/2006/relationships/hyperlink" Target="http://www.itu.int/md/T13-SG11-140709-TD-GEN-0420/en" TargetMode="External"/><Relationship Id="rId109" Type="http://schemas.openxmlformats.org/officeDocument/2006/relationships/hyperlink" Target="http://handle.itu.int/11.1002/1000/11926" TargetMode="External"/><Relationship Id="rId34" Type="http://schemas.openxmlformats.org/officeDocument/2006/relationships/hyperlink" Target="http://www.itu.int/en/ITU-T/Workshops-and-Seminars/conformity-interoperability/20150112/Documents/Summary-of-the-Workshop/Summary-of-the-event_V3.docx" TargetMode="External"/><Relationship Id="rId50" Type="http://schemas.openxmlformats.org/officeDocument/2006/relationships/hyperlink" Target="http://www.itu.int/en/ITU-T/Workshops-and-Seminars/20160628/Pages/default.aspx" TargetMode="External"/><Relationship Id="rId55" Type="http://schemas.openxmlformats.org/officeDocument/2006/relationships/hyperlink" Target="http://www.itu.int/md/T13-TSAG-160718-TD-GEN-0549/en" TargetMode="External"/><Relationship Id="rId76" Type="http://schemas.openxmlformats.org/officeDocument/2006/relationships/hyperlink" Target="http://handle.itu.int/11.1002/1000/12218" TargetMode="External"/><Relationship Id="rId97" Type="http://schemas.openxmlformats.org/officeDocument/2006/relationships/hyperlink" Target="http://handle.itu.int/11.1002/1000/12494" TargetMode="External"/><Relationship Id="rId104" Type="http://schemas.openxmlformats.org/officeDocument/2006/relationships/hyperlink" Target="http://handle.itu.int/11.1002/1000/12702" TargetMode="External"/><Relationship Id="rId120" Type="http://schemas.openxmlformats.org/officeDocument/2006/relationships/hyperlink" Target="http://handle.itu.int/11.1002/1000/12745" TargetMode="External"/><Relationship Id="rId125" Type="http://schemas.openxmlformats.org/officeDocument/2006/relationships/hyperlink" Target="http://handle.itu.int/11.1002/1000/12736" TargetMode="External"/><Relationship Id="rId141" Type="http://schemas.openxmlformats.org/officeDocument/2006/relationships/hyperlink" Target="http://handle.itu.int/11.1002/1000/13000" TargetMode="External"/><Relationship Id="rId146" Type="http://schemas.openxmlformats.org/officeDocument/2006/relationships/hyperlink" Target="http://handle.itu.int/11.1002/1000/13004" TargetMode="External"/><Relationship Id="rId167" Type="http://schemas.openxmlformats.org/officeDocument/2006/relationships/hyperlink" Target="http://handle.itu.int/11.1002/1000/12171" TargetMode="External"/><Relationship Id="rId18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handle.itu.int/11.1002/1000/12417" TargetMode="External"/><Relationship Id="rId92" Type="http://schemas.openxmlformats.org/officeDocument/2006/relationships/hyperlink" Target="http://handle.itu.int/11.1002/1000/12990" TargetMode="External"/><Relationship Id="rId162" Type="http://schemas.openxmlformats.org/officeDocument/2006/relationships/hyperlink" Target="http://handle.itu.int/11.1002/1000/12745" TargetMode="External"/><Relationship Id="rId183" Type="http://schemas.openxmlformats.org/officeDocument/2006/relationships/hyperlink" Target="https://www.itu.int/en/ITU-T/C-I/Pages/CI-living-list-table.aspx" TargetMode="External"/><Relationship Id="rId2" Type="http://schemas.openxmlformats.org/officeDocument/2006/relationships/numbering" Target="numbering.xml"/><Relationship Id="rId29" Type="http://schemas.openxmlformats.org/officeDocument/2006/relationships/hyperlink" Target="https://www.itu.int/en/ITU-T/studygroups/2013-2016/11/Pages/CASC.aspx" TargetMode="External"/><Relationship Id="rId24" Type="http://schemas.openxmlformats.org/officeDocument/2006/relationships/hyperlink" Target="http://itu.int/go/key-technologies" TargetMode="External"/><Relationship Id="rId40" Type="http://schemas.openxmlformats.org/officeDocument/2006/relationships/hyperlink" Target="http://www.itu.int/md/T13-SG11-C-0044/en" TargetMode="External"/><Relationship Id="rId45" Type="http://schemas.openxmlformats.org/officeDocument/2006/relationships/hyperlink" Target="https://www.itu.int/pub/T-TUT-CCICT" TargetMode="External"/><Relationship Id="rId66" Type="http://schemas.openxmlformats.org/officeDocument/2006/relationships/hyperlink" Target="http://handle.itu.int/11.1002/1000/12213" TargetMode="External"/><Relationship Id="rId87" Type="http://schemas.openxmlformats.org/officeDocument/2006/relationships/hyperlink" Target="http://handle.itu.int/11.1002/1000/12724" TargetMode="External"/><Relationship Id="rId110" Type="http://schemas.openxmlformats.org/officeDocument/2006/relationships/hyperlink" Target="http://handle.itu.int/11.1002/1000/11927" TargetMode="External"/><Relationship Id="rId115" Type="http://schemas.openxmlformats.org/officeDocument/2006/relationships/hyperlink" Target="http://handle.itu.int/11.1002/1000/12747" TargetMode="External"/><Relationship Id="rId131" Type="http://schemas.openxmlformats.org/officeDocument/2006/relationships/hyperlink" Target="http://handle.itu.int/11.1002/1000/12741" TargetMode="External"/><Relationship Id="rId136" Type="http://schemas.openxmlformats.org/officeDocument/2006/relationships/hyperlink" Target="http://handle.itu.int/11.1002/1000/12995" TargetMode="External"/><Relationship Id="rId157" Type="http://schemas.openxmlformats.org/officeDocument/2006/relationships/hyperlink" Target="http://handle.itu.int/11.1002/1000/13011" TargetMode="External"/><Relationship Id="rId178" Type="http://schemas.openxmlformats.org/officeDocument/2006/relationships/hyperlink" Target="http://www.itu.int/en/ITU-T/wtsa16/Documents/CPI/ITU-T_Res2_2016-C.DOCX" TargetMode="External"/><Relationship Id="rId61" Type="http://schemas.openxmlformats.org/officeDocument/2006/relationships/hyperlink" Target="http://handle.itu.int/11.1002/1000/12984" TargetMode="External"/><Relationship Id="rId82" Type="http://schemas.openxmlformats.org/officeDocument/2006/relationships/hyperlink" Target="http://handle.itu.int/11.1002/1000/12719" TargetMode="External"/><Relationship Id="rId152" Type="http://schemas.openxmlformats.org/officeDocument/2006/relationships/hyperlink" Target="http://handle.itu.int/11.1002/1000/12865" TargetMode="External"/><Relationship Id="rId173" Type="http://schemas.openxmlformats.org/officeDocument/2006/relationships/hyperlink" Target="http://www.itu.int/en/ITU-T/studygroups/2013-2016/11/Documents/Guideline-TL-rec-pro.pdf" TargetMode="External"/><Relationship Id="rId19" Type="http://schemas.openxmlformats.org/officeDocument/2006/relationships/hyperlink" Target="http://www.itu.int/en/ITU-T/Workshops-and-Seminars/201606/Documents/Abstracts_and_Presentations/Conclusion_Chen_Li.pdf" TargetMode="External"/><Relationship Id="rId14" Type="http://schemas.openxmlformats.org/officeDocument/2006/relationships/hyperlink" Target="http://www.itu.int/md/T13-TSB-CIR-0189/en" TargetMode="External"/><Relationship Id="rId30" Type="http://schemas.openxmlformats.org/officeDocument/2006/relationships/hyperlink" Target="http://www.itu.int/md/T13-SG11-160627-TD-GEN-1343/en" TargetMode="External"/><Relationship Id="rId35" Type="http://schemas.openxmlformats.org/officeDocument/2006/relationships/hyperlink" Target="http://www.itu.int/md/T13-SG11-151202-TD-GEN-1044/en" TargetMode="External"/><Relationship Id="rId56" Type="http://schemas.openxmlformats.org/officeDocument/2006/relationships/hyperlink" Target="http://handle.itu.int/11.1002/ls/sp15-sg12-oLS-00114.zip" TargetMode="External"/><Relationship Id="rId77" Type="http://schemas.openxmlformats.org/officeDocument/2006/relationships/hyperlink" Target="http://handle.itu.int/11.1002/1000/12492" TargetMode="External"/><Relationship Id="rId100" Type="http://schemas.openxmlformats.org/officeDocument/2006/relationships/hyperlink" Target="http://handle.itu.int/11.1002/1000/12496" TargetMode="External"/><Relationship Id="rId105" Type="http://schemas.openxmlformats.org/officeDocument/2006/relationships/hyperlink" Target="http://handle.itu.int/11.1002/1000/11924" TargetMode="External"/><Relationship Id="rId126" Type="http://schemas.openxmlformats.org/officeDocument/2006/relationships/hyperlink" Target="http://handle.itu.int/11.1002/1000/12737" TargetMode="External"/><Relationship Id="rId147" Type="http://schemas.openxmlformats.org/officeDocument/2006/relationships/hyperlink" Target="http://handle.itu.int/11.1002/1000/13005" TargetMode="External"/><Relationship Id="rId168" Type="http://schemas.openxmlformats.org/officeDocument/2006/relationships/hyperlink" Target="http://handle.itu.int/11.1002/1000/12212" TargetMode="External"/><Relationship Id="rId8" Type="http://schemas.openxmlformats.org/officeDocument/2006/relationships/image" Target="media/image1.png"/><Relationship Id="rId51" Type="http://schemas.openxmlformats.org/officeDocument/2006/relationships/hyperlink" Target="https://www.itu.int/en/ITU-T/studygroups/2013-2016/11/Documents/Guideline-TL-rec-pro.pdf" TargetMode="External"/><Relationship Id="rId72" Type="http://schemas.openxmlformats.org/officeDocument/2006/relationships/hyperlink" Target="http://handle.itu.int/11.1002/1000/12699" TargetMode="External"/><Relationship Id="rId93" Type="http://schemas.openxmlformats.org/officeDocument/2006/relationships/hyperlink" Target="http://handle.itu.int/11.1002/1000/12700" TargetMode="External"/><Relationship Id="rId98" Type="http://schemas.openxmlformats.org/officeDocument/2006/relationships/hyperlink" Target="http://handle.itu.int/11.1002/1000/12495" TargetMode="External"/><Relationship Id="rId121" Type="http://schemas.openxmlformats.org/officeDocument/2006/relationships/hyperlink" Target="http://handle.itu.int/11.1002/1000/12746" TargetMode="External"/><Relationship Id="rId142" Type="http://schemas.openxmlformats.org/officeDocument/2006/relationships/hyperlink" Target="http://handle.itu.int/11.1002/1000/13001" TargetMode="External"/><Relationship Id="rId163" Type="http://schemas.openxmlformats.org/officeDocument/2006/relationships/hyperlink" Target="http://handle.itu.int/11.1002/1000/12746" TargetMode="External"/><Relationship Id="rId184" Type="http://schemas.openxmlformats.org/officeDocument/2006/relationships/hyperlink" Target="https://www.itu.int/en/ITU-T/C-I/Pages/CI-projects-table.aspx"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itu.int/go/reference-table" TargetMode="External"/><Relationship Id="rId46" Type="http://schemas.openxmlformats.org/officeDocument/2006/relationships/hyperlink" Target="http://newslog.itu.int/archives/888" TargetMode="External"/><Relationship Id="rId67" Type="http://schemas.openxmlformats.org/officeDocument/2006/relationships/hyperlink" Target="http://handle.itu.int/11.1002/1000/12165" TargetMode="External"/><Relationship Id="rId116" Type="http://schemas.openxmlformats.org/officeDocument/2006/relationships/hyperlink" Target="http://handle.itu.int/11.1002/1000/12727" TargetMode="External"/><Relationship Id="rId137" Type="http://schemas.openxmlformats.org/officeDocument/2006/relationships/hyperlink" Target="http://handle.itu.int/11.1002/1000/12996" TargetMode="External"/><Relationship Id="rId158" Type="http://schemas.openxmlformats.org/officeDocument/2006/relationships/hyperlink" Target="http://handle.itu.int/11.1002/1000/12698" TargetMode="External"/><Relationship Id="rId20" Type="http://schemas.openxmlformats.org/officeDocument/2006/relationships/hyperlink" Target="https://www.itu.int/en/ITU-T/C-I/Pages/WSHP_counterfeit.aspx" TargetMode="External"/><Relationship Id="rId41" Type="http://schemas.openxmlformats.org/officeDocument/2006/relationships/hyperlink" Target="http://www.itu.int/go/key-technologies" TargetMode="External"/><Relationship Id="rId62" Type="http://schemas.openxmlformats.org/officeDocument/2006/relationships/hyperlink" Target="http://handle.itu.int/11.1002/1000/12985" TargetMode="External"/><Relationship Id="rId83" Type="http://schemas.openxmlformats.org/officeDocument/2006/relationships/hyperlink" Target="http://handle.itu.int/11.1002/1000/12720" TargetMode="External"/><Relationship Id="rId88" Type="http://schemas.openxmlformats.org/officeDocument/2006/relationships/hyperlink" Target="http://handle.itu.int/11.1002/1000/12725" TargetMode="External"/><Relationship Id="rId111" Type="http://schemas.openxmlformats.org/officeDocument/2006/relationships/hyperlink" Target="http://handle.itu.int/11.1002/1000/12221" TargetMode="External"/><Relationship Id="rId132" Type="http://schemas.openxmlformats.org/officeDocument/2006/relationships/hyperlink" Target="http://handle.itu.int/11.1002/1000/12742" TargetMode="External"/><Relationship Id="rId153" Type="http://schemas.openxmlformats.org/officeDocument/2006/relationships/hyperlink" Target="http://handle.itu.int/11.1002/1000/13010" TargetMode="External"/><Relationship Id="rId174" Type="http://schemas.openxmlformats.org/officeDocument/2006/relationships/header" Target="header1.xml"/><Relationship Id="rId179" Type="http://schemas.openxmlformats.org/officeDocument/2006/relationships/comments" Target="comments.xml"/><Relationship Id="rId190" Type="http://schemas.microsoft.com/office/2011/relationships/people" Target="people.xml"/><Relationship Id="rId15" Type="http://schemas.openxmlformats.org/officeDocument/2006/relationships/hyperlink" Target="http://www.itu.int/md/T13-TSB-CIR-0189/en" TargetMode="External"/><Relationship Id="rId36" Type="http://schemas.openxmlformats.org/officeDocument/2006/relationships/hyperlink" Target="http://www.itu.int/en/ITU-T/C-I/Pages/CI-projects-table.aspx" TargetMode="External"/><Relationship Id="rId57" Type="http://schemas.openxmlformats.org/officeDocument/2006/relationships/hyperlink" Target="http://www.itu.int/md/meetingdoc.asp?lang=en&amp;parent=T13-SG11-151202-TD-GEN-0913" TargetMode="External"/><Relationship Id="rId106" Type="http://schemas.openxmlformats.org/officeDocument/2006/relationships/hyperlink" Target="http://handle.itu.int/11.1002/1000/12499" TargetMode="External"/><Relationship Id="rId127" Type="http://schemas.openxmlformats.org/officeDocument/2006/relationships/hyperlink" Target="http://handle.itu.int/11.1002/1000/12992" TargetMode="External"/><Relationship Id="rId10" Type="http://schemas.openxmlformats.org/officeDocument/2006/relationships/hyperlink" Target="http://www.itu.int/en/ITU-T/focusgroups/m2m/Pages/default.aspx" TargetMode="External"/><Relationship Id="rId31" Type="http://schemas.openxmlformats.org/officeDocument/2006/relationships/hyperlink" Target="http://www.itu.int/en/ITU-T/C-I/Pages/SIP/IMS.aspx" TargetMode="External"/><Relationship Id="rId52" Type="http://schemas.openxmlformats.org/officeDocument/2006/relationships/hyperlink" Target="https://www.itu.int/md/T13-SG11-160627-TD-GEN-1306/en" TargetMode="External"/><Relationship Id="rId73" Type="http://schemas.openxmlformats.org/officeDocument/2006/relationships/hyperlink" Target="http://handle.itu.int/11.1002/1000/12715" TargetMode="External"/><Relationship Id="rId78" Type="http://schemas.openxmlformats.org/officeDocument/2006/relationships/hyperlink" Target="http://handle.itu.int/11.1002/1000/12493" TargetMode="External"/><Relationship Id="rId94" Type="http://schemas.openxmlformats.org/officeDocument/2006/relationships/hyperlink" Target="http://handle.itu.int/11.1002/1000/12219" TargetMode="External"/><Relationship Id="rId99" Type="http://schemas.openxmlformats.org/officeDocument/2006/relationships/hyperlink" Target="http://handle.itu.int/11.1002/1000/12497" TargetMode="External"/><Relationship Id="rId101" Type="http://schemas.openxmlformats.org/officeDocument/2006/relationships/hyperlink" Target="http://handle.itu.int/11.1002/1000/12863" TargetMode="External"/><Relationship Id="rId122" Type="http://schemas.openxmlformats.org/officeDocument/2006/relationships/hyperlink" Target="http://handle.itu.int/11.1002/1000/12733" TargetMode="External"/><Relationship Id="rId143" Type="http://schemas.openxmlformats.org/officeDocument/2006/relationships/hyperlink" Target="http://handle.itu.int/11.1002/1000/13002" TargetMode="External"/><Relationship Id="rId148" Type="http://schemas.openxmlformats.org/officeDocument/2006/relationships/hyperlink" Target="http://handle.itu.int/11.1002/1000/13007" TargetMode="External"/><Relationship Id="rId164" Type="http://schemas.openxmlformats.org/officeDocument/2006/relationships/hyperlink" Target="http://handle.itu.int/11.1002/1000/12162" TargetMode="External"/><Relationship Id="rId169" Type="http://schemas.openxmlformats.org/officeDocument/2006/relationships/hyperlink" Target="http://handle.itu.int/11.1002/1000/12503" TargetMode="External"/><Relationship Id="rId18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80"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0D7793"/>
    <w:rsid w:val="0012651E"/>
    <w:rsid w:val="001A3CA6"/>
    <w:rsid w:val="00274015"/>
    <w:rsid w:val="002F0E49"/>
    <w:rsid w:val="00334175"/>
    <w:rsid w:val="0034351E"/>
    <w:rsid w:val="00357890"/>
    <w:rsid w:val="00372A40"/>
    <w:rsid w:val="004608F9"/>
    <w:rsid w:val="004E477F"/>
    <w:rsid w:val="00513778"/>
    <w:rsid w:val="00546A4A"/>
    <w:rsid w:val="00635868"/>
    <w:rsid w:val="006A08C5"/>
    <w:rsid w:val="00715632"/>
    <w:rsid w:val="00750CCB"/>
    <w:rsid w:val="00857B0F"/>
    <w:rsid w:val="008A25FA"/>
    <w:rsid w:val="009D37BD"/>
    <w:rsid w:val="00A07CE3"/>
    <w:rsid w:val="00A1459E"/>
    <w:rsid w:val="00A84AF3"/>
    <w:rsid w:val="00A917C0"/>
    <w:rsid w:val="00A92CE8"/>
    <w:rsid w:val="00D227C2"/>
    <w:rsid w:val="00D92B8A"/>
    <w:rsid w:val="00E24278"/>
    <w:rsid w:val="00E44673"/>
    <w:rsid w:val="00E606BF"/>
    <w:rsid w:val="00E744BA"/>
    <w:rsid w:val="00EB593F"/>
    <w:rsid w:val="00FC3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3137-E6BD-4D9E-B8E6-31131BCE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28221</Words>
  <Characters>24972</Characters>
  <Application>Microsoft Office Word</Application>
  <DocSecurity>0</DocSecurity>
  <Lines>208</Lines>
  <Paragraphs>106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Liu, Sanping</dc:creator>
  <dc:description>Template used by DPM and CPI for the WTSA-16</dc:description>
  <cp:lastModifiedBy>Liu, Sanping</cp:lastModifiedBy>
  <cp:revision>10</cp:revision>
  <cp:lastPrinted>2016-10-13T12:50:00Z</cp:lastPrinted>
  <dcterms:created xsi:type="dcterms:W3CDTF">2016-10-14T08:37:00Z</dcterms:created>
  <dcterms:modified xsi:type="dcterms:W3CDTF">2016-10-14T09:48:00Z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