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14:anchorId="502A0E03" wp14:editId="786864CD">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14:anchorId="57EFF2E6" wp14:editId="2B464716">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Pr="000607DD" w:rsidRDefault="00F0220A" w:rsidP="004B520A">
            <w:pPr>
              <w:spacing w:before="0"/>
              <w:rPr>
                <w:rFonts w:ascii="Verdana" w:hAnsi="Verdana"/>
                <w:b/>
                <w:bCs/>
                <w:sz w:val="20"/>
              </w:rPr>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0607DD" w:rsidP="004B520A">
            <w:pPr>
              <w:pStyle w:val="Committee"/>
              <w:framePr w:hSpace="0" w:wrap="auto" w:hAnchor="text" w:yAlign="inline"/>
            </w:pPr>
            <w:r>
              <w:t>SESIÓN PLENARIA</w:t>
            </w:r>
          </w:p>
        </w:tc>
        <w:tc>
          <w:tcPr>
            <w:tcW w:w="3198" w:type="dxa"/>
            <w:gridSpan w:val="2"/>
          </w:tcPr>
          <w:p w:rsidR="00E83D45" w:rsidRPr="002074EC" w:rsidRDefault="000607DD" w:rsidP="00161F81">
            <w:pPr>
              <w:spacing w:before="0"/>
              <w:rPr>
                <w:rFonts w:ascii="Verdana" w:hAnsi="Verdana"/>
                <w:b/>
                <w:bCs/>
                <w:sz w:val="20"/>
              </w:rPr>
            </w:pPr>
            <w:r>
              <w:rPr>
                <w:rFonts w:ascii="Verdana" w:hAnsi="Verdana"/>
                <w:b/>
                <w:sz w:val="20"/>
                <w:lang w:val="en-US"/>
              </w:rPr>
              <w:t xml:space="preserve">Documento </w:t>
            </w:r>
            <w:r w:rsidR="00161F81">
              <w:rPr>
                <w:rFonts w:ascii="Verdana" w:hAnsi="Verdana"/>
                <w:b/>
                <w:sz w:val="20"/>
                <w:lang w:val="en-US"/>
              </w:rPr>
              <w:t>11</w:t>
            </w:r>
            <w:r>
              <w:rPr>
                <w:rFonts w:ascii="Verdana" w:hAnsi="Verdana"/>
                <w:b/>
                <w:sz w:val="20"/>
                <w:lang w:val="en-US"/>
              </w:rPr>
              <w:t xml:space="preserve">-S </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161F81" w:rsidP="004B520A">
            <w:pPr>
              <w:spacing w:before="0"/>
              <w:rPr>
                <w:rFonts w:ascii="Verdana" w:hAnsi="Verdana"/>
                <w:b/>
                <w:bCs/>
                <w:sz w:val="20"/>
              </w:rPr>
            </w:pPr>
            <w:r>
              <w:rPr>
                <w:rFonts w:ascii="Verdana" w:hAnsi="Verdana"/>
                <w:b/>
                <w:sz w:val="20"/>
                <w:lang w:val="en-US"/>
              </w:rPr>
              <w:t>Julio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0607DD" w:rsidP="00161F81">
            <w:pPr>
              <w:spacing w:before="0"/>
              <w:rPr>
                <w:rFonts w:ascii="Verdana" w:hAnsi="Verdana"/>
                <w:b/>
                <w:bCs/>
                <w:sz w:val="20"/>
              </w:rPr>
            </w:pPr>
            <w:r>
              <w:rPr>
                <w:rFonts w:ascii="Verdana" w:hAnsi="Verdana"/>
                <w:b/>
                <w:sz w:val="20"/>
                <w:lang w:val="en-US"/>
              </w:rPr>
              <w:t xml:space="preserve">Original: </w:t>
            </w:r>
            <w:r w:rsidR="00161F81">
              <w:rPr>
                <w:rFonts w:ascii="Verdana" w:hAnsi="Verdana"/>
                <w:b/>
                <w:sz w:val="20"/>
                <w:lang w:val="en-US"/>
              </w:rPr>
              <w:t>inglés</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Pr="009E7842" w:rsidRDefault="009E7842" w:rsidP="00161F81">
            <w:pPr>
              <w:pStyle w:val="Source"/>
            </w:pPr>
            <w:bookmarkStart w:id="0" w:name="dsource"/>
            <w:r w:rsidRPr="002F1F13">
              <w:rPr>
                <w:lang w:val="es-ES"/>
              </w:rPr>
              <w:t xml:space="preserve">Comisión de Estudio </w:t>
            </w:r>
            <w:r w:rsidR="00161F81">
              <w:rPr>
                <w:lang w:val="es-ES"/>
              </w:rPr>
              <w:t>12</w:t>
            </w:r>
            <w:r w:rsidRPr="002F1F13">
              <w:rPr>
                <w:lang w:val="es-ES"/>
              </w:rPr>
              <w:t xml:space="preserve"> del UIT-T</w:t>
            </w:r>
            <w:bookmarkEnd w:id="0"/>
          </w:p>
        </w:tc>
      </w:tr>
      <w:tr w:rsidR="00E83D45" w:rsidTr="004B520A">
        <w:trPr>
          <w:cantSplit/>
        </w:trPr>
        <w:tc>
          <w:tcPr>
            <w:tcW w:w="9811" w:type="dxa"/>
            <w:gridSpan w:val="4"/>
          </w:tcPr>
          <w:p w:rsidR="00E83D45" w:rsidRPr="009E7842" w:rsidRDefault="00161F81" w:rsidP="004B520A">
            <w:pPr>
              <w:pStyle w:val="Title1"/>
            </w:pPr>
            <w:r w:rsidRPr="00161F81">
              <w:rPr>
                <w:lang w:val="es-ES"/>
              </w:rPr>
              <w:t xml:space="preserve">CALIDAD DE FUNCIONAMIENTO, CALIDAD </w:t>
            </w:r>
            <w:r>
              <w:rPr>
                <w:lang w:val="es-ES"/>
              </w:rPr>
              <w:br/>
            </w:r>
            <w:r w:rsidRPr="00161F81">
              <w:rPr>
                <w:lang w:val="es-ES"/>
              </w:rPr>
              <w:t>DE SERVICIO Y CALIDAD PERCIBIDA</w:t>
            </w:r>
          </w:p>
        </w:tc>
      </w:tr>
      <w:tr w:rsidR="00E83D45" w:rsidTr="004B520A">
        <w:trPr>
          <w:cantSplit/>
        </w:trPr>
        <w:tc>
          <w:tcPr>
            <w:tcW w:w="9811" w:type="dxa"/>
            <w:gridSpan w:val="4"/>
          </w:tcPr>
          <w:p w:rsidR="00E83D45" w:rsidRPr="00057296" w:rsidRDefault="009E7842" w:rsidP="004B520A">
            <w:pPr>
              <w:pStyle w:val="Title2"/>
            </w:pPr>
            <w:r w:rsidRPr="002F1F13">
              <w:rPr>
                <w:lang w:val="es-ES"/>
              </w:rPr>
              <w:t xml:space="preserve">INFORME </w:t>
            </w:r>
            <w:r w:rsidR="00161F81" w:rsidRPr="00161F81">
              <w:rPr>
                <w:lang w:val="es-ES"/>
              </w:rPr>
              <w:t xml:space="preserve">DE LA CE 12 DEL UIT-T </w:t>
            </w:r>
            <w:r w:rsidRPr="002F1F13">
              <w:rPr>
                <w:lang w:val="es-ES"/>
              </w:rPr>
              <w:t xml:space="preserve">A LA ASAMBLEA MUNDIAL DE NORMALIZACIÓN DE LAS TELECOMUNICACIONES (Amnt-16): </w:t>
            </w:r>
            <w:r w:rsidR="00F954B5">
              <w:rPr>
                <w:lang w:val="es-ES"/>
              </w:rPr>
              <w:br/>
            </w:r>
            <w:r w:rsidRPr="002F1F13">
              <w:rPr>
                <w:lang w:val="es-ES"/>
              </w:rPr>
              <w:t xml:space="preserve">PARTe </w:t>
            </w:r>
            <w:r w:rsidRPr="00BA42FD">
              <w:rPr>
                <w:lang w:val="es-ES"/>
              </w:rPr>
              <w:t>I – GENERALidades</w:t>
            </w:r>
          </w:p>
        </w:tc>
      </w:tr>
      <w:tr w:rsidR="00E83D45" w:rsidTr="004B520A">
        <w:trPr>
          <w:cantSplit/>
        </w:trPr>
        <w:tc>
          <w:tcPr>
            <w:tcW w:w="9811" w:type="dxa"/>
            <w:gridSpan w:val="4"/>
          </w:tcPr>
          <w:p w:rsidR="00E83D45" w:rsidRPr="009E7842" w:rsidRDefault="00E83D45" w:rsidP="004B520A">
            <w:pPr>
              <w:pStyle w:val="Agendaitem"/>
            </w:pPr>
          </w:p>
        </w:tc>
      </w:tr>
    </w:tbl>
    <w:p w:rsidR="009E7842" w:rsidRPr="009E7842" w:rsidRDefault="009E7842" w:rsidP="009E7842">
      <w:pPr>
        <w:rPr>
          <w:highlight w:val="yellow"/>
          <w:lang w:val="es-ES"/>
        </w:rPr>
      </w:pPr>
    </w:p>
    <w:tbl>
      <w:tblPr>
        <w:tblW w:w="5089" w:type="pct"/>
        <w:tblLayout w:type="fixed"/>
        <w:tblLook w:val="0000" w:firstRow="0" w:lastRow="0" w:firstColumn="0" w:lastColumn="0" w:noHBand="0" w:noVBand="0"/>
      </w:tblPr>
      <w:tblGrid>
        <w:gridCol w:w="1912"/>
        <w:gridCol w:w="7899"/>
      </w:tblGrid>
      <w:tr w:rsidR="009E7842" w:rsidRPr="009E7842" w:rsidTr="00753E7F">
        <w:trPr>
          <w:cantSplit/>
        </w:trPr>
        <w:tc>
          <w:tcPr>
            <w:tcW w:w="1951" w:type="dxa"/>
          </w:tcPr>
          <w:p w:rsidR="009E7842" w:rsidRPr="00E1354C" w:rsidRDefault="009E7842" w:rsidP="009E7842">
            <w:pPr>
              <w:rPr>
                <w:lang w:val="es-ES"/>
              </w:rPr>
            </w:pPr>
            <w:r w:rsidRPr="00E1354C">
              <w:rPr>
                <w:b/>
                <w:bCs/>
                <w:lang w:val="es-ES"/>
              </w:rPr>
              <w:t>Resumen:</w:t>
            </w:r>
          </w:p>
        </w:tc>
        <w:sdt>
          <w:sdtPr>
            <w:rPr>
              <w:lang w:val="es-ES"/>
            </w:rPr>
            <w:alias w:val="Abstract"/>
            <w:tag w:val="Abstract"/>
            <w:id w:val="-939903723"/>
            <w:placeholder>
              <w:docPart w:val="1528B98F5B9747C685A8136F8A13DEB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7842" w:rsidRPr="009E7842" w:rsidRDefault="009E7842" w:rsidP="002B3542">
                <w:pPr>
                  <w:rPr>
                    <w:lang w:val="es-ES"/>
                  </w:rPr>
                </w:pPr>
                <w:r w:rsidRPr="00E1354C">
                  <w:rPr>
                    <w:lang w:val="es-ES"/>
                  </w:rPr>
                  <w:t xml:space="preserve">Esta contribución contiene el informe de la Comisión de Estudio </w:t>
                </w:r>
                <w:r w:rsidR="002B3542">
                  <w:rPr>
                    <w:lang w:val="es-ES"/>
                  </w:rPr>
                  <w:t>12</w:t>
                </w:r>
                <w:r w:rsidRPr="00E1354C">
                  <w:rPr>
                    <w:lang w:val="es-ES"/>
                  </w:rPr>
                  <w:t xml:space="preserve"> del UIT-T a la AMNT-16 sobre sus actividades durante el periodo de estudios 2013-2016.</w:t>
                </w:r>
              </w:p>
            </w:tc>
          </w:sdtContent>
        </w:sdt>
      </w:tr>
    </w:tbl>
    <w:p w:rsidR="009E7842" w:rsidRPr="009E7842" w:rsidRDefault="009E7842" w:rsidP="009E7842">
      <w:pPr>
        <w:spacing w:before="280"/>
        <w:rPr>
          <w:lang w:val="es-ES"/>
        </w:rPr>
      </w:pPr>
      <w:r w:rsidRPr="009E7842">
        <w:rPr>
          <w:lang w:val="es-ES"/>
        </w:rPr>
        <w:t>Nota de la TSB:</w:t>
      </w:r>
    </w:p>
    <w:p w:rsidR="009E7842" w:rsidRPr="009E7842" w:rsidRDefault="009E7842" w:rsidP="00161F81">
      <w:pPr>
        <w:rPr>
          <w:lang w:val="es-ES"/>
        </w:rPr>
      </w:pPr>
      <w:r w:rsidRPr="009E7842">
        <w:rPr>
          <w:lang w:val="es-ES"/>
        </w:rPr>
        <w:t xml:space="preserve">El Informe de la Comisión de Estudio </w:t>
      </w:r>
      <w:r w:rsidR="00161F81">
        <w:rPr>
          <w:lang w:val="es-ES"/>
        </w:rPr>
        <w:t>12</w:t>
      </w:r>
      <w:r w:rsidRPr="009E7842">
        <w:rPr>
          <w:lang w:val="es-ES"/>
        </w:rPr>
        <w:t xml:space="preserve"> a la AMNT-16 se presenta en los siguientes documentos:</w:t>
      </w:r>
    </w:p>
    <w:p w:rsidR="009E7842" w:rsidRPr="009E7842" w:rsidRDefault="009E7842" w:rsidP="00161F81">
      <w:pPr>
        <w:rPr>
          <w:lang w:val="es-ES"/>
        </w:rPr>
      </w:pPr>
      <w:r w:rsidRPr="009E7842">
        <w:rPr>
          <w:lang w:val="es-ES"/>
        </w:rPr>
        <w:t>Parte I:</w:t>
      </w:r>
      <w:r w:rsidRPr="009E7842">
        <w:rPr>
          <w:lang w:val="es-ES"/>
        </w:rPr>
        <w:tab/>
      </w:r>
      <w:r w:rsidRPr="009E7842">
        <w:rPr>
          <w:b/>
          <w:bCs/>
          <w:lang w:val="es-ES"/>
        </w:rPr>
        <w:t xml:space="preserve">Documento </w:t>
      </w:r>
      <w:r w:rsidR="00161F81">
        <w:rPr>
          <w:b/>
          <w:bCs/>
          <w:lang w:val="es-ES"/>
        </w:rPr>
        <w:t>11</w:t>
      </w:r>
      <w:r w:rsidRPr="009E7842">
        <w:rPr>
          <w:lang w:val="es-ES"/>
        </w:rPr>
        <w:t xml:space="preserve"> – Generalidades</w:t>
      </w:r>
    </w:p>
    <w:p w:rsidR="009E7842" w:rsidRPr="009E7842" w:rsidRDefault="009E7842" w:rsidP="00161F81">
      <w:pPr>
        <w:ind w:left="1134" w:hanging="1134"/>
        <w:rPr>
          <w:lang w:val="es-ES"/>
        </w:rPr>
      </w:pPr>
      <w:r w:rsidRPr="009E7842">
        <w:rPr>
          <w:lang w:val="es-ES"/>
        </w:rPr>
        <w:t>Parte II:</w:t>
      </w:r>
      <w:r w:rsidRPr="009E7842">
        <w:rPr>
          <w:lang w:val="es-ES"/>
        </w:rPr>
        <w:tab/>
      </w:r>
      <w:r w:rsidRPr="009E7842">
        <w:rPr>
          <w:b/>
          <w:bCs/>
          <w:lang w:val="es-ES"/>
        </w:rPr>
        <w:t xml:space="preserve">Documento </w:t>
      </w:r>
      <w:r w:rsidR="00161F81">
        <w:rPr>
          <w:b/>
          <w:bCs/>
          <w:lang w:val="es-ES"/>
        </w:rPr>
        <w:t>12</w:t>
      </w:r>
      <w:r w:rsidRPr="009E7842">
        <w:rPr>
          <w:lang w:val="es-ES"/>
        </w:rPr>
        <w:t xml:space="preserve"> – Cuestiones propuestas para estudio en el periodo de estudios 2017</w:t>
      </w:r>
      <w:r w:rsidRPr="009E7842">
        <w:rPr>
          <w:lang w:val="es-ES"/>
        </w:rPr>
        <w:noBreakHyphen/>
        <w:t>2020</w:t>
      </w:r>
    </w:p>
    <w:p w:rsidR="00E1354C" w:rsidRDefault="00E1354C" w:rsidP="00E1354C">
      <w:pPr>
        <w:rPr>
          <w:lang w:val="es-ES"/>
        </w:rPr>
      </w:pPr>
      <w:bookmarkStart w:id="1" w:name="dbody"/>
      <w:bookmarkEnd w:id="1"/>
      <w:r>
        <w:rPr>
          <w:lang w:val="es-ES"/>
        </w:rPr>
        <w:br w:type="page"/>
      </w:r>
    </w:p>
    <w:p w:rsidR="009E7842" w:rsidRPr="009E7842" w:rsidRDefault="009E7842" w:rsidP="009E7842">
      <w:pPr>
        <w:spacing w:before="240"/>
        <w:jc w:val="center"/>
        <w:rPr>
          <w:lang w:val="es-ES"/>
        </w:rPr>
      </w:pPr>
      <w:r w:rsidRPr="009E7842">
        <w:rPr>
          <w:lang w:val="es-ES"/>
        </w:rPr>
        <w:lastRenderedPageBreak/>
        <w:t>ÍNDICE</w:t>
      </w:r>
    </w:p>
    <w:p w:rsidR="009E7842" w:rsidRDefault="009E7842" w:rsidP="00E1354C">
      <w:pPr>
        <w:pStyle w:val="toc0"/>
        <w:rPr>
          <w:lang w:val="es-ES"/>
        </w:rPr>
      </w:pPr>
      <w:r w:rsidRPr="009E7842">
        <w:rPr>
          <w:lang w:val="es-ES"/>
        </w:rPr>
        <w:tab/>
        <w:t>Página</w:t>
      </w:r>
    </w:p>
    <w:p w:rsidR="00E1354C" w:rsidRPr="00E1354C" w:rsidRDefault="00E1354C">
      <w:pPr>
        <w:pStyle w:val="TOC1"/>
        <w:rPr>
          <w:rFonts w:asciiTheme="minorHAnsi" w:eastAsiaTheme="minorEastAsia" w:hAnsiTheme="minorHAnsi" w:cstheme="minorBidi"/>
          <w:noProof/>
          <w:sz w:val="22"/>
          <w:szCs w:val="22"/>
          <w:lang w:eastAsia="zh-CN"/>
        </w:rPr>
      </w:pPr>
      <w:r>
        <w:rPr>
          <w:lang w:val="es-ES"/>
        </w:rPr>
        <w:fldChar w:fldCharType="begin"/>
      </w:r>
      <w:r>
        <w:rPr>
          <w:lang w:val="es-ES"/>
        </w:rPr>
        <w:instrText xml:space="preserve"> TOC \o "1-1" \t "Annex_No,1,Annex_title,1" </w:instrText>
      </w:r>
      <w:r>
        <w:rPr>
          <w:lang w:val="es-ES"/>
        </w:rPr>
        <w:fldChar w:fldCharType="separate"/>
      </w:r>
      <w:r w:rsidRPr="00EB7239">
        <w:rPr>
          <w:noProof/>
          <w:lang w:val="es-ES"/>
        </w:rPr>
        <w:t>1</w:t>
      </w:r>
      <w:r w:rsidRPr="00E1354C">
        <w:rPr>
          <w:rFonts w:asciiTheme="minorHAnsi" w:eastAsiaTheme="minorEastAsia" w:hAnsiTheme="minorHAnsi" w:cstheme="minorBidi"/>
          <w:noProof/>
          <w:sz w:val="22"/>
          <w:szCs w:val="22"/>
          <w:lang w:eastAsia="zh-CN"/>
        </w:rPr>
        <w:tab/>
      </w:r>
      <w:r>
        <w:rPr>
          <w:noProof/>
        </w:rPr>
        <w:t>Introducción</w:t>
      </w:r>
      <w:r>
        <w:rPr>
          <w:noProof/>
        </w:rPr>
        <w:tab/>
      </w:r>
      <w:r>
        <w:rPr>
          <w:noProof/>
        </w:rPr>
        <w:tab/>
      </w:r>
      <w:r>
        <w:rPr>
          <w:noProof/>
        </w:rPr>
        <w:fldChar w:fldCharType="begin"/>
      </w:r>
      <w:r>
        <w:rPr>
          <w:noProof/>
        </w:rPr>
        <w:instrText xml:space="preserve"> PAGEREF _Toc459814982 \h </w:instrText>
      </w:r>
      <w:r>
        <w:rPr>
          <w:noProof/>
        </w:rPr>
      </w:r>
      <w:r>
        <w:rPr>
          <w:noProof/>
        </w:rPr>
        <w:fldChar w:fldCharType="separate"/>
      </w:r>
      <w:r w:rsidR="003119D5">
        <w:rPr>
          <w:noProof/>
        </w:rPr>
        <w:t>3</w:t>
      </w:r>
      <w:r>
        <w:rPr>
          <w:noProof/>
        </w:rPr>
        <w:fldChar w:fldCharType="end"/>
      </w:r>
    </w:p>
    <w:p w:rsidR="00E1354C" w:rsidRPr="00E1354C" w:rsidRDefault="00E1354C">
      <w:pPr>
        <w:pStyle w:val="TOC1"/>
        <w:rPr>
          <w:rFonts w:asciiTheme="minorHAnsi" w:eastAsiaTheme="minorEastAsia" w:hAnsiTheme="minorHAnsi" w:cstheme="minorBidi"/>
          <w:noProof/>
          <w:sz w:val="22"/>
          <w:szCs w:val="22"/>
          <w:lang w:eastAsia="zh-CN"/>
        </w:rPr>
      </w:pPr>
      <w:r w:rsidRPr="00EB7239">
        <w:rPr>
          <w:noProof/>
          <w:lang w:val="es-ES"/>
        </w:rPr>
        <w:t>2</w:t>
      </w:r>
      <w:r w:rsidRPr="00E1354C">
        <w:rPr>
          <w:rFonts w:asciiTheme="minorHAnsi" w:eastAsiaTheme="minorEastAsia" w:hAnsiTheme="minorHAnsi" w:cstheme="minorBidi"/>
          <w:noProof/>
          <w:sz w:val="22"/>
          <w:szCs w:val="22"/>
          <w:lang w:eastAsia="zh-CN"/>
        </w:rPr>
        <w:tab/>
      </w:r>
      <w:r w:rsidRPr="00EB7239">
        <w:rPr>
          <w:noProof/>
          <w:lang w:val="es-ES"/>
        </w:rPr>
        <w:t>Organización del trabajo</w:t>
      </w:r>
      <w:r>
        <w:rPr>
          <w:noProof/>
        </w:rPr>
        <w:tab/>
      </w:r>
      <w:r>
        <w:rPr>
          <w:noProof/>
        </w:rPr>
        <w:tab/>
      </w:r>
      <w:r>
        <w:rPr>
          <w:noProof/>
        </w:rPr>
        <w:fldChar w:fldCharType="begin"/>
      </w:r>
      <w:r>
        <w:rPr>
          <w:noProof/>
        </w:rPr>
        <w:instrText xml:space="preserve"> PAGEREF _Toc459814983 \h </w:instrText>
      </w:r>
      <w:r>
        <w:rPr>
          <w:noProof/>
        </w:rPr>
      </w:r>
      <w:r>
        <w:rPr>
          <w:noProof/>
        </w:rPr>
        <w:fldChar w:fldCharType="separate"/>
      </w:r>
      <w:r w:rsidR="003119D5">
        <w:rPr>
          <w:noProof/>
        </w:rPr>
        <w:t>5</w:t>
      </w:r>
      <w:r>
        <w:rPr>
          <w:noProof/>
        </w:rPr>
        <w:fldChar w:fldCharType="end"/>
      </w:r>
    </w:p>
    <w:p w:rsidR="00E1354C" w:rsidRPr="00E1354C" w:rsidRDefault="00E1354C">
      <w:pPr>
        <w:pStyle w:val="TOC1"/>
        <w:rPr>
          <w:rFonts w:asciiTheme="minorHAnsi" w:eastAsiaTheme="minorEastAsia" w:hAnsiTheme="minorHAnsi" w:cstheme="minorBidi"/>
          <w:noProof/>
          <w:sz w:val="22"/>
          <w:szCs w:val="22"/>
          <w:lang w:eastAsia="zh-CN"/>
        </w:rPr>
      </w:pPr>
      <w:r w:rsidRPr="00EB7239">
        <w:rPr>
          <w:noProof/>
          <w:lang w:val="es-ES"/>
        </w:rPr>
        <w:t>3</w:t>
      </w:r>
      <w:r w:rsidRPr="00E1354C">
        <w:rPr>
          <w:rFonts w:asciiTheme="minorHAnsi" w:eastAsiaTheme="minorEastAsia" w:hAnsiTheme="minorHAnsi" w:cstheme="minorBidi"/>
          <w:noProof/>
          <w:sz w:val="22"/>
          <w:szCs w:val="22"/>
          <w:lang w:eastAsia="zh-CN"/>
        </w:rPr>
        <w:tab/>
      </w:r>
      <w:r w:rsidRPr="00EB7239">
        <w:rPr>
          <w:noProof/>
          <w:lang w:val="es-ES"/>
        </w:rPr>
        <w:t>Resultados de los trabajos realizados durante el periodo de estudios 2013</w:t>
      </w:r>
      <w:r w:rsidRPr="00EB7239">
        <w:rPr>
          <w:noProof/>
          <w:lang w:val="es-ES"/>
        </w:rPr>
        <w:noBreakHyphen/>
        <w:t>2016</w:t>
      </w:r>
      <w:r>
        <w:rPr>
          <w:noProof/>
        </w:rPr>
        <w:tab/>
      </w:r>
      <w:r>
        <w:rPr>
          <w:noProof/>
        </w:rPr>
        <w:fldChar w:fldCharType="begin"/>
      </w:r>
      <w:r>
        <w:rPr>
          <w:noProof/>
        </w:rPr>
        <w:instrText xml:space="preserve"> PAGEREF _Toc459814984 \h </w:instrText>
      </w:r>
      <w:r>
        <w:rPr>
          <w:noProof/>
        </w:rPr>
      </w:r>
      <w:r>
        <w:rPr>
          <w:noProof/>
        </w:rPr>
        <w:fldChar w:fldCharType="separate"/>
      </w:r>
      <w:r w:rsidR="003119D5">
        <w:rPr>
          <w:noProof/>
        </w:rPr>
        <w:t>8</w:t>
      </w:r>
      <w:r>
        <w:rPr>
          <w:noProof/>
        </w:rPr>
        <w:fldChar w:fldCharType="end"/>
      </w:r>
    </w:p>
    <w:p w:rsidR="00E1354C" w:rsidRPr="00E1354C" w:rsidRDefault="00E1354C">
      <w:pPr>
        <w:pStyle w:val="TOC1"/>
        <w:rPr>
          <w:rFonts w:asciiTheme="minorHAnsi" w:eastAsiaTheme="minorEastAsia" w:hAnsiTheme="minorHAnsi" w:cstheme="minorBidi"/>
          <w:noProof/>
          <w:sz w:val="22"/>
          <w:szCs w:val="22"/>
          <w:lang w:eastAsia="zh-CN"/>
        </w:rPr>
      </w:pPr>
      <w:r w:rsidRPr="00EB7239">
        <w:rPr>
          <w:noProof/>
          <w:lang w:val="es-ES"/>
        </w:rPr>
        <w:t>4</w:t>
      </w:r>
      <w:r w:rsidRPr="00E1354C">
        <w:rPr>
          <w:rFonts w:asciiTheme="minorHAnsi" w:eastAsiaTheme="minorEastAsia" w:hAnsiTheme="minorHAnsi" w:cstheme="minorBidi"/>
          <w:noProof/>
          <w:sz w:val="22"/>
          <w:szCs w:val="22"/>
          <w:lang w:eastAsia="zh-CN"/>
        </w:rPr>
        <w:tab/>
      </w:r>
      <w:r w:rsidRPr="00EB7239">
        <w:rPr>
          <w:noProof/>
          <w:lang w:val="es-ES"/>
        </w:rPr>
        <w:t>Observaciones en relación con el trabajo futuro</w:t>
      </w:r>
      <w:r>
        <w:rPr>
          <w:noProof/>
        </w:rPr>
        <w:tab/>
      </w:r>
      <w:r>
        <w:rPr>
          <w:noProof/>
        </w:rPr>
        <w:tab/>
      </w:r>
      <w:r>
        <w:rPr>
          <w:noProof/>
        </w:rPr>
        <w:fldChar w:fldCharType="begin"/>
      </w:r>
      <w:r>
        <w:rPr>
          <w:noProof/>
        </w:rPr>
        <w:instrText xml:space="preserve"> PAGEREF _Toc459814985 \h </w:instrText>
      </w:r>
      <w:r>
        <w:rPr>
          <w:noProof/>
        </w:rPr>
      </w:r>
      <w:r>
        <w:rPr>
          <w:noProof/>
        </w:rPr>
        <w:fldChar w:fldCharType="separate"/>
      </w:r>
      <w:r w:rsidR="003119D5">
        <w:rPr>
          <w:noProof/>
        </w:rPr>
        <w:t>18</w:t>
      </w:r>
      <w:r>
        <w:rPr>
          <w:noProof/>
        </w:rPr>
        <w:fldChar w:fldCharType="end"/>
      </w:r>
    </w:p>
    <w:p w:rsidR="00E1354C" w:rsidRPr="00E1354C" w:rsidRDefault="00E1354C">
      <w:pPr>
        <w:pStyle w:val="TOC1"/>
        <w:rPr>
          <w:rFonts w:asciiTheme="minorHAnsi" w:eastAsiaTheme="minorEastAsia" w:hAnsiTheme="minorHAnsi" w:cstheme="minorBidi"/>
          <w:noProof/>
          <w:sz w:val="22"/>
          <w:szCs w:val="22"/>
          <w:lang w:eastAsia="zh-CN"/>
        </w:rPr>
      </w:pPr>
      <w:r w:rsidRPr="00EB7239">
        <w:rPr>
          <w:noProof/>
          <w:lang w:val="es-ES"/>
        </w:rPr>
        <w:t>5</w:t>
      </w:r>
      <w:r w:rsidRPr="00E1354C">
        <w:rPr>
          <w:rFonts w:asciiTheme="minorHAnsi" w:eastAsiaTheme="minorEastAsia" w:hAnsiTheme="minorHAnsi" w:cstheme="minorBidi"/>
          <w:noProof/>
          <w:sz w:val="22"/>
          <w:szCs w:val="22"/>
          <w:lang w:eastAsia="zh-CN"/>
        </w:rPr>
        <w:tab/>
      </w:r>
      <w:r w:rsidRPr="00EB7239">
        <w:rPr>
          <w:noProof/>
          <w:lang w:val="es-ES"/>
        </w:rPr>
        <w:t xml:space="preserve">Actualizaciones de la Resolución 2 de la AMNT para el periodo de </w:t>
      </w:r>
      <w:r w:rsidR="009F6C41">
        <w:rPr>
          <w:noProof/>
          <w:lang w:val="es-ES"/>
        </w:rPr>
        <w:br/>
      </w:r>
      <w:r w:rsidRPr="00EB7239">
        <w:rPr>
          <w:noProof/>
          <w:lang w:val="es-ES"/>
        </w:rPr>
        <w:t>estudios 2017-2020</w:t>
      </w:r>
      <w:r>
        <w:rPr>
          <w:noProof/>
        </w:rPr>
        <w:tab/>
      </w:r>
      <w:r>
        <w:rPr>
          <w:noProof/>
        </w:rPr>
        <w:tab/>
      </w:r>
      <w:r>
        <w:rPr>
          <w:noProof/>
        </w:rPr>
        <w:fldChar w:fldCharType="begin"/>
      </w:r>
      <w:r>
        <w:rPr>
          <w:noProof/>
        </w:rPr>
        <w:instrText xml:space="preserve"> PAGEREF _Toc459814986 \h </w:instrText>
      </w:r>
      <w:r>
        <w:rPr>
          <w:noProof/>
        </w:rPr>
      </w:r>
      <w:r>
        <w:rPr>
          <w:noProof/>
        </w:rPr>
        <w:fldChar w:fldCharType="separate"/>
      </w:r>
      <w:r w:rsidR="003119D5">
        <w:rPr>
          <w:noProof/>
        </w:rPr>
        <w:t>20</w:t>
      </w:r>
      <w:r>
        <w:rPr>
          <w:noProof/>
        </w:rPr>
        <w:fldChar w:fldCharType="end"/>
      </w:r>
    </w:p>
    <w:p w:rsidR="00E1354C" w:rsidRPr="00E1354C" w:rsidRDefault="00E1354C" w:rsidP="00F954B5">
      <w:pPr>
        <w:pStyle w:val="TOC1"/>
        <w:ind w:left="0" w:firstLine="0"/>
        <w:rPr>
          <w:rFonts w:asciiTheme="minorHAnsi" w:eastAsiaTheme="minorEastAsia" w:hAnsiTheme="minorHAnsi" w:cstheme="minorBidi"/>
          <w:noProof/>
          <w:sz w:val="22"/>
          <w:szCs w:val="22"/>
          <w:lang w:eastAsia="zh-CN"/>
        </w:rPr>
      </w:pPr>
      <w:r w:rsidRPr="00EB7239">
        <w:rPr>
          <w:noProof/>
          <w:lang w:val="es-ES"/>
        </w:rPr>
        <w:t>ANEXO 1</w:t>
      </w:r>
      <w:r>
        <w:rPr>
          <w:noProof/>
          <w:lang w:val="es-ES"/>
        </w:rPr>
        <w:t xml:space="preserve"> </w:t>
      </w:r>
      <w:r w:rsidRPr="00E1354C">
        <w:rPr>
          <w:noProof/>
          <w:lang w:val="es-ES"/>
        </w:rPr>
        <w:t>–</w:t>
      </w:r>
      <w:r>
        <w:rPr>
          <w:noProof/>
          <w:lang w:val="es-ES"/>
        </w:rPr>
        <w:t xml:space="preserve"> </w:t>
      </w:r>
      <w:r w:rsidRPr="00E1354C">
        <w:rPr>
          <w:noProof/>
          <w:lang w:val="es-ES"/>
        </w:rPr>
        <w:t xml:space="preserve">Lista de Recomendaciones, </w:t>
      </w:r>
      <w:r>
        <w:rPr>
          <w:noProof/>
          <w:lang w:val="es-ES"/>
        </w:rPr>
        <w:t xml:space="preserve">Suplementos y otros documentos </w:t>
      </w:r>
      <w:r w:rsidR="009F6C41">
        <w:rPr>
          <w:noProof/>
          <w:lang w:val="es-ES"/>
        </w:rPr>
        <w:br/>
      </w:r>
      <w:r w:rsidRPr="00E1354C">
        <w:rPr>
          <w:noProof/>
          <w:lang w:val="es-ES"/>
        </w:rPr>
        <w:t>producidos o suprimidos durante el periodo de estudios</w:t>
      </w:r>
      <w:r>
        <w:rPr>
          <w:noProof/>
        </w:rPr>
        <w:tab/>
      </w:r>
      <w:r>
        <w:rPr>
          <w:noProof/>
        </w:rPr>
        <w:tab/>
      </w:r>
      <w:r>
        <w:rPr>
          <w:noProof/>
        </w:rPr>
        <w:fldChar w:fldCharType="begin"/>
      </w:r>
      <w:r>
        <w:rPr>
          <w:noProof/>
        </w:rPr>
        <w:instrText xml:space="preserve"> PAGEREF _Toc459814987 \h </w:instrText>
      </w:r>
      <w:r>
        <w:rPr>
          <w:noProof/>
        </w:rPr>
      </w:r>
      <w:r>
        <w:rPr>
          <w:noProof/>
        </w:rPr>
        <w:fldChar w:fldCharType="separate"/>
      </w:r>
      <w:r w:rsidR="003119D5">
        <w:rPr>
          <w:noProof/>
        </w:rPr>
        <w:t>21</w:t>
      </w:r>
      <w:r>
        <w:rPr>
          <w:noProof/>
        </w:rPr>
        <w:fldChar w:fldCharType="end"/>
      </w:r>
    </w:p>
    <w:p w:rsidR="00E1354C" w:rsidRPr="00E1354C" w:rsidRDefault="00E1354C" w:rsidP="00F954B5">
      <w:pPr>
        <w:pStyle w:val="TOC1"/>
        <w:ind w:left="0" w:firstLine="0"/>
        <w:rPr>
          <w:rFonts w:asciiTheme="minorHAnsi" w:eastAsiaTheme="minorEastAsia" w:hAnsiTheme="minorHAnsi" w:cstheme="minorBidi"/>
          <w:noProof/>
          <w:sz w:val="22"/>
          <w:szCs w:val="22"/>
          <w:lang w:eastAsia="zh-CN"/>
        </w:rPr>
      </w:pPr>
      <w:r w:rsidRPr="00EB7239">
        <w:rPr>
          <w:noProof/>
          <w:lang w:val="es-ES"/>
        </w:rPr>
        <w:t>ANEXO 2</w:t>
      </w:r>
      <w:r>
        <w:rPr>
          <w:noProof/>
          <w:lang w:val="es-ES"/>
        </w:rPr>
        <w:t xml:space="preserve"> </w:t>
      </w:r>
      <w:r w:rsidRPr="00E1354C">
        <w:rPr>
          <w:noProof/>
          <w:lang w:val="es-ES"/>
        </w:rPr>
        <w:t>–</w:t>
      </w:r>
      <w:r>
        <w:rPr>
          <w:noProof/>
          <w:lang w:val="es-ES"/>
        </w:rPr>
        <w:t xml:space="preserve"> </w:t>
      </w:r>
      <w:r w:rsidRPr="00E1354C">
        <w:rPr>
          <w:noProof/>
          <w:lang w:val="es-ES"/>
        </w:rPr>
        <w:t xml:space="preserve">Propuesta de actualización del mandato y la función de Comisión de </w:t>
      </w:r>
      <w:r>
        <w:rPr>
          <w:noProof/>
          <w:lang w:val="es-ES"/>
        </w:rPr>
        <w:br/>
      </w:r>
      <w:r w:rsidRPr="00E1354C">
        <w:rPr>
          <w:noProof/>
          <w:lang w:val="es-ES"/>
        </w:rPr>
        <w:t>Estudio Rectora de la Comisión de Estudio 12 (Resolución 2 de la AMNT)</w:t>
      </w:r>
      <w:r>
        <w:rPr>
          <w:noProof/>
        </w:rPr>
        <w:tab/>
      </w:r>
      <w:r>
        <w:rPr>
          <w:noProof/>
        </w:rPr>
        <w:tab/>
      </w:r>
      <w:r>
        <w:rPr>
          <w:noProof/>
        </w:rPr>
        <w:fldChar w:fldCharType="begin"/>
      </w:r>
      <w:r>
        <w:rPr>
          <w:noProof/>
        </w:rPr>
        <w:instrText xml:space="preserve"> PAGEREF _Toc459814989 \h </w:instrText>
      </w:r>
      <w:r>
        <w:rPr>
          <w:noProof/>
        </w:rPr>
      </w:r>
      <w:r>
        <w:rPr>
          <w:noProof/>
        </w:rPr>
        <w:fldChar w:fldCharType="separate"/>
      </w:r>
      <w:r w:rsidR="003119D5">
        <w:rPr>
          <w:noProof/>
        </w:rPr>
        <w:t>27</w:t>
      </w:r>
      <w:r>
        <w:rPr>
          <w:noProof/>
        </w:rPr>
        <w:fldChar w:fldCharType="end"/>
      </w:r>
    </w:p>
    <w:p w:rsidR="00E1354C" w:rsidRPr="00E1354C" w:rsidRDefault="00E1354C" w:rsidP="00E1354C">
      <w:pPr>
        <w:pStyle w:val="TOC1"/>
        <w:rPr>
          <w:lang w:val="es-ES"/>
        </w:rPr>
      </w:pPr>
      <w:r>
        <w:rPr>
          <w:lang w:val="es-ES"/>
        </w:rPr>
        <w:fldChar w:fldCharType="end"/>
      </w:r>
    </w:p>
    <w:p w:rsidR="009E7842" w:rsidRPr="009E7842" w:rsidRDefault="009E7842" w:rsidP="009E7842">
      <w:pPr>
        <w:spacing w:before="40"/>
        <w:rPr>
          <w:b/>
          <w:sz w:val="28"/>
          <w:lang w:val="es-ES"/>
        </w:rPr>
      </w:pPr>
      <w:bookmarkStart w:id="2" w:name="_Toc320869650"/>
      <w:bookmarkStart w:id="3" w:name="_Toc323892134"/>
      <w:bookmarkStart w:id="4" w:name="_Toc449693316"/>
      <w:r w:rsidRPr="009E7842">
        <w:rPr>
          <w:lang w:val="es-ES"/>
        </w:rPr>
        <w:br w:type="page"/>
      </w:r>
    </w:p>
    <w:p w:rsidR="009E7842" w:rsidRPr="009E7842" w:rsidRDefault="009E7842" w:rsidP="00A02A35">
      <w:pPr>
        <w:pStyle w:val="Heading1"/>
        <w:rPr>
          <w:lang w:val="es-ES"/>
        </w:rPr>
      </w:pPr>
      <w:bookmarkStart w:id="5" w:name="_Toc449693711"/>
      <w:bookmarkStart w:id="6" w:name="_Toc459814982"/>
      <w:r w:rsidRPr="009E7842">
        <w:rPr>
          <w:lang w:val="es-ES"/>
        </w:rPr>
        <w:lastRenderedPageBreak/>
        <w:t>1</w:t>
      </w:r>
      <w:r w:rsidRPr="009E7842">
        <w:rPr>
          <w:lang w:val="es-ES"/>
        </w:rPr>
        <w:tab/>
      </w:r>
      <w:r w:rsidRPr="00A02A35">
        <w:t>Introducción</w:t>
      </w:r>
      <w:bookmarkEnd w:id="2"/>
      <w:bookmarkEnd w:id="3"/>
      <w:bookmarkEnd w:id="4"/>
      <w:bookmarkEnd w:id="5"/>
      <w:bookmarkEnd w:id="6"/>
    </w:p>
    <w:p w:rsidR="009E7842" w:rsidRPr="009E7842" w:rsidRDefault="009E7842" w:rsidP="00753E7F">
      <w:pPr>
        <w:pStyle w:val="Heading2"/>
        <w:rPr>
          <w:lang w:val="es-ES"/>
        </w:rPr>
      </w:pPr>
      <w:r w:rsidRPr="009E7842">
        <w:rPr>
          <w:lang w:val="es-ES"/>
        </w:rPr>
        <w:t>1.1</w:t>
      </w:r>
      <w:r w:rsidRPr="009E7842">
        <w:rPr>
          <w:lang w:val="es-ES"/>
        </w:rPr>
        <w:tab/>
        <w:t xml:space="preserve">Responsabilidades de la Comisión de Estudio </w:t>
      </w:r>
      <w:r w:rsidR="00753E7F">
        <w:rPr>
          <w:lang w:val="es-ES"/>
        </w:rPr>
        <w:t>12</w:t>
      </w:r>
    </w:p>
    <w:p w:rsidR="009E7842" w:rsidRPr="009E7842" w:rsidRDefault="00753E7F" w:rsidP="009E7842">
      <w:pPr>
        <w:rPr>
          <w:lang w:val="es-ES"/>
        </w:rPr>
      </w:pPr>
      <w:r w:rsidRPr="00753E7F">
        <w:rPr>
          <w:lang w:val="es-ES"/>
        </w:rPr>
        <w:t>La Asamblea Mundial de Normalización de las Telecomunicaciones (Dubái, 2012) encomendó a la Comisión de Estudio 12 el examen de 17 Cuestiones sobre calidad de funcionamiento, calidad de servicio (QoS) y calidad percibida (QoE), que abarcan toda la gama de terminales, redes y servicios, en particular servicios vocales por redes de circuitos fijas y aplicaciones multimedios por redes móviles y de paquetes.</w:t>
      </w:r>
    </w:p>
    <w:p w:rsidR="009E7842" w:rsidRPr="009E7842" w:rsidRDefault="009E7842" w:rsidP="00753E7F">
      <w:pPr>
        <w:pStyle w:val="Heading2"/>
        <w:rPr>
          <w:lang w:val="es-ES"/>
        </w:rPr>
      </w:pPr>
      <w:r w:rsidRPr="009E7842">
        <w:rPr>
          <w:lang w:val="es-ES"/>
        </w:rPr>
        <w:t>1.2</w:t>
      </w:r>
      <w:r w:rsidRPr="009E7842">
        <w:rPr>
          <w:lang w:val="es-ES"/>
        </w:rPr>
        <w:tab/>
        <w:t xml:space="preserve">Equipo de gestión y reuniones celebradas por la Comisión de Estudio </w:t>
      </w:r>
      <w:r w:rsidR="00753E7F">
        <w:rPr>
          <w:lang w:val="es-ES"/>
        </w:rPr>
        <w:t>12</w:t>
      </w:r>
    </w:p>
    <w:p w:rsidR="00753E7F" w:rsidRPr="00753E7F" w:rsidRDefault="00753E7F" w:rsidP="00B959FB">
      <w:pPr>
        <w:rPr>
          <w:lang w:val="es-ES"/>
        </w:rPr>
      </w:pPr>
      <w:r w:rsidRPr="00753E7F">
        <w:rPr>
          <w:lang w:val="es-ES"/>
        </w:rPr>
        <w:t>La Comisión de Estudio 12 se reunió en seis ocasiones en Sesión Plenaria y en dos ocasiones en Grupos de Trabajo a lo largo del periodo de estudios</w:t>
      </w:r>
      <w:r>
        <w:rPr>
          <w:rStyle w:val="FootnoteReference"/>
          <w:lang w:val="es-ES"/>
        </w:rPr>
        <w:footnoteReference w:id="1"/>
      </w:r>
      <w:r w:rsidRPr="00753E7F">
        <w:rPr>
          <w:lang w:val="es-ES"/>
        </w:rPr>
        <w:t xml:space="preserve"> (véase el </w:t>
      </w:r>
      <w:r w:rsidR="00B959FB">
        <w:rPr>
          <w:lang w:val="es-ES"/>
        </w:rPr>
        <w:t>C</w:t>
      </w:r>
      <w:r w:rsidRPr="00753E7F">
        <w:rPr>
          <w:lang w:val="es-ES"/>
        </w:rPr>
        <w:t>uadro 1), bajo la presidencia del Sr. Kwame BAAH-ACHEAMFUOR (Ghana), asistido por los Vicepresidentes Sr</w:t>
      </w:r>
      <w:r w:rsidR="0081202B">
        <w:rPr>
          <w:lang w:val="es-ES"/>
        </w:rPr>
        <w:t>.</w:t>
      </w:r>
      <w:r w:rsidRPr="00753E7F">
        <w:rPr>
          <w:lang w:val="es-ES"/>
        </w:rPr>
        <w:t xml:space="preserve"> Paul BARRETT (Reino Unido), Sr</w:t>
      </w:r>
      <w:r w:rsidR="0081202B">
        <w:rPr>
          <w:lang w:val="es-ES"/>
        </w:rPr>
        <w:t>.</w:t>
      </w:r>
      <w:r w:rsidRPr="00753E7F">
        <w:rPr>
          <w:lang w:val="es-ES"/>
        </w:rPr>
        <w:t xml:space="preserve"> Vincent BARRIAC (Francia), Sr</w:t>
      </w:r>
      <w:r w:rsidR="0081202B">
        <w:rPr>
          <w:lang w:val="es-ES"/>
        </w:rPr>
        <w:t>.</w:t>
      </w:r>
      <w:r w:rsidRPr="00753E7F">
        <w:rPr>
          <w:lang w:val="es-ES"/>
        </w:rPr>
        <w:t xml:space="preserve"> Gamal Amin ELSAYED (Sudán), Sr</w:t>
      </w:r>
      <w:r w:rsidR="0081202B">
        <w:rPr>
          <w:lang w:val="es-ES"/>
        </w:rPr>
        <w:t>.</w:t>
      </w:r>
      <w:r w:rsidR="00B959FB">
        <w:rPr>
          <w:lang w:val="es-ES"/>
        </w:rPr>
        <w:t> </w:t>
      </w:r>
      <w:r w:rsidRPr="00753E7F">
        <w:rPr>
          <w:lang w:val="es-ES"/>
        </w:rPr>
        <w:t>Hyung</w:t>
      </w:r>
      <w:r w:rsidR="00B959FB">
        <w:rPr>
          <w:lang w:val="es-ES"/>
        </w:rPr>
        <w:noBreakHyphen/>
      </w:r>
      <w:r w:rsidRPr="00753E7F">
        <w:rPr>
          <w:lang w:val="es-ES"/>
        </w:rPr>
        <w:t>Soo (Hans) KIM (Corea (Rep. de)), Sr</w:t>
      </w:r>
      <w:r w:rsidR="0081202B">
        <w:rPr>
          <w:lang w:val="es-ES"/>
        </w:rPr>
        <w:t>.</w:t>
      </w:r>
      <w:r w:rsidRPr="00753E7F">
        <w:rPr>
          <w:lang w:val="es-ES"/>
        </w:rPr>
        <w:t xml:space="preserve"> Al MORTON (Estados Unidos), Sr</w:t>
      </w:r>
      <w:r w:rsidR="0081202B">
        <w:rPr>
          <w:lang w:val="es-ES"/>
        </w:rPr>
        <w:t>.</w:t>
      </w:r>
      <w:r w:rsidRPr="00753E7F">
        <w:rPr>
          <w:lang w:val="es-ES"/>
        </w:rPr>
        <w:t xml:space="preserve"> Feng QI (China), Sr</w:t>
      </w:r>
      <w:r w:rsidR="00EE4C25">
        <w:rPr>
          <w:lang w:val="es-ES"/>
        </w:rPr>
        <w:t>. </w:t>
      </w:r>
      <w:r w:rsidRPr="00753E7F">
        <w:rPr>
          <w:lang w:val="es-ES"/>
        </w:rPr>
        <w:t>Akira TAKAHASHI (Japón) y Sr</w:t>
      </w:r>
      <w:r w:rsidR="0081202B">
        <w:rPr>
          <w:lang w:val="es-ES"/>
        </w:rPr>
        <w:t>.</w:t>
      </w:r>
      <w:r w:rsidRPr="00753E7F">
        <w:rPr>
          <w:lang w:val="es-ES"/>
        </w:rPr>
        <w:t xml:space="preserve"> Hassan TALIB (Marruecos). El Sr. José Guadalupe Rojas RAMÍREZ (México) no participó en ninguna reunión de la CE 12.</w:t>
      </w:r>
    </w:p>
    <w:p w:rsidR="009E7842" w:rsidRPr="009E7842" w:rsidRDefault="00753E7F" w:rsidP="00753E7F">
      <w:pPr>
        <w:rPr>
          <w:lang w:val="es-ES"/>
        </w:rPr>
      </w:pPr>
      <w:r w:rsidRPr="00753E7F">
        <w:rPr>
          <w:lang w:val="es-ES"/>
        </w:rPr>
        <w:t>Por otro lado, en el periodo de estudios se celebraron numerosas reuniones de Relator en diversos lugares, como se muestra en el Cuadro 1-</w:t>
      </w:r>
      <w:r w:rsidRPr="003A6A69">
        <w:rPr>
          <w:i/>
          <w:iCs/>
          <w:lang w:val="es-ES"/>
        </w:rPr>
        <w:t>bis</w:t>
      </w:r>
      <w:r w:rsidRPr="00753E7F">
        <w:rPr>
          <w:lang w:val="es-ES"/>
        </w:rPr>
        <w:t>.</w:t>
      </w:r>
    </w:p>
    <w:p w:rsidR="009E7842" w:rsidRPr="009E7842" w:rsidRDefault="009E7842" w:rsidP="00753E7F">
      <w:pPr>
        <w:pStyle w:val="TableNo"/>
        <w:rPr>
          <w:lang w:val="es-ES"/>
        </w:rPr>
      </w:pPr>
      <w:r w:rsidRPr="009E7842">
        <w:rPr>
          <w:lang w:val="es-ES"/>
        </w:rPr>
        <w:t>CUADRO 1</w:t>
      </w:r>
    </w:p>
    <w:p w:rsidR="009E7842" w:rsidRPr="009E7842" w:rsidRDefault="00753E7F" w:rsidP="00753E7F">
      <w:pPr>
        <w:pStyle w:val="Tabletitle"/>
        <w:rPr>
          <w:lang w:val="es-ES"/>
        </w:rPr>
      </w:pPr>
      <w:r w:rsidRPr="00753E7F">
        <w:rPr>
          <w:lang w:val="es-ES"/>
        </w:rPr>
        <w:t>Reuniones de la Comisión de Estudio 12 y de sus Grupos de Trabajo</w:t>
      </w:r>
    </w:p>
    <w:tbl>
      <w:tblPr>
        <w:tblW w:w="96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23"/>
        <w:gridCol w:w="4605"/>
        <w:gridCol w:w="2766"/>
      </w:tblGrid>
      <w:tr w:rsidR="009E7842" w:rsidRPr="009E7842" w:rsidTr="00753E7F">
        <w:trPr>
          <w:tblHeader/>
          <w:jc w:val="center"/>
        </w:trPr>
        <w:tc>
          <w:tcPr>
            <w:tcW w:w="2323" w:type="dxa"/>
            <w:tcBorders>
              <w:top w:val="single" w:sz="12" w:space="0" w:color="auto"/>
              <w:bottom w:val="single" w:sz="12" w:space="0" w:color="auto"/>
            </w:tcBorders>
            <w:shd w:val="clear" w:color="auto" w:fill="auto"/>
            <w:vAlign w:val="center"/>
          </w:tcPr>
          <w:p w:rsidR="009E7842" w:rsidRPr="009E7842" w:rsidRDefault="009E7842" w:rsidP="00753E7F">
            <w:pPr>
              <w:pStyle w:val="Tablehead"/>
              <w:rPr>
                <w:lang w:val="es-ES"/>
              </w:rPr>
            </w:pPr>
            <w:r w:rsidRPr="009E7842">
              <w:rPr>
                <w:lang w:val="es-ES"/>
              </w:rPr>
              <w:t>Reuniones</w:t>
            </w:r>
          </w:p>
        </w:tc>
        <w:tc>
          <w:tcPr>
            <w:tcW w:w="4605" w:type="dxa"/>
            <w:tcBorders>
              <w:top w:val="single" w:sz="12" w:space="0" w:color="auto"/>
              <w:bottom w:val="single" w:sz="12" w:space="0" w:color="auto"/>
            </w:tcBorders>
            <w:shd w:val="clear" w:color="auto" w:fill="auto"/>
            <w:vAlign w:val="center"/>
          </w:tcPr>
          <w:p w:rsidR="009E7842" w:rsidRPr="009E7842" w:rsidRDefault="009E7842" w:rsidP="00753E7F">
            <w:pPr>
              <w:pStyle w:val="Tablehead"/>
              <w:rPr>
                <w:lang w:val="es-ES"/>
              </w:rPr>
            </w:pPr>
            <w:r w:rsidRPr="009E7842">
              <w:rPr>
                <w:lang w:val="es-ES"/>
              </w:rPr>
              <w:t>Lugar, fecha</w:t>
            </w:r>
          </w:p>
        </w:tc>
        <w:tc>
          <w:tcPr>
            <w:tcW w:w="2766" w:type="dxa"/>
            <w:tcBorders>
              <w:top w:val="single" w:sz="12" w:space="0" w:color="auto"/>
              <w:bottom w:val="single" w:sz="12" w:space="0" w:color="auto"/>
            </w:tcBorders>
            <w:shd w:val="clear" w:color="auto" w:fill="auto"/>
            <w:vAlign w:val="center"/>
          </w:tcPr>
          <w:p w:rsidR="009E7842" w:rsidRPr="009E7842" w:rsidRDefault="009E7842" w:rsidP="00F83747">
            <w:pPr>
              <w:pStyle w:val="Tablehead"/>
              <w:rPr>
                <w:lang w:val="es-ES"/>
              </w:rPr>
            </w:pPr>
            <w:r w:rsidRPr="009E7842">
              <w:rPr>
                <w:lang w:val="es-ES"/>
              </w:rPr>
              <w:t>Informes</w:t>
            </w:r>
          </w:p>
        </w:tc>
      </w:tr>
      <w:tr w:rsidR="009E7842" w:rsidRPr="00161F81" w:rsidTr="00753E7F">
        <w:trPr>
          <w:jc w:val="center"/>
        </w:trPr>
        <w:tc>
          <w:tcPr>
            <w:tcW w:w="2323" w:type="dxa"/>
            <w:tcBorders>
              <w:top w:val="single" w:sz="12" w:space="0" w:color="auto"/>
            </w:tcBorders>
            <w:shd w:val="clear" w:color="auto" w:fill="auto"/>
          </w:tcPr>
          <w:p w:rsidR="009E7842" w:rsidRPr="009E7842" w:rsidRDefault="00AF45EA" w:rsidP="00AF45EA">
            <w:pPr>
              <w:pStyle w:val="Tabletext"/>
              <w:rPr>
                <w:lang w:val="es-ES"/>
              </w:rPr>
            </w:pPr>
            <w:r>
              <w:rPr>
                <w:lang w:val="es-ES"/>
              </w:rPr>
              <w:t>CE</w:t>
            </w:r>
            <w:r w:rsidR="00753E7F" w:rsidRPr="00753E7F">
              <w:rPr>
                <w:lang w:val="es-ES"/>
              </w:rPr>
              <w:t>/</w:t>
            </w:r>
            <w:r>
              <w:rPr>
                <w:lang w:val="es-ES"/>
              </w:rPr>
              <w:t>GT</w:t>
            </w:r>
            <w:r w:rsidR="00753E7F" w:rsidRPr="00753E7F">
              <w:rPr>
                <w:lang w:val="es-ES"/>
              </w:rPr>
              <w:t xml:space="preserve"> 12</w:t>
            </w:r>
          </w:p>
        </w:tc>
        <w:tc>
          <w:tcPr>
            <w:tcW w:w="4605" w:type="dxa"/>
            <w:tcBorders>
              <w:top w:val="single" w:sz="12" w:space="0" w:color="auto"/>
            </w:tcBorders>
            <w:shd w:val="clear" w:color="auto" w:fill="auto"/>
          </w:tcPr>
          <w:p w:rsidR="009E7842" w:rsidRPr="009E7842" w:rsidRDefault="00753E7F" w:rsidP="00753E7F">
            <w:pPr>
              <w:pStyle w:val="Tabletext"/>
              <w:rPr>
                <w:lang w:val="es-ES"/>
              </w:rPr>
            </w:pPr>
            <w:r w:rsidRPr="00753E7F">
              <w:rPr>
                <w:lang w:val="es-ES"/>
              </w:rPr>
              <w:t>Ginebra, 19-28 de marzo de 2013</w:t>
            </w:r>
          </w:p>
        </w:tc>
        <w:tc>
          <w:tcPr>
            <w:tcW w:w="2766" w:type="dxa"/>
            <w:tcBorders>
              <w:top w:val="single" w:sz="12" w:space="0" w:color="auto"/>
            </w:tcBorders>
            <w:shd w:val="clear" w:color="auto" w:fill="auto"/>
          </w:tcPr>
          <w:p w:rsidR="009E7842" w:rsidRPr="00753E7F" w:rsidRDefault="00753E7F" w:rsidP="00F83747">
            <w:pPr>
              <w:pStyle w:val="Tabletext"/>
              <w:jc w:val="center"/>
              <w:rPr>
                <w:lang w:val="es-ES"/>
              </w:rPr>
            </w:pPr>
            <w:r w:rsidRPr="00753E7F">
              <w:rPr>
                <w:lang w:val="es-ES"/>
              </w:rPr>
              <w:t>COM 12 – R 1 a R 4</w:t>
            </w:r>
          </w:p>
        </w:tc>
      </w:tr>
      <w:tr w:rsidR="00753E7F" w:rsidRPr="00161F81" w:rsidTr="00753E7F">
        <w:trPr>
          <w:jc w:val="center"/>
        </w:trPr>
        <w:tc>
          <w:tcPr>
            <w:tcW w:w="2323" w:type="dxa"/>
            <w:shd w:val="clear" w:color="auto" w:fill="auto"/>
            <w:vAlign w:val="center"/>
          </w:tcPr>
          <w:p w:rsidR="00753E7F" w:rsidRPr="00042834" w:rsidRDefault="00042834" w:rsidP="00AF45EA">
            <w:pPr>
              <w:pStyle w:val="Tabletext"/>
              <w:rPr>
                <w:lang w:val="fr-CH"/>
              </w:rPr>
            </w:pPr>
            <w:r w:rsidRPr="00042834">
              <w:rPr>
                <w:lang w:val="fr-CH"/>
              </w:rPr>
              <w:t>GR-AFR de la CE 12</w:t>
            </w:r>
          </w:p>
        </w:tc>
        <w:tc>
          <w:tcPr>
            <w:tcW w:w="4605" w:type="dxa"/>
            <w:shd w:val="clear" w:color="auto" w:fill="auto"/>
            <w:vAlign w:val="center"/>
          </w:tcPr>
          <w:p w:rsidR="00753E7F" w:rsidRPr="006F02FC" w:rsidRDefault="00753E7F" w:rsidP="00753E7F">
            <w:pPr>
              <w:pStyle w:val="Tabletext"/>
              <w:rPr>
                <w:lang w:val="es-ES"/>
              </w:rPr>
            </w:pPr>
            <w:r w:rsidRPr="006F02FC">
              <w:rPr>
                <w:lang w:val="es-ES"/>
              </w:rPr>
              <w:t>Ouagadougou, 19 de julio de 2013</w:t>
            </w:r>
          </w:p>
        </w:tc>
        <w:tc>
          <w:tcPr>
            <w:tcW w:w="2766" w:type="dxa"/>
            <w:shd w:val="clear" w:color="auto" w:fill="auto"/>
          </w:tcPr>
          <w:p w:rsidR="00753E7F" w:rsidRPr="006F02FC" w:rsidRDefault="00753E7F" w:rsidP="00F83747">
            <w:pPr>
              <w:pStyle w:val="Tabletext"/>
              <w:jc w:val="center"/>
              <w:rPr>
                <w:lang w:val="es-ES"/>
              </w:rPr>
            </w:pPr>
            <w:r w:rsidRPr="006F02FC">
              <w:rPr>
                <w:lang w:val="es-ES"/>
              </w:rPr>
              <w:t>COM 12 RGAFR – R 1</w:t>
            </w:r>
          </w:p>
        </w:tc>
      </w:tr>
      <w:tr w:rsidR="00753E7F" w:rsidRPr="009E7842" w:rsidTr="00753E7F">
        <w:trPr>
          <w:jc w:val="center"/>
        </w:trPr>
        <w:tc>
          <w:tcPr>
            <w:tcW w:w="2323" w:type="dxa"/>
            <w:shd w:val="clear" w:color="auto" w:fill="auto"/>
            <w:vAlign w:val="center"/>
          </w:tcPr>
          <w:p w:rsidR="00753E7F" w:rsidRPr="006F02FC" w:rsidRDefault="00AF45EA" w:rsidP="00AF45EA">
            <w:pPr>
              <w:pStyle w:val="Tabletext"/>
              <w:rPr>
                <w:lang w:val="es-ES"/>
              </w:rPr>
            </w:pPr>
            <w:r>
              <w:rPr>
                <w:lang w:val="es-ES"/>
              </w:rPr>
              <w:t>CE</w:t>
            </w:r>
            <w:r w:rsidR="00753E7F" w:rsidRPr="006F02FC">
              <w:rPr>
                <w:lang w:val="es-ES"/>
              </w:rPr>
              <w:t>/</w:t>
            </w:r>
            <w:r>
              <w:rPr>
                <w:lang w:val="es-ES"/>
              </w:rPr>
              <w:t>GT</w:t>
            </w:r>
            <w:r w:rsidR="00753E7F" w:rsidRPr="006F02FC">
              <w:rPr>
                <w:lang w:val="es-ES"/>
              </w:rPr>
              <w:t xml:space="preserve"> 12</w:t>
            </w:r>
          </w:p>
        </w:tc>
        <w:tc>
          <w:tcPr>
            <w:tcW w:w="4605" w:type="dxa"/>
            <w:shd w:val="clear" w:color="auto" w:fill="auto"/>
            <w:vAlign w:val="center"/>
          </w:tcPr>
          <w:p w:rsidR="00753E7F" w:rsidRPr="006F02FC" w:rsidRDefault="00753E7F" w:rsidP="00753E7F">
            <w:pPr>
              <w:pStyle w:val="Tabletext"/>
              <w:rPr>
                <w:lang w:val="es-ES"/>
              </w:rPr>
            </w:pPr>
            <w:r w:rsidRPr="006F02FC">
              <w:rPr>
                <w:lang w:val="es-ES"/>
              </w:rPr>
              <w:t>Ginebra, 3-12 de diciembre de 2013</w:t>
            </w:r>
          </w:p>
        </w:tc>
        <w:tc>
          <w:tcPr>
            <w:tcW w:w="2766" w:type="dxa"/>
            <w:shd w:val="clear" w:color="auto" w:fill="auto"/>
          </w:tcPr>
          <w:p w:rsidR="00753E7F" w:rsidRPr="006F02FC" w:rsidRDefault="00753E7F" w:rsidP="00F83747">
            <w:pPr>
              <w:pStyle w:val="Tabletext"/>
              <w:jc w:val="center"/>
              <w:rPr>
                <w:lang w:val="es-ES"/>
              </w:rPr>
            </w:pPr>
            <w:r w:rsidRPr="006F02FC">
              <w:rPr>
                <w:lang w:val="es-ES"/>
              </w:rPr>
              <w:t>COM 12 – R 5 a R 8</w:t>
            </w:r>
          </w:p>
        </w:tc>
      </w:tr>
      <w:tr w:rsidR="00753E7F" w:rsidRPr="009E7842" w:rsidTr="00753E7F">
        <w:trPr>
          <w:jc w:val="center"/>
        </w:trPr>
        <w:tc>
          <w:tcPr>
            <w:tcW w:w="2323" w:type="dxa"/>
            <w:shd w:val="clear" w:color="auto" w:fill="auto"/>
            <w:vAlign w:val="center"/>
          </w:tcPr>
          <w:p w:rsidR="00753E7F" w:rsidRPr="006F02FC" w:rsidRDefault="00AF45EA" w:rsidP="00753E7F">
            <w:pPr>
              <w:pStyle w:val="Tabletext"/>
              <w:rPr>
                <w:lang w:val="es-ES"/>
              </w:rPr>
            </w:pPr>
            <w:r>
              <w:rPr>
                <w:lang w:val="es-ES"/>
              </w:rPr>
              <w:t>GT</w:t>
            </w:r>
            <w:r w:rsidR="00753E7F" w:rsidRPr="006F02FC">
              <w:rPr>
                <w:lang w:val="es-ES"/>
              </w:rPr>
              <w:t xml:space="preserve"> 2/12</w:t>
            </w:r>
          </w:p>
        </w:tc>
        <w:tc>
          <w:tcPr>
            <w:tcW w:w="4605" w:type="dxa"/>
            <w:shd w:val="clear" w:color="auto" w:fill="auto"/>
            <w:vAlign w:val="center"/>
          </w:tcPr>
          <w:p w:rsidR="00753E7F" w:rsidRPr="006F02FC" w:rsidRDefault="00753E7F" w:rsidP="00753E7F">
            <w:pPr>
              <w:pStyle w:val="Tabletext"/>
              <w:rPr>
                <w:lang w:val="es-ES"/>
              </w:rPr>
            </w:pPr>
            <w:r w:rsidRPr="006F02FC">
              <w:rPr>
                <w:lang w:val="es-ES"/>
              </w:rPr>
              <w:t>Solothurn, 25 de marzo de 2014</w:t>
            </w:r>
          </w:p>
        </w:tc>
        <w:tc>
          <w:tcPr>
            <w:tcW w:w="2766" w:type="dxa"/>
            <w:shd w:val="clear" w:color="auto" w:fill="auto"/>
          </w:tcPr>
          <w:p w:rsidR="00753E7F" w:rsidRPr="006F02FC" w:rsidRDefault="00753E7F" w:rsidP="00F83747">
            <w:pPr>
              <w:pStyle w:val="Tabletext"/>
              <w:jc w:val="center"/>
              <w:rPr>
                <w:lang w:val="es-ES"/>
              </w:rPr>
            </w:pPr>
            <w:r w:rsidRPr="006F02FC">
              <w:rPr>
                <w:lang w:val="es-ES"/>
              </w:rPr>
              <w:t>COM 12 – R 9</w:t>
            </w:r>
          </w:p>
        </w:tc>
      </w:tr>
      <w:tr w:rsidR="00753E7F" w:rsidRPr="009E7842" w:rsidTr="00753E7F">
        <w:trPr>
          <w:jc w:val="center"/>
        </w:trPr>
        <w:tc>
          <w:tcPr>
            <w:tcW w:w="2323" w:type="dxa"/>
            <w:shd w:val="clear" w:color="auto" w:fill="auto"/>
            <w:vAlign w:val="center"/>
          </w:tcPr>
          <w:p w:rsidR="00753E7F" w:rsidRPr="00042834" w:rsidRDefault="00042834" w:rsidP="00AF45EA">
            <w:pPr>
              <w:pStyle w:val="Tabletext"/>
              <w:rPr>
                <w:lang w:val="fr-CH"/>
              </w:rPr>
            </w:pPr>
            <w:r w:rsidRPr="00042834">
              <w:rPr>
                <w:lang w:val="fr-CH"/>
              </w:rPr>
              <w:t>GR-AFR de la CE 12</w:t>
            </w:r>
          </w:p>
        </w:tc>
        <w:tc>
          <w:tcPr>
            <w:tcW w:w="4605" w:type="dxa"/>
            <w:shd w:val="clear" w:color="auto" w:fill="auto"/>
            <w:vAlign w:val="center"/>
          </w:tcPr>
          <w:p w:rsidR="00753E7F" w:rsidRPr="006F02FC" w:rsidRDefault="00753E7F" w:rsidP="00753E7F">
            <w:pPr>
              <w:pStyle w:val="Tabletext"/>
              <w:rPr>
                <w:lang w:val="es-ES"/>
              </w:rPr>
            </w:pPr>
            <w:r w:rsidRPr="006F02FC">
              <w:rPr>
                <w:lang w:val="es-ES"/>
              </w:rPr>
              <w:t>Kampala, 26 de junio de 2014</w:t>
            </w:r>
          </w:p>
        </w:tc>
        <w:tc>
          <w:tcPr>
            <w:tcW w:w="2766" w:type="dxa"/>
            <w:shd w:val="clear" w:color="auto" w:fill="auto"/>
          </w:tcPr>
          <w:p w:rsidR="00753E7F" w:rsidRPr="006F02FC" w:rsidRDefault="00753E7F" w:rsidP="00F83747">
            <w:pPr>
              <w:pStyle w:val="Tabletext"/>
              <w:jc w:val="center"/>
              <w:rPr>
                <w:lang w:val="es-ES"/>
              </w:rPr>
            </w:pPr>
            <w:r w:rsidRPr="006F02FC">
              <w:rPr>
                <w:lang w:val="es-ES"/>
              </w:rPr>
              <w:t>COM 12 RGAFR – R 2</w:t>
            </w:r>
          </w:p>
        </w:tc>
      </w:tr>
      <w:tr w:rsidR="00753E7F" w:rsidRPr="009E7842" w:rsidTr="00753E7F">
        <w:trPr>
          <w:jc w:val="center"/>
        </w:trPr>
        <w:tc>
          <w:tcPr>
            <w:tcW w:w="2323" w:type="dxa"/>
            <w:shd w:val="clear" w:color="auto" w:fill="auto"/>
            <w:vAlign w:val="center"/>
          </w:tcPr>
          <w:p w:rsidR="00753E7F" w:rsidRPr="006F02FC" w:rsidRDefault="00AF45EA" w:rsidP="00AF45EA">
            <w:pPr>
              <w:pStyle w:val="Tabletext"/>
              <w:rPr>
                <w:lang w:val="es-ES"/>
              </w:rPr>
            </w:pPr>
            <w:r>
              <w:rPr>
                <w:lang w:val="es-ES"/>
              </w:rPr>
              <w:t>CE</w:t>
            </w:r>
            <w:r w:rsidR="00753E7F" w:rsidRPr="006F02FC">
              <w:rPr>
                <w:lang w:val="es-ES"/>
              </w:rPr>
              <w:t>/</w:t>
            </w:r>
            <w:r>
              <w:rPr>
                <w:lang w:val="es-ES"/>
              </w:rPr>
              <w:t>GT</w:t>
            </w:r>
            <w:r w:rsidR="00753E7F" w:rsidRPr="006F02FC">
              <w:rPr>
                <w:lang w:val="es-ES"/>
              </w:rPr>
              <w:t xml:space="preserve"> 12</w:t>
            </w:r>
          </w:p>
        </w:tc>
        <w:tc>
          <w:tcPr>
            <w:tcW w:w="4605" w:type="dxa"/>
            <w:shd w:val="clear" w:color="auto" w:fill="auto"/>
            <w:vAlign w:val="center"/>
          </w:tcPr>
          <w:p w:rsidR="00753E7F" w:rsidRPr="006F02FC" w:rsidRDefault="00753E7F" w:rsidP="00753E7F">
            <w:pPr>
              <w:pStyle w:val="Tabletext"/>
              <w:rPr>
                <w:lang w:val="es-ES"/>
              </w:rPr>
            </w:pPr>
            <w:r w:rsidRPr="006F02FC">
              <w:rPr>
                <w:lang w:val="es-ES"/>
              </w:rPr>
              <w:t>Ginebra, 2-11 de septiembre de 2014</w:t>
            </w:r>
          </w:p>
        </w:tc>
        <w:tc>
          <w:tcPr>
            <w:tcW w:w="2766" w:type="dxa"/>
            <w:shd w:val="clear" w:color="auto" w:fill="auto"/>
          </w:tcPr>
          <w:p w:rsidR="00753E7F" w:rsidRPr="006F02FC" w:rsidRDefault="00753E7F" w:rsidP="00F83747">
            <w:pPr>
              <w:pStyle w:val="Tabletext"/>
              <w:jc w:val="center"/>
              <w:rPr>
                <w:lang w:val="es-ES"/>
              </w:rPr>
            </w:pPr>
            <w:r w:rsidRPr="006F02FC">
              <w:rPr>
                <w:lang w:val="es-ES"/>
              </w:rPr>
              <w:t>COM 12 – R 10 a R 13</w:t>
            </w:r>
          </w:p>
        </w:tc>
      </w:tr>
      <w:tr w:rsidR="00753E7F" w:rsidRPr="009E7842" w:rsidTr="00753E7F">
        <w:trPr>
          <w:jc w:val="center"/>
        </w:trPr>
        <w:tc>
          <w:tcPr>
            <w:tcW w:w="2323" w:type="dxa"/>
            <w:shd w:val="clear" w:color="auto" w:fill="auto"/>
            <w:vAlign w:val="center"/>
          </w:tcPr>
          <w:p w:rsidR="00753E7F" w:rsidRPr="006F02FC" w:rsidRDefault="00AF45EA" w:rsidP="00753E7F">
            <w:pPr>
              <w:pStyle w:val="Tabletext"/>
              <w:rPr>
                <w:lang w:val="es-ES"/>
              </w:rPr>
            </w:pPr>
            <w:r>
              <w:rPr>
                <w:lang w:val="es-ES"/>
              </w:rPr>
              <w:t>GT</w:t>
            </w:r>
            <w:r w:rsidR="00753E7F" w:rsidRPr="006F02FC">
              <w:rPr>
                <w:lang w:val="es-ES"/>
              </w:rPr>
              <w:t xml:space="preserve"> 1/12</w:t>
            </w:r>
          </w:p>
        </w:tc>
        <w:tc>
          <w:tcPr>
            <w:tcW w:w="4605" w:type="dxa"/>
            <w:shd w:val="clear" w:color="auto" w:fill="auto"/>
            <w:vAlign w:val="center"/>
          </w:tcPr>
          <w:p w:rsidR="00753E7F" w:rsidRPr="006F02FC" w:rsidRDefault="00753E7F" w:rsidP="00753E7F">
            <w:pPr>
              <w:pStyle w:val="Tabletext"/>
              <w:rPr>
                <w:lang w:val="es-ES"/>
              </w:rPr>
            </w:pPr>
            <w:r w:rsidRPr="006F02FC">
              <w:rPr>
                <w:lang w:val="es-ES"/>
              </w:rPr>
              <w:t>Herzogenrath, 12 de diciembre de 2014</w:t>
            </w:r>
          </w:p>
        </w:tc>
        <w:tc>
          <w:tcPr>
            <w:tcW w:w="2766" w:type="dxa"/>
            <w:shd w:val="clear" w:color="auto" w:fill="auto"/>
          </w:tcPr>
          <w:p w:rsidR="00753E7F" w:rsidRPr="006F02FC" w:rsidRDefault="00753E7F" w:rsidP="00F83747">
            <w:pPr>
              <w:pStyle w:val="Tabletext"/>
              <w:jc w:val="center"/>
              <w:rPr>
                <w:lang w:val="es-ES"/>
              </w:rPr>
            </w:pPr>
            <w:r w:rsidRPr="006F02FC">
              <w:rPr>
                <w:lang w:val="es-ES"/>
              </w:rPr>
              <w:t>COM 12 – R 14</w:t>
            </w:r>
          </w:p>
        </w:tc>
      </w:tr>
      <w:tr w:rsidR="00753E7F" w:rsidRPr="009E7842" w:rsidTr="00753E7F">
        <w:trPr>
          <w:jc w:val="center"/>
        </w:trPr>
        <w:tc>
          <w:tcPr>
            <w:tcW w:w="2323" w:type="dxa"/>
            <w:shd w:val="clear" w:color="auto" w:fill="auto"/>
            <w:vAlign w:val="center"/>
          </w:tcPr>
          <w:p w:rsidR="00753E7F" w:rsidRPr="00042834" w:rsidRDefault="00042834" w:rsidP="00AF45EA">
            <w:pPr>
              <w:pStyle w:val="Tabletext"/>
              <w:rPr>
                <w:lang w:val="fr-CH"/>
              </w:rPr>
            </w:pPr>
            <w:r w:rsidRPr="00042834">
              <w:rPr>
                <w:lang w:val="fr-CH"/>
              </w:rPr>
              <w:t>GR-AFR de la CE 12</w:t>
            </w:r>
          </w:p>
        </w:tc>
        <w:tc>
          <w:tcPr>
            <w:tcW w:w="4605" w:type="dxa"/>
            <w:shd w:val="clear" w:color="auto" w:fill="auto"/>
            <w:vAlign w:val="center"/>
          </w:tcPr>
          <w:p w:rsidR="00753E7F" w:rsidRPr="006F02FC" w:rsidRDefault="00753E7F" w:rsidP="00753E7F">
            <w:pPr>
              <w:pStyle w:val="Tabletext"/>
              <w:rPr>
                <w:lang w:val="es-ES"/>
              </w:rPr>
            </w:pPr>
            <w:r w:rsidRPr="006F02FC">
              <w:rPr>
                <w:lang w:val="es-ES"/>
              </w:rPr>
              <w:t>Dakar, 23 de marzo de 2015</w:t>
            </w:r>
          </w:p>
        </w:tc>
        <w:tc>
          <w:tcPr>
            <w:tcW w:w="2766" w:type="dxa"/>
            <w:shd w:val="clear" w:color="auto" w:fill="auto"/>
          </w:tcPr>
          <w:p w:rsidR="00753E7F" w:rsidRPr="006F02FC" w:rsidRDefault="00753E7F" w:rsidP="00F83747">
            <w:pPr>
              <w:pStyle w:val="Tabletext"/>
              <w:jc w:val="center"/>
              <w:rPr>
                <w:lang w:val="es-ES"/>
              </w:rPr>
            </w:pPr>
            <w:r w:rsidRPr="006F02FC">
              <w:rPr>
                <w:lang w:val="es-ES"/>
              </w:rPr>
              <w:t>COM 12 RGAFR – R 3</w:t>
            </w:r>
          </w:p>
        </w:tc>
      </w:tr>
      <w:tr w:rsidR="00753E7F" w:rsidRPr="009E7842" w:rsidTr="00753E7F">
        <w:trPr>
          <w:jc w:val="center"/>
        </w:trPr>
        <w:tc>
          <w:tcPr>
            <w:tcW w:w="2323" w:type="dxa"/>
            <w:shd w:val="clear" w:color="auto" w:fill="auto"/>
            <w:vAlign w:val="center"/>
          </w:tcPr>
          <w:p w:rsidR="00753E7F" w:rsidRPr="006F02FC" w:rsidRDefault="00AF45EA" w:rsidP="00AF45EA">
            <w:pPr>
              <w:pStyle w:val="Tabletext"/>
              <w:rPr>
                <w:lang w:val="es-ES"/>
              </w:rPr>
            </w:pPr>
            <w:r>
              <w:rPr>
                <w:lang w:val="es-ES"/>
              </w:rPr>
              <w:t>CE</w:t>
            </w:r>
            <w:r w:rsidR="00753E7F" w:rsidRPr="006F02FC">
              <w:rPr>
                <w:lang w:val="es-ES"/>
              </w:rPr>
              <w:t>/</w:t>
            </w:r>
            <w:r>
              <w:rPr>
                <w:lang w:val="es-ES"/>
              </w:rPr>
              <w:t>GT</w:t>
            </w:r>
            <w:r w:rsidR="00753E7F" w:rsidRPr="006F02FC">
              <w:rPr>
                <w:lang w:val="es-ES"/>
              </w:rPr>
              <w:t xml:space="preserve"> 12</w:t>
            </w:r>
          </w:p>
        </w:tc>
        <w:tc>
          <w:tcPr>
            <w:tcW w:w="4605" w:type="dxa"/>
            <w:shd w:val="clear" w:color="auto" w:fill="auto"/>
            <w:vAlign w:val="center"/>
          </w:tcPr>
          <w:p w:rsidR="00753E7F" w:rsidRPr="006F02FC" w:rsidRDefault="00753E7F" w:rsidP="00753E7F">
            <w:pPr>
              <w:pStyle w:val="Tabletext"/>
              <w:rPr>
                <w:lang w:val="es-ES"/>
              </w:rPr>
            </w:pPr>
            <w:r w:rsidRPr="006F02FC">
              <w:rPr>
                <w:lang w:val="es-ES"/>
              </w:rPr>
              <w:t>Ginebra, 5-14 de mayo de 2015</w:t>
            </w:r>
          </w:p>
        </w:tc>
        <w:tc>
          <w:tcPr>
            <w:tcW w:w="2766" w:type="dxa"/>
            <w:shd w:val="clear" w:color="auto" w:fill="auto"/>
          </w:tcPr>
          <w:p w:rsidR="00753E7F" w:rsidRPr="006F02FC" w:rsidRDefault="00753E7F" w:rsidP="00F83747">
            <w:pPr>
              <w:pStyle w:val="Tabletext"/>
              <w:jc w:val="center"/>
              <w:rPr>
                <w:lang w:val="es-ES"/>
              </w:rPr>
            </w:pPr>
            <w:r w:rsidRPr="006F02FC">
              <w:rPr>
                <w:lang w:val="es-ES"/>
              </w:rPr>
              <w:t>COM 12 – R 15 a R 18</w:t>
            </w:r>
          </w:p>
        </w:tc>
      </w:tr>
      <w:tr w:rsidR="00753E7F" w:rsidRPr="009E7842" w:rsidTr="00753E7F">
        <w:trPr>
          <w:jc w:val="center"/>
        </w:trPr>
        <w:tc>
          <w:tcPr>
            <w:tcW w:w="2323" w:type="dxa"/>
            <w:shd w:val="clear" w:color="auto" w:fill="auto"/>
            <w:vAlign w:val="center"/>
          </w:tcPr>
          <w:p w:rsidR="00753E7F" w:rsidRPr="006F02FC" w:rsidRDefault="00AF45EA" w:rsidP="00AF45EA">
            <w:pPr>
              <w:pStyle w:val="Tabletext"/>
              <w:rPr>
                <w:lang w:val="es-ES"/>
              </w:rPr>
            </w:pPr>
            <w:r>
              <w:rPr>
                <w:lang w:val="es-ES"/>
              </w:rPr>
              <w:t>CE</w:t>
            </w:r>
            <w:r w:rsidR="00753E7F" w:rsidRPr="006F02FC">
              <w:rPr>
                <w:lang w:val="es-ES"/>
              </w:rPr>
              <w:t>/</w:t>
            </w:r>
            <w:r>
              <w:rPr>
                <w:lang w:val="es-ES"/>
              </w:rPr>
              <w:t>GT</w:t>
            </w:r>
            <w:r w:rsidR="00753E7F" w:rsidRPr="006F02FC">
              <w:rPr>
                <w:lang w:val="es-ES"/>
              </w:rPr>
              <w:t xml:space="preserve"> 12</w:t>
            </w:r>
          </w:p>
        </w:tc>
        <w:tc>
          <w:tcPr>
            <w:tcW w:w="4605" w:type="dxa"/>
            <w:shd w:val="clear" w:color="auto" w:fill="auto"/>
            <w:vAlign w:val="center"/>
          </w:tcPr>
          <w:p w:rsidR="00753E7F" w:rsidRPr="006F02FC" w:rsidRDefault="00753E7F" w:rsidP="00753E7F">
            <w:pPr>
              <w:pStyle w:val="Tabletext"/>
              <w:rPr>
                <w:lang w:val="es-ES"/>
              </w:rPr>
            </w:pPr>
            <w:r w:rsidRPr="006F02FC">
              <w:rPr>
                <w:lang w:val="es-ES"/>
              </w:rPr>
              <w:t>Ginebra, 12-21 de enero de 2016</w:t>
            </w:r>
          </w:p>
        </w:tc>
        <w:tc>
          <w:tcPr>
            <w:tcW w:w="2766" w:type="dxa"/>
            <w:shd w:val="clear" w:color="auto" w:fill="auto"/>
          </w:tcPr>
          <w:p w:rsidR="00753E7F" w:rsidRPr="006F02FC" w:rsidRDefault="00753E7F" w:rsidP="00F83747">
            <w:pPr>
              <w:pStyle w:val="Tabletext"/>
              <w:jc w:val="center"/>
              <w:rPr>
                <w:lang w:val="es-ES"/>
              </w:rPr>
            </w:pPr>
            <w:r w:rsidRPr="006F02FC">
              <w:rPr>
                <w:lang w:val="es-ES"/>
              </w:rPr>
              <w:t>COM 12 – R 19 a R 22</w:t>
            </w:r>
          </w:p>
        </w:tc>
      </w:tr>
      <w:tr w:rsidR="00753E7F" w:rsidRPr="009E7842" w:rsidTr="00753E7F">
        <w:trPr>
          <w:jc w:val="center"/>
        </w:trPr>
        <w:tc>
          <w:tcPr>
            <w:tcW w:w="2323" w:type="dxa"/>
            <w:shd w:val="clear" w:color="auto" w:fill="auto"/>
            <w:vAlign w:val="center"/>
          </w:tcPr>
          <w:p w:rsidR="00753E7F" w:rsidRPr="00042834" w:rsidRDefault="00042834" w:rsidP="00753E7F">
            <w:pPr>
              <w:pStyle w:val="Tabletext"/>
              <w:rPr>
                <w:lang w:val="fr-CH"/>
              </w:rPr>
            </w:pPr>
            <w:r w:rsidRPr="00042834">
              <w:rPr>
                <w:lang w:val="fr-CH"/>
              </w:rPr>
              <w:t>GR-AFR de la CE 12</w:t>
            </w:r>
          </w:p>
        </w:tc>
        <w:tc>
          <w:tcPr>
            <w:tcW w:w="4605" w:type="dxa"/>
            <w:shd w:val="clear" w:color="auto" w:fill="auto"/>
            <w:vAlign w:val="center"/>
          </w:tcPr>
          <w:p w:rsidR="00753E7F" w:rsidRPr="006F02FC" w:rsidRDefault="00753E7F" w:rsidP="00753E7F">
            <w:pPr>
              <w:pStyle w:val="Tabletext"/>
              <w:rPr>
                <w:lang w:val="es-ES"/>
              </w:rPr>
            </w:pPr>
            <w:r w:rsidRPr="006F02FC">
              <w:rPr>
                <w:lang w:val="es-ES"/>
              </w:rPr>
              <w:t>Livingstone, 18 de marzo de 2016</w:t>
            </w:r>
          </w:p>
        </w:tc>
        <w:tc>
          <w:tcPr>
            <w:tcW w:w="2766" w:type="dxa"/>
            <w:shd w:val="clear" w:color="auto" w:fill="auto"/>
          </w:tcPr>
          <w:p w:rsidR="00753E7F" w:rsidRPr="006F02FC" w:rsidRDefault="00753E7F" w:rsidP="00F83747">
            <w:pPr>
              <w:pStyle w:val="Tabletext"/>
              <w:jc w:val="center"/>
              <w:rPr>
                <w:lang w:val="es-ES"/>
              </w:rPr>
            </w:pPr>
            <w:r w:rsidRPr="006F02FC">
              <w:rPr>
                <w:lang w:val="es-ES"/>
              </w:rPr>
              <w:t>COM 12 RGAFR – R 4</w:t>
            </w:r>
          </w:p>
        </w:tc>
      </w:tr>
      <w:tr w:rsidR="00753E7F" w:rsidRPr="009E7842" w:rsidTr="00753E7F">
        <w:trPr>
          <w:jc w:val="center"/>
        </w:trPr>
        <w:tc>
          <w:tcPr>
            <w:tcW w:w="2323" w:type="dxa"/>
            <w:shd w:val="clear" w:color="auto" w:fill="auto"/>
            <w:vAlign w:val="center"/>
          </w:tcPr>
          <w:p w:rsidR="00753E7F" w:rsidRPr="006F02FC" w:rsidRDefault="00AF45EA" w:rsidP="00AF45EA">
            <w:pPr>
              <w:pStyle w:val="Tabletext"/>
              <w:rPr>
                <w:lang w:val="es-ES"/>
              </w:rPr>
            </w:pPr>
            <w:r>
              <w:rPr>
                <w:lang w:val="es-ES"/>
              </w:rPr>
              <w:t>CE</w:t>
            </w:r>
            <w:r w:rsidR="00753E7F" w:rsidRPr="006F02FC">
              <w:rPr>
                <w:lang w:val="es-ES"/>
              </w:rPr>
              <w:t>/</w:t>
            </w:r>
            <w:r>
              <w:rPr>
                <w:lang w:val="es-ES"/>
              </w:rPr>
              <w:t>GT</w:t>
            </w:r>
            <w:r w:rsidR="00753E7F" w:rsidRPr="006F02FC">
              <w:rPr>
                <w:lang w:val="es-ES"/>
              </w:rPr>
              <w:t xml:space="preserve"> 12</w:t>
            </w:r>
          </w:p>
        </w:tc>
        <w:tc>
          <w:tcPr>
            <w:tcW w:w="4605" w:type="dxa"/>
            <w:shd w:val="clear" w:color="auto" w:fill="auto"/>
            <w:vAlign w:val="center"/>
          </w:tcPr>
          <w:p w:rsidR="00753E7F" w:rsidRPr="006F02FC" w:rsidRDefault="00753E7F" w:rsidP="00753E7F">
            <w:pPr>
              <w:pStyle w:val="Tabletext"/>
              <w:rPr>
                <w:lang w:val="es-ES"/>
              </w:rPr>
            </w:pPr>
            <w:r w:rsidRPr="006F02FC">
              <w:rPr>
                <w:lang w:val="es-ES"/>
              </w:rPr>
              <w:t>Ginebra, 7-16 de junio de 2016</w:t>
            </w:r>
          </w:p>
        </w:tc>
        <w:tc>
          <w:tcPr>
            <w:tcW w:w="2766" w:type="dxa"/>
            <w:shd w:val="clear" w:color="auto" w:fill="auto"/>
          </w:tcPr>
          <w:p w:rsidR="00753E7F" w:rsidRPr="006F02FC" w:rsidRDefault="00753E7F" w:rsidP="00F83747">
            <w:pPr>
              <w:pStyle w:val="Tabletext"/>
              <w:jc w:val="center"/>
              <w:rPr>
                <w:lang w:val="es-ES"/>
              </w:rPr>
            </w:pPr>
            <w:r w:rsidRPr="006F02FC">
              <w:rPr>
                <w:lang w:val="es-ES"/>
              </w:rPr>
              <w:t>COM 12 – R 23 a R 26</w:t>
            </w:r>
          </w:p>
        </w:tc>
      </w:tr>
    </w:tbl>
    <w:p w:rsidR="009E7842" w:rsidRPr="00753E7F" w:rsidRDefault="009E7842" w:rsidP="00753E7F">
      <w:pPr>
        <w:pStyle w:val="TableNo"/>
        <w:rPr>
          <w:lang w:val="es-ES"/>
        </w:rPr>
      </w:pPr>
      <w:r w:rsidRPr="009E7842">
        <w:rPr>
          <w:lang w:val="es-ES"/>
        </w:rPr>
        <w:lastRenderedPageBreak/>
        <w:t xml:space="preserve">CUADRO </w:t>
      </w:r>
      <w:r w:rsidRPr="00753E7F">
        <w:rPr>
          <w:lang w:val="es-ES"/>
        </w:rPr>
        <w:t>1-</w:t>
      </w:r>
      <w:r w:rsidR="00753E7F" w:rsidRPr="003A6A69">
        <w:rPr>
          <w:i/>
          <w:iCs/>
          <w:caps w:val="0"/>
          <w:lang w:val="es-ES"/>
        </w:rPr>
        <w:t>bis</w:t>
      </w:r>
    </w:p>
    <w:p w:rsidR="009E7842" w:rsidRPr="00753E7F" w:rsidRDefault="009E7842" w:rsidP="00753E7F">
      <w:pPr>
        <w:pStyle w:val="Tabletitle"/>
        <w:rPr>
          <w:lang w:val="es-ES"/>
        </w:rPr>
      </w:pPr>
      <w:r w:rsidRPr="009E7842">
        <w:rPr>
          <w:lang w:val="es-ES"/>
        </w:rPr>
        <w:t xml:space="preserve">Reuniones de Relator organizadas por la Comisión de Estudio </w:t>
      </w:r>
      <w:r w:rsidR="00753E7F" w:rsidRPr="00753E7F">
        <w:rPr>
          <w:lang w:val="es-ES"/>
        </w:rPr>
        <w:t>12</w:t>
      </w:r>
      <w:r w:rsidRPr="009E7842">
        <w:rPr>
          <w:lang w:val="es-ES"/>
        </w:rPr>
        <w:t xml:space="preserve"> durante el periodo de estudios</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3"/>
        <w:gridCol w:w="2391"/>
        <w:gridCol w:w="1389"/>
        <w:gridCol w:w="3586"/>
      </w:tblGrid>
      <w:tr w:rsidR="009E7842" w:rsidRPr="009E7842" w:rsidTr="005274B8">
        <w:trPr>
          <w:tblHeader/>
          <w:jc w:val="center"/>
        </w:trPr>
        <w:tc>
          <w:tcPr>
            <w:tcW w:w="1167" w:type="pct"/>
            <w:tcBorders>
              <w:top w:val="single" w:sz="12" w:space="0" w:color="auto"/>
              <w:bottom w:val="single" w:sz="12" w:space="0" w:color="auto"/>
            </w:tcBorders>
            <w:shd w:val="clear" w:color="auto" w:fill="auto"/>
            <w:hideMark/>
          </w:tcPr>
          <w:p w:rsidR="009E7842" w:rsidRPr="00753E7F" w:rsidRDefault="009E7842" w:rsidP="00753E7F">
            <w:pPr>
              <w:pStyle w:val="Tablehead"/>
              <w:rPr>
                <w:lang w:val="es-ES"/>
              </w:rPr>
            </w:pPr>
            <w:r w:rsidRPr="009E7842">
              <w:rPr>
                <w:lang w:val="es-ES"/>
              </w:rPr>
              <w:t>Fechas</w:t>
            </w:r>
          </w:p>
        </w:tc>
        <w:tc>
          <w:tcPr>
            <w:tcW w:w="1244" w:type="pct"/>
            <w:tcBorders>
              <w:top w:val="single" w:sz="12" w:space="0" w:color="auto"/>
              <w:bottom w:val="single" w:sz="12" w:space="0" w:color="auto"/>
            </w:tcBorders>
            <w:shd w:val="clear" w:color="auto" w:fill="auto"/>
            <w:hideMark/>
          </w:tcPr>
          <w:p w:rsidR="009E7842" w:rsidRPr="00753E7F" w:rsidRDefault="009E7842" w:rsidP="00753E7F">
            <w:pPr>
              <w:pStyle w:val="Tablehead"/>
              <w:rPr>
                <w:lang w:val="es-ES"/>
              </w:rPr>
            </w:pPr>
            <w:r w:rsidRPr="009E7842">
              <w:rPr>
                <w:lang w:val="es-ES"/>
              </w:rPr>
              <w:t>Lugar/Anfitrión</w:t>
            </w:r>
          </w:p>
        </w:tc>
        <w:tc>
          <w:tcPr>
            <w:tcW w:w="723" w:type="pct"/>
            <w:tcBorders>
              <w:top w:val="single" w:sz="12" w:space="0" w:color="auto"/>
              <w:bottom w:val="single" w:sz="12" w:space="0" w:color="auto"/>
            </w:tcBorders>
            <w:shd w:val="clear" w:color="auto" w:fill="auto"/>
            <w:hideMark/>
          </w:tcPr>
          <w:p w:rsidR="009E7842" w:rsidRPr="00753E7F" w:rsidRDefault="00753E7F" w:rsidP="00753E7F">
            <w:pPr>
              <w:pStyle w:val="Tablehead"/>
              <w:rPr>
                <w:lang w:val="es-ES"/>
              </w:rPr>
            </w:pPr>
            <w:r w:rsidRPr="00753E7F">
              <w:rPr>
                <w:lang w:val="es-ES"/>
              </w:rPr>
              <w:t>Cuestión o Cuestiones</w:t>
            </w:r>
          </w:p>
        </w:tc>
        <w:tc>
          <w:tcPr>
            <w:tcW w:w="1866" w:type="pct"/>
            <w:tcBorders>
              <w:top w:val="single" w:sz="12" w:space="0" w:color="auto"/>
              <w:bottom w:val="single" w:sz="12" w:space="0" w:color="auto"/>
            </w:tcBorders>
            <w:shd w:val="clear" w:color="auto" w:fill="auto"/>
            <w:hideMark/>
          </w:tcPr>
          <w:p w:rsidR="009E7842" w:rsidRPr="00753E7F" w:rsidRDefault="00753E7F" w:rsidP="00753E7F">
            <w:pPr>
              <w:pStyle w:val="Tablehead"/>
              <w:rPr>
                <w:lang w:val="es-ES"/>
              </w:rPr>
            </w:pPr>
            <w:r w:rsidRPr="00753E7F">
              <w:rPr>
                <w:lang w:val="es-ES"/>
              </w:rPr>
              <w:t>Nombre de la reunión</w:t>
            </w:r>
          </w:p>
        </w:tc>
      </w:tr>
      <w:tr w:rsidR="00753E7F" w:rsidRPr="009E7842" w:rsidTr="005274B8">
        <w:trPr>
          <w:jc w:val="center"/>
        </w:trPr>
        <w:tc>
          <w:tcPr>
            <w:tcW w:w="1167" w:type="pct"/>
            <w:tcBorders>
              <w:top w:val="single" w:sz="12" w:space="0" w:color="auto"/>
            </w:tcBorders>
            <w:shd w:val="clear" w:color="auto" w:fill="auto"/>
          </w:tcPr>
          <w:p w:rsidR="00753E7F" w:rsidRPr="006F02FC" w:rsidRDefault="00753E7F" w:rsidP="00E503D7">
            <w:pPr>
              <w:pStyle w:val="Tabletext"/>
              <w:jc w:val="center"/>
              <w:rPr>
                <w:lang w:val="es-ES"/>
              </w:rPr>
            </w:pPr>
            <w:r w:rsidRPr="006F02FC">
              <w:rPr>
                <w:lang w:val="es-ES"/>
              </w:rPr>
              <w:t>2013-01-15</w:t>
            </w:r>
            <w:r w:rsidRPr="006F02FC">
              <w:rPr>
                <w:lang w:val="es-ES"/>
              </w:rPr>
              <w:br/>
              <w:t>a</w:t>
            </w:r>
            <w:r w:rsidRPr="006F02FC">
              <w:rPr>
                <w:lang w:val="es-ES"/>
              </w:rPr>
              <w:br/>
              <w:t>2013-01-16</w:t>
            </w:r>
          </w:p>
        </w:tc>
        <w:tc>
          <w:tcPr>
            <w:tcW w:w="1244" w:type="pct"/>
            <w:tcBorders>
              <w:top w:val="single" w:sz="12" w:space="0" w:color="auto"/>
            </w:tcBorders>
            <w:shd w:val="clear" w:color="auto" w:fill="auto"/>
          </w:tcPr>
          <w:p w:rsidR="00753E7F" w:rsidRPr="006F02FC" w:rsidRDefault="00753E7F" w:rsidP="009F2382">
            <w:pPr>
              <w:pStyle w:val="Tabletext"/>
              <w:jc w:val="center"/>
              <w:rPr>
                <w:lang w:val="es-ES"/>
              </w:rPr>
            </w:pPr>
            <w:r w:rsidRPr="006F02FC">
              <w:rPr>
                <w:lang w:val="es-ES"/>
              </w:rPr>
              <w:t>Francia [Lannion]/Orange</w:t>
            </w:r>
          </w:p>
        </w:tc>
        <w:tc>
          <w:tcPr>
            <w:tcW w:w="723" w:type="pct"/>
            <w:tcBorders>
              <w:top w:val="single" w:sz="12" w:space="0" w:color="auto"/>
            </w:tcBorders>
            <w:shd w:val="clear" w:color="auto" w:fill="auto"/>
          </w:tcPr>
          <w:p w:rsidR="00753E7F" w:rsidRPr="006F02FC" w:rsidRDefault="00753E7F" w:rsidP="00E503D7">
            <w:pPr>
              <w:pStyle w:val="Tabletext"/>
              <w:jc w:val="center"/>
              <w:rPr>
                <w:lang w:val="es-ES"/>
              </w:rPr>
            </w:pPr>
            <w:r w:rsidRPr="006F02FC">
              <w:rPr>
                <w:lang w:val="es-ES"/>
              </w:rPr>
              <w:t>5/12</w:t>
            </w:r>
          </w:p>
        </w:tc>
        <w:tc>
          <w:tcPr>
            <w:tcW w:w="1866" w:type="pct"/>
            <w:tcBorders>
              <w:top w:val="single" w:sz="12" w:space="0" w:color="auto"/>
            </w:tcBorders>
            <w:shd w:val="clear" w:color="auto" w:fill="auto"/>
          </w:tcPr>
          <w:p w:rsidR="00753E7F" w:rsidRPr="006F02FC" w:rsidRDefault="00753E7F" w:rsidP="00B959FB">
            <w:pPr>
              <w:pStyle w:val="Tabletext"/>
              <w:rPr>
                <w:lang w:val="es-ES"/>
              </w:rPr>
            </w:pPr>
            <w:r w:rsidRPr="006F02FC">
              <w:rPr>
                <w:lang w:val="es-ES"/>
              </w:rPr>
              <w:t xml:space="preserve">Reunión del Grupo de Relator para </w:t>
            </w:r>
            <w:r w:rsidR="00B959FB">
              <w:rPr>
                <w:lang w:val="es-ES"/>
              </w:rPr>
              <w:t>la </w:t>
            </w:r>
            <w:r w:rsidRPr="006F02FC">
              <w:rPr>
                <w:lang w:val="es-ES"/>
              </w:rPr>
              <w:t>C5/12</w:t>
            </w:r>
          </w:p>
        </w:tc>
      </w:tr>
      <w:tr w:rsidR="00753E7F" w:rsidRPr="009E7842" w:rsidTr="005274B8">
        <w:trPr>
          <w:jc w:val="center"/>
        </w:trPr>
        <w:tc>
          <w:tcPr>
            <w:tcW w:w="1167" w:type="pct"/>
            <w:shd w:val="clear" w:color="auto" w:fill="auto"/>
          </w:tcPr>
          <w:p w:rsidR="00753E7F" w:rsidRPr="006F02FC" w:rsidRDefault="00753E7F" w:rsidP="00E503D7">
            <w:pPr>
              <w:pStyle w:val="Tabletext"/>
              <w:jc w:val="center"/>
              <w:rPr>
                <w:lang w:val="es-ES"/>
              </w:rPr>
            </w:pPr>
            <w:r w:rsidRPr="006F02FC">
              <w:rPr>
                <w:lang w:val="es-ES"/>
              </w:rPr>
              <w:t>2013-07-01</w:t>
            </w:r>
            <w:r w:rsidRPr="006F02FC">
              <w:rPr>
                <w:lang w:val="es-ES"/>
              </w:rPr>
              <w:br/>
              <w:t>a</w:t>
            </w:r>
            <w:r w:rsidRPr="006F02FC">
              <w:rPr>
                <w:lang w:val="es-ES"/>
              </w:rPr>
              <w:br/>
              <w:t>2013-07-02</w:t>
            </w:r>
          </w:p>
        </w:tc>
        <w:tc>
          <w:tcPr>
            <w:tcW w:w="1244" w:type="pct"/>
            <w:shd w:val="clear" w:color="auto" w:fill="auto"/>
          </w:tcPr>
          <w:p w:rsidR="00753E7F" w:rsidRPr="006F02FC" w:rsidRDefault="00753E7F" w:rsidP="009F2382">
            <w:pPr>
              <w:pStyle w:val="Tabletext"/>
              <w:jc w:val="center"/>
              <w:rPr>
                <w:lang w:val="es-ES"/>
              </w:rPr>
            </w:pPr>
            <w:r w:rsidRPr="006F02FC">
              <w:rPr>
                <w:lang w:val="es-ES"/>
              </w:rPr>
              <w:t>China [Shenzhen]/Huawei Technologies</w:t>
            </w:r>
          </w:p>
        </w:tc>
        <w:tc>
          <w:tcPr>
            <w:tcW w:w="723" w:type="pct"/>
            <w:shd w:val="clear" w:color="auto" w:fill="auto"/>
          </w:tcPr>
          <w:p w:rsidR="00753E7F" w:rsidRPr="006F02FC" w:rsidRDefault="00753E7F" w:rsidP="00E503D7">
            <w:pPr>
              <w:pStyle w:val="Tabletext"/>
              <w:jc w:val="center"/>
              <w:rPr>
                <w:lang w:val="es-ES"/>
              </w:rPr>
            </w:pPr>
            <w:r w:rsidRPr="006F02FC">
              <w:rPr>
                <w:lang w:val="es-ES"/>
              </w:rPr>
              <w:t>9/12</w:t>
            </w:r>
          </w:p>
        </w:tc>
        <w:tc>
          <w:tcPr>
            <w:tcW w:w="1866" w:type="pct"/>
            <w:shd w:val="clear" w:color="auto" w:fill="auto"/>
          </w:tcPr>
          <w:p w:rsidR="00753E7F" w:rsidRPr="006F02FC" w:rsidRDefault="00753E7F" w:rsidP="00E503D7">
            <w:pPr>
              <w:pStyle w:val="Tabletext"/>
              <w:rPr>
                <w:lang w:val="es-ES"/>
              </w:rPr>
            </w:pPr>
            <w:r w:rsidRPr="006F02FC">
              <w:rPr>
                <w:lang w:val="es-ES"/>
              </w:rPr>
              <w:t xml:space="preserve">Reunión del Grupo de Relator para </w:t>
            </w:r>
            <w:r w:rsidR="00B959FB">
              <w:rPr>
                <w:lang w:val="es-ES"/>
              </w:rPr>
              <w:t>la </w:t>
            </w:r>
            <w:r w:rsidRPr="006F02FC">
              <w:rPr>
                <w:lang w:val="es-ES"/>
              </w:rPr>
              <w:t>C9/12</w:t>
            </w:r>
          </w:p>
        </w:tc>
      </w:tr>
      <w:tr w:rsidR="00753E7F" w:rsidRPr="009E7842" w:rsidTr="005274B8">
        <w:trPr>
          <w:jc w:val="center"/>
        </w:trPr>
        <w:tc>
          <w:tcPr>
            <w:tcW w:w="1167" w:type="pct"/>
            <w:shd w:val="clear" w:color="auto" w:fill="auto"/>
          </w:tcPr>
          <w:p w:rsidR="00753E7F" w:rsidRPr="006F02FC" w:rsidRDefault="00753E7F" w:rsidP="00E503D7">
            <w:pPr>
              <w:pStyle w:val="Tabletext"/>
              <w:jc w:val="center"/>
              <w:rPr>
                <w:lang w:val="es-ES"/>
              </w:rPr>
            </w:pPr>
            <w:r w:rsidRPr="006F02FC">
              <w:rPr>
                <w:lang w:val="es-ES"/>
              </w:rPr>
              <w:t>2013-07-15</w:t>
            </w:r>
            <w:r w:rsidRPr="006F02FC">
              <w:rPr>
                <w:lang w:val="es-ES"/>
              </w:rPr>
              <w:br/>
              <w:t>a</w:t>
            </w:r>
            <w:r w:rsidRPr="006F02FC">
              <w:rPr>
                <w:lang w:val="es-ES"/>
              </w:rPr>
              <w:br/>
              <w:t>2013-07-17</w:t>
            </w:r>
          </w:p>
        </w:tc>
        <w:tc>
          <w:tcPr>
            <w:tcW w:w="1244" w:type="pct"/>
            <w:shd w:val="clear" w:color="auto" w:fill="auto"/>
          </w:tcPr>
          <w:p w:rsidR="00753E7F" w:rsidRPr="006F02FC" w:rsidRDefault="00753E7F" w:rsidP="009F2382">
            <w:pPr>
              <w:pStyle w:val="Tabletext"/>
              <w:jc w:val="center"/>
              <w:rPr>
                <w:lang w:val="es-ES"/>
              </w:rPr>
            </w:pPr>
            <w:r w:rsidRPr="006F02FC">
              <w:rPr>
                <w:lang w:val="es-ES"/>
              </w:rPr>
              <w:t>Suiza [Ginebra]</w:t>
            </w:r>
          </w:p>
        </w:tc>
        <w:tc>
          <w:tcPr>
            <w:tcW w:w="723" w:type="pct"/>
            <w:shd w:val="clear" w:color="auto" w:fill="auto"/>
          </w:tcPr>
          <w:p w:rsidR="00753E7F" w:rsidRPr="006F02FC" w:rsidRDefault="00753E7F" w:rsidP="00E503D7">
            <w:pPr>
              <w:pStyle w:val="Tabletext"/>
              <w:jc w:val="center"/>
              <w:rPr>
                <w:lang w:val="es-ES"/>
              </w:rPr>
            </w:pPr>
            <w:r w:rsidRPr="006F02FC">
              <w:rPr>
                <w:lang w:val="es-ES"/>
              </w:rPr>
              <w:t>4/12</w:t>
            </w:r>
          </w:p>
        </w:tc>
        <w:tc>
          <w:tcPr>
            <w:tcW w:w="1866" w:type="pct"/>
            <w:shd w:val="clear" w:color="auto" w:fill="auto"/>
          </w:tcPr>
          <w:p w:rsidR="00753E7F" w:rsidRPr="006F02FC" w:rsidRDefault="00753E7F" w:rsidP="00B959FB">
            <w:pPr>
              <w:pStyle w:val="Tabletext"/>
              <w:rPr>
                <w:lang w:val="es-ES"/>
              </w:rPr>
            </w:pPr>
            <w:r w:rsidRPr="006F02FC">
              <w:rPr>
                <w:lang w:val="es-ES"/>
              </w:rPr>
              <w:t xml:space="preserve">Reunión del Grupo de Relator para </w:t>
            </w:r>
            <w:r w:rsidR="00B959FB">
              <w:rPr>
                <w:lang w:val="es-ES"/>
              </w:rPr>
              <w:t>la </w:t>
            </w:r>
            <w:r w:rsidRPr="006F02FC">
              <w:rPr>
                <w:lang w:val="es-ES"/>
              </w:rPr>
              <w:t>C4/12</w:t>
            </w:r>
          </w:p>
        </w:tc>
      </w:tr>
      <w:tr w:rsidR="00753E7F" w:rsidRPr="009E7842" w:rsidTr="005274B8">
        <w:trPr>
          <w:jc w:val="center"/>
        </w:trPr>
        <w:tc>
          <w:tcPr>
            <w:tcW w:w="1167" w:type="pct"/>
            <w:shd w:val="clear" w:color="auto" w:fill="auto"/>
          </w:tcPr>
          <w:p w:rsidR="00753E7F" w:rsidRPr="006F02FC" w:rsidRDefault="00753E7F" w:rsidP="00E503D7">
            <w:pPr>
              <w:pStyle w:val="Tabletext"/>
              <w:jc w:val="center"/>
              <w:rPr>
                <w:lang w:val="es-ES"/>
              </w:rPr>
            </w:pPr>
            <w:r w:rsidRPr="006F02FC">
              <w:rPr>
                <w:lang w:val="es-ES"/>
              </w:rPr>
              <w:t>2013-09-04</w:t>
            </w:r>
            <w:r w:rsidRPr="006F02FC">
              <w:rPr>
                <w:lang w:val="es-ES"/>
              </w:rPr>
              <w:br/>
              <w:t>a</w:t>
            </w:r>
            <w:r w:rsidRPr="006F02FC">
              <w:rPr>
                <w:lang w:val="es-ES"/>
              </w:rPr>
              <w:br/>
              <w:t>2013-09-06</w:t>
            </w:r>
          </w:p>
        </w:tc>
        <w:tc>
          <w:tcPr>
            <w:tcW w:w="1244" w:type="pct"/>
            <w:shd w:val="clear" w:color="auto" w:fill="auto"/>
          </w:tcPr>
          <w:p w:rsidR="00753E7F" w:rsidRPr="006F02FC" w:rsidRDefault="00753E7F" w:rsidP="009F2382">
            <w:pPr>
              <w:pStyle w:val="Tabletext"/>
              <w:jc w:val="center"/>
              <w:rPr>
                <w:lang w:val="es-ES"/>
              </w:rPr>
            </w:pPr>
            <w:r w:rsidRPr="006F02FC">
              <w:rPr>
                <w:lang w:val="es-ES"/>
              </w:rPr>
              <w:t>Austria [Viena]/FTW</w:t>
            </w:r>
          </w:p>
        </w:tc>
        <w:tc>
          <w:tcPr>
            <w:tcW w:w="723" w:type="pct"/>
            <w:shd w:val="clear" w:color="auto" w:fill="auto"/>
          </w:tcPr>
          <w:p w:rsidR="00753E7F" w:rsidRPr="006F02FC" w:rsidRDefault="00753E7F" w:rsidP="00E503D7">
            <w:pPr>
              <w:pStyle w:val="Tabletext"/>
              <w:jc w:val="center"/>
              <w:rPr>
                <w:lang w:val="es-ES"/>
              </w:rPr>
            </w:pPr>
            <w:r w:rsidRPr="006F02FC">
              <w:rPr>
                <w:lang w:val="es-ES"/>
              </w:rPr>
              <w:t>13/12</w:t>
            </w:r>
            <w:r w:rsidRPr="006F02FC">
              <w:rPr>
                <w:lang w:val="es-ES"/>
              </w:rPr>
              <w:br/>
              <w:t>14/12</w:t>
            </w:r>
            <w:r w:rsidRPr="006F02FC">
              <w:rPr>
                <w:lang w:val="es-ES"/>
              </w:rPr>
              <w:br/>
              <w:t>17/12</w:t>
            </w:r>
          </w:p>
        </w:tc>
        <w:tc>
          <w:tcPr>
            <w:tcW w:w="1866" w:type="pct"/>
            <w:shd w:val="clear" w:color="auto" w:fill="auto"/>
          </w:tcPr>
          <w:p w:rsidR="00753E7F" w:rsidRPr="006F02FC" w:rsidRDefault="00753E7F" w:rsidP="00E503D7">
            <w:pPr>
              <w:pStyle w:val="Tabletext"/>
              <w:rPr>
                <w:lang w:val="es-ES"/>
              </w:rPr>
            </w:pPr>
            <w:r w:rsidRPr="006F02FC">
              <w:rPr>
                <w:lang w:val="es-ES"/>
              </w:rPr>
              <w:t xml:space="preserve">Reunión del Grupo de Relator para </w:t>
            </w:r>
            <w:r w:rsidR="00B959FB">
              <w:rPr>
                <w:lang w:val="es-ES"/>
              </w:rPr>
              <w:t>la </w:t>
            </w:r>
            <w:r w:rsidRPr="006F02FC">
              <w:rPr>
                <w:lang w:val="es-ES"/>
              </w:rPr>
              <w:t xml:space="preserve">C13, </w:t>
            </w:r>
            <w:r w:rsidR="009F6C41">
              <w:rPr>
                <w:lang w:val="es-ES"/>
              </w:rPr>
              <w:t>C</w:t>
            </w:r>
            <w:r w:rsidRPr="006F02FC">
              <w:rPr>
                <w:lang w:val="es-ES"/>
              </w:rPr>
              <w:t xml:space="preserve">14 y </w:t>
            </w:r>
            <w:r w:rsidR="009F6C41">
              <w:rPr>
                <w:lang w:val="es-ES"/>
              </w:rPr>
              <w:t>C</w:t>
            </w:r>
            <w:r w:rsidRPr="006F02FC">
              <w:rPr>
                <w:lang w:val="es-ES"/>
              </w:rPr>
              <w:t>17/12</w:t>
            </w:r>
          </w:p>
        </w:tc>
      </w:tr>
      <w:tr w:rsidR="00753E7F" w:rsidRPr="009E7842" w:rsidTr="005274B8">
        <w:trPr>
          <w:jc w:val="center"/>
        </w:trPr>
        <w:tc>
          <w:tcPr>
            <w:tcW w:w="1167" w:type="pct"/>
            <w:shd w:val="clear" w:color="auto" w:fill="auto"/>
          </w:tcPr>
          <w:p w:rsidR="00753E7F" w:rsidRPr="006F02FC" w:rsidRDefault="00753E7F" w:rsidP="00E503D7">
            <w:pPr>
              <w:pStyle w:val="Tabletext"/>
              <w:jc w:val="center"/>
              <w:rPr>
                <w:lang w:val="es-ES"/>
              </w:rPr>
            </w:pPr>
            <w:r w:rsidRPr="006F02FC">
              <w:rPr>
                <w:lang w:val="es-ES"/>
              </w:rPr>
              <w:t>2013-10-07</w:t>
            </w:r>
            <w:r w:rsidRPr="006F02FC">
              <w:rPr>
                <w:lang w:val="es-ES"/>
              </w:rPr>
              <w:br/>
              <w:t>a</w:t>
            </w:r>
            <w:r w:rsidRPr="006F02FC">
              <w:rPr>
                <w:lang w:val="es-ES"/>
              </w:rPr>
              <w:br/>
              <w:t>2013-10-08</w:t>
            </w:r>
          </w:p>
        </w:tc>
        <w:tc>
          <w:tcPr>
            <w:tcW w:w="1244" w:type="pct"/>
            <w:shd w:val="clear" w:color="auto" w:fill="auto"/>
          </w:tcPr>
          <w:p w:rsidR="00753E7F" w:rsidRPr="006F02FC" w:rsidRDefault="00753E7F" w:rsidP="009F2382">
            <w:pPr>
              <w:pStyle w:val="Tabletext"/>
              <w:jc w:val="center"/>
              <w:rPr>
                <w:lang w:val="es-ES"/>
              </w:rPr>
            </w:pPr>
            <w:r w:rsidRPr="006F02FC">
              <w:rPr>
                <w:lang w:val="es-ES"/>
              </w:rPr>
              <w:t>Suiza [Ginebra]</w:t>
            </w:r>
          </w:p>
        </w:tc>
        <w:tc>
          <w:tcPr>
            <w:tcW w:w="723" w:type="pct"/>
            <w:shd w:val="clear" w:color="auto" w:fill="auto"/>
          </w:tcPr>
          <w:p w:rsidR="00753E7F" w:rsidRPr="006F02FC" w:rsidRDefault="00753E7F" w:rsidP="00E503D7">
            <w:pPr>
              <w:pStyle w:val="Tabletext"/>
              <w:jc w:val="center"/>
              <w:rPr>
                <w:lang w:val="es-ES"/>
              </w:rPr>
            </w:pPr>
            <w:r w:rsidRPr="006F02FC">
              <w:rPr>
                <w:lang w:val="es-ES"/>
              </w:rPr>
              <w:t>5/12</w:t>
            </w:r>
          </w:p>
        </w:tc>
        <w:tc>
          <w:tcPr>
            <w:tcW w:w="1866" w:type="pct"/>
            <w:shd w:val="clear" w:color="auto" w:fill="auto"/>
          </w:tcPr>
          <w:p w:rsidR="00753E7F" w:rsidRPr="006F02FC" w:rsidRDefault="00753E7F" w:rsidP="00B959FB">
            <w:pPr>
              <w:pStyle w:val="Tabletext"/>
              <w:rPr>
                <w:lang w:val="es-ES"/>
              </w:rPr>
            </w:pPr>
            <w:r w:rsidRPr="006F02FC">
              <w:rPr>
                <w:lang w:val="es-ES"/>
              </w:rPr>
              <w:t xml:space="preserve">Reunión del Grupo de Relator para </w:t>
            </w:r>
            <w:r w:rsidR="00B959FB">
              <w:rPr>
                <w:lang w:val="es-ES"/>
              </w:rPr>
              <w:t>la </w:t>
            </w:r>
            <w:r w:rsidRPr="006F02FC">
              <w:rPr>
                <w:lang w:val="es-ES"/>
              </w:rPr>
              <w:t>C5/12</w:t>
            </w:r>
          </w:p>
        </w:tc>
      </w:tr>
      <w:tr w:rsidR="00753E7F" w:rsidRPr="009E7842" w:rsidTr="005274B8">
        <w:trPr>
          <w:jc w:val="center"/>
        </w:trPr>
        <w:tc>
          <w:tcPr>
            <w:tcW w:w="1167" w:type="pct"/>
            <w:shd w:val="clear" w:color="auto" w:fill="auto"/>
          </w:tcPr>
          <w:p w:rsidR="00753E7F" w:rsidRPr="006F02FC" w:rsidRDefault="00753E7F" w:rsidP="00E503D7">
            <w:pPr>
              <w:pStyle w:val="Tabletext"/>
              <w:jc w:val="center"/>
              <w:rPr>
                <w:lang w:val="es-ES"/>
              </w:rPr>
            </w:pPr>
            <w:r w:rsidRPr="006F02FC">
              <w:rPr>
                <w:lang w:val="es-ES"/>
              </w:rPr>
              <w:t>2014-02-26</w:t>
            </w:r>
            <w:r w:rsidRPr="006F02FC">
              <w:rPr>
                <w:lang w:val="es-ES"/>
              </w:rPr>
              <w:br/>
              <w:t>a</w:t>
            </w:r>
            <w:r w:rsidRPr="006F02FC">
              <w:rPr>
                <w:lang w:val="es-ES"/>
              </w:rPr>
              <w:br/>
              <w:t>2014-02-28</w:t>
            </w:r>
          </w:p>
        </w:tc>
        <w:tc>
          <w:tcPr>
            <w:tcW w:w="1244" w:type="pct"/>
            <w:shd w:val="clear" w:color="auto" w:fill="auto"/>
          </w:tcPr>
          <w:p w:rsidR="00753E7F" w:rsidRPr="006F02FC" w:rsidRDefault="00753E7F" w:rsidP="009F2382">
            <w:pPr>
              <w:pStyle w:val="Tabletext"/>
              <w:jc w:val="center"/>
              <w:rPr>
                <w:lang w:val="es-ES"/>
              </w:rPr>
            </w:pPr>
            <w:r w:rsidRPr="006F02FC">
              <w:rPr>
                <w:lang w:val="es-ES"/>
              </w:rPr>
              <w:t>Suecia [Estocolmo]/Ericsson</w:t>
            </w:r>
          </w:p>
        </w:tc>
        <w:tc>
          <w:tcPr>
            <w:tcW w:w="723" w:type="pct"/>
            <w:shd w:val="clear" w:color="auto" w:fill="auto"/>
          </w:tcPr>
          <w:p w:rsidR="00753E7F" w:rsidRPr="006F02FC" w:rsidRDefault="00753E7F" w:rsidP="00E503D7">
            <w:pPr>
              <w:pStyle w:val="Tabletext"/>
              <w:jc w:val="center"/>
              <w:rPr>
                <w:lang w:val="es-ES"/>
              </w:rPr>
            </w:pPr>
            <w:r w:rsidRPr="006F02FC">
              <w:rPr>
                <w:lang w:val="es-ES"/>
              </w:rPr>
              <w:t>13/12</w:t>
            </w:r>
            <w:r w:rsidRPr="006F02FC">
              <w:rPr>
                <w:lang w:val="es-ES"/>
              </w:rPr>
              <w:br/>
              <w:t>14/12</w:t>
            </w:r>
            <w:r w:rsidRPr="006F02FC">
              <w:rPr>
                <w:lang w:val="es-ES"/>
              </w:rPr>
              <w:br/>
              <w:t>17/12</w:t>
            </w:r>
          </w:p>
        </w:tc>
        <w:tc>
          <w:tcPr>
            <w:tcW w:w="1866" w:type="pct"/>
            <w:shd w:val="clear" w:color="auto" w:fill="auto"/>
          </w:tcPr>
          <w:p w:rsidR="00753E7F" w:rsidRPr="006F02FC" w:rsidRDefault="00753E7F" w:rsidP="00E503D7">
            <w:pPr>
              <w:pStyle w:val="Tabletext"/>
              <w:rPr>
                <w:lang w:val="es-ES"/>
              </w:rPr>
            </w:pPr>
            <w:r w:rsidRPr="006F02FC">
              <w:rPr>
                <w:lang w:val="es-ES"/>
              </w:rPr>
              <w:t xml:space="preserve">Reunión del Grupo de Relator para </w:t>
            </w:r>
            <w:r w:rsidR="00B959FB">
              <w:rPr>
                <w:lang w:val="es-ES"/>
              </w:rPr>
              <w:t>la </w:t>
            </w:r>
            <w:r w:rsidRPr="006F02FC">
              <w:rPr>
                <w:lang w:val="es-ES"/>
              </w:rPr>
              <w:t xml:space="preserve">C13, </w:t>
            </w:r>
            <w:r w:rsidR="009F6C41">
              <w:rPr>
                <w:lang w:val="es-ES"/>
              </w:rPr>
              <w:t>C</w:t>
            </w:r>
            <w:r w:rsidRPr="006F02FC">
              <w:rPr>
                <w:lang w:val="es-ES"/>
              </w:rPr>
              <w:t xml:space="preserve">14 y </w:t>
            </w:r>
            <w:r w:rsidR="009F6C41">
              <w:rPr>
                <w:lang w:val="es-ES"/>
              </w:rPr>
              <w:t>C</w:t>
            </w:r>
            <w:r w:rsidRPr="006F02FC">
              <w:rPr>
                <w:lang w:val="es-ES"/>
              </w:rPr>
              <w:t>17/12</w:t>
            </w:r>
          </w:p>
        </w:tc>
      </w:tr>
      <w:tr w:rsidR="00753E7F" w:rsidRPr="009E7842" w:rsidTr="005274B8">
        <w:trPr>
          <w:jc w:val="center"/>
        </w:trPr>
        <w:tc>
          <w:tcPr>
            <w:tcW w:w="1167" w:type="pct"/>
            <w:shd w:val="clear" w:color="auto" w:fill="auto"/>
          </w:tcPr>
          <w:p w:rsidR="00753E7F" w:rsidRPr="006F02FC" w:rsidRDefault="00753E7F" w:rsidP="00E503D7">
            <w:pPr>
              <w:pStyle w:val="Tabletext"/>
              <w:jc w:val="center"/>
              <w:rPr>
                <w:lang w:val="es-ES"/>
              </w:rPr>
            </w:pPr>
            <w:r w:rsidRPr="006F02FC">
              <w:rPr>
                <w:lang w:val="es-ES"/>
              </w:rPr>
              <w:t>2014-03-24</w:t>
            </w:r>
            <w:r w:rsidRPr="006F02FC">
              <w:rPr>
                <w:lang w:val="es-ES"/>
              </w:rPr>
              <w:br/>
              <w:t>a</w:t>
            </w:r>
            <w:r w:rsidRPr="006F02FC">
              <w:rPr>
                <w:lang w:val="es-ES"/>
              </w:rPr>
              <w:br/>
              <w:t>2014-03-25</w:t>
            </w:r>
          </w:p>
        </w:tc>
        <w:tc>
          <w:tcPr>
            <w:tcW w:w="1244" w:type="pct"/>
            <w:shd w:val="clear" w:color="auto" w:fill="auto"/>
          </w:tcPr>
          <w:p w:rsidR="00753E7F" w:rsidRPr="00BB7DB1" w:rsidRDefault="00753E7F" w:rsidP="009F2382">
            <w:pPr>
              <w:pStyle w:val="Tabletext"/>
              <w:jc w:val="center"/>
              <w:rPr>
                <w:lang w:val="en-GB"/>
              </w:rPr>
            </w:pPr>
            <w:r w:rsidRPr="00BB7DB1">
              <w:rPr>
                <w:lang w:val="en-GB"/>
              </w:rPr>
              <w:t>Suiza [Solothurn]/</w:t>
            </w:r>
            <w:r w:rsidR="009F2382" w:rsidRPr="00BB7DB1">
              <w:rPr>
                <w:lang w:val="en-GB"/>
              </w:rPr>
              <w:br/>
            </w:r>
            <w:r w:rsidRPr="00BB7DB1">
              <w:rPr>
                <w:lang w:val="en-GB"/>
              </w:rPr>
              <w:t>SwissQual/Rohde &amp; Schwarz</w:t>
            </w:r>
          </w:p>
        </w:tc>
        <w:tc>
          <w:tcPr>
            <w:tcW w:w="723" w:type="pct"/>
            <w:shd w:val="clear" w:color="auto" w:fill="auto"/>
          </w:tcPr>
          <w:p w:rsidR="00753E7F" w:rsidRPr="006F02FC" w:rsidRDefault="00753E7F" w:rsidP="00E503D7">
            <w:pPr>
              <w:pStyle w:val="Tabletext"/>
              <w:jc w:val="center"/>
              <w:rPr>
                <w:lang w:val="es-ES"/>
              </w:rPr>
            </w:pPr>
            <w:r w:rsidRPr="006F02FC">
              <w:rPr>
                <w:lang w:val="es-ES"/>
              </w:rPr>
              <w:t>9/12</w:t>
            </w:r>
          </w:p>
        </w:tc>
        <w:tc>
          <w:tcPr>
            <w:tcW w:w="1866" w:type="pct"/>
            <w:shd w:val="clear" w:color="auto" w:fill="auto"/>
          </w:tcPr>
          <w:p w:rsidR="00753E7F" w:rsidRPr="006F02FC" w:rsidRDefault="00753E7F" w:rsidP="00E503D7">
            <w:pPr>
              <w:pStyle w:val="Tabletext"/>
              <w:rPr>
                <w:lang w:val="es-ES"/>
              </w:rPr>
            </w:pPr>
            <w:r w:rsidRPr="006F02FC">
              <w:rPr>
                <w:lang w:val="es-ES"/>
              </w:rPr>
              <w:t xml:space="preserve">Reunión del Grupo de Relator para </w:t>
            </w:r>
            <w:r w:rsidR="00B959FB">
              <w:rPr>
                <w:lang w:val="es-ES"/>
              </w:rPr>
              <w:t>la </w:t>
            </w:r>
            <w:r w:rsidRPr="006F02FC">
              <w:rPr>
                <w:lang w:val="es-ES"/>
              </w:rPr>
              <w:t>C9/12</w:t>
            </w:r>
          </w:p>
        </w:tc>
      </w:tr>
      <w:tr w:rsidR="00753E7F" w:rsidRPr="009E7842" w:rsidTr="005274B8">
        <w:trPr>
          <w:jc w:val="center"/>
        </w:trPr>
        <w:tc>
          <w:tcPr>
            <w:tcW w:w="1167" w:type="pct"/>
            <w:shd w:val="clear" w:color="auto" w:fill="auto"/>
          </w:tcPr>
          <w:p w:rsidR="00753E7F" w:rsidRPr="006F02FC" w:rsidRDefault="00753E7F" w:rsidP="00E503D7">
            <w:pPr>
              <w:pStyle w:val="Tabletext"/>
              <w:jc w:val="center"/>
              <w:rPr>
                <w:lang w:val="es-ES"/>
              </w:rPr>
            </w:pPr>
            <w:r w:rsidRPr="006F02FC">
              <w:rPr>
                <w:lang w:val="es-ES"/>
              </w:rPr>
              <w:t>2014-05-20</w:t>
            </w:r>
            <w:r w:rsidRPr="006F02FC">
              <w:rPr>
                <w:lang w:val="es-ES"/>
              </w:rPr>
              <w:br/>
              <w:t>a</w:t>
            </w:r>
            <w:r w:rsidRPr="006F02FC">
              <w:rPr>
                <w:lang w:val="es-ES"/>
              </w:rPr>
              <w:br/>
              <w:t>2014-05-22</w:t>
            </w:r>
          </w:p>
        </w:tc>
        <w:tc>
          <w:tcPr>
            <w:tcW w:w="1244" w:type="pct"/>
            <w:shd w:val="clear" w:color="auto" w:fill="auto"/>
          </w:tcPr>
          <w:p w:rsidR="00753E7F" w:rsidRPr="006F02FC" w:rsidRDefault="00753E7F" w:rsidP="009F2382">
            <w:pPr>
              <w:pStyle w:val="Tabletext"/>
              <w:jc w:val="center"/>
              <w:rPr>
                <w:lang w:val="es-ES"/>
              </w:rPr>
            </w:pPr>
            <w:r w:rsidRPr="006F02FC">
              <w:rPr>
                <w:lang w:val="es-ES"/>
              </w:rPr>
              <w:t>Estados Unidos [Mountain View, CA]/Audience</w:t>
            </w:r>
          </w:p>
        </w:tc>
        <w:tc>
          <w:tcPr>
            <w:tcW w:w="723" w:type="pct"/>
            <w:shd w:val="clear" w:color="auto" w:fill="auto"/>
          </w:tcPr>
          <w:p w:rsidR="00753E7F" w:rsidRPr="006F02FC" w:rsidRDefault="00753E7F" w:rsidP="00E503D7">
            <w:pPr>
              <w:pStyle w:val="Tabletext"/>
              <w:jc w:val="center"/>
              <w:rPr>
                <w:lang w:val="es-ES"/>
              </w:rPr>
            </w:pPr>
            <w:r w:rsidRPr="006F02FC">
              <w:rPr>
                <w:lang w:val="es-ES"/>
              </w:rPr>
              <w:t>9/12</w:t>
            </w:r>
          </w:p>
        </w:tc>
        <w:tc>
          <w:tcPr>
            <w:tcW w:w="1866" w:type="pct"/>
            <w:shd w:val="clear" w:color="auto" w:fill="auto"/>
          </w:tcPr>
          <w:p w:rsidR="00753E7F" w:rsidRPr="006F02FC" w:rsidRDefault="00753E7F" w:rsidP="00E503D7">
            <w:pPr>
              <w:pStyle w:val="Tabletext"/>
              <w:rPr>
                <w:lang w:val="es-ES"/>
              </w:rPr>
            </w:pPr>
            <w:r w:rsidRPr="006F02FC">
              <w:rPr>
                <w:lang w:val="es-ES"/>
              </w:rPr>
              <w:t xml:space="preserve">Reunión del Grupo de Relator para </w:t>
            </w:r>
            <w:r w:rsidR="00B959FB">
              <w:rPr>
                <w:lang w:val="es-ES"/>
              </w:rPr>
              <w:t>la </w:t>
            </w:r>
            <w:r w:rsidRPr="006F02FC">
              <w:rPr>
                <w:lang w:val="es-ES"/>
              </w:rPr>
              <w:t>C9/12</w:t>
            </w:r>
          </w:p>
        </w:tc>
      </w:tr>
      <w:tr w:rsidR="00753E7F" w:rsidRPr="009E7842" w:rsidTr="005274B8">
        <w:trPr>
          <w:jc w:val="center"/>
        </w:trPr>
        <w:tc>
          <w:tcPr>
            <w:tcW w:w="1167" w:type="pct"/>
            <w:shd w:val="clear" w:color="auto" w:fill="auto"/>
          </w:tcPr>
          <w:p w:rsidR="00753E7F" w:rsidRPr="006F02FC" w:rsidRDefault="00753E7F" w:rsidP="00E503D7">
            <w:pPr>
              <w:pStyle w:val="Tabletext"/>
              <w:jc w:val="center"/>
              <w:rPr>
                <w:lang w:val="es-ES"/>
              </w:rPr>
            </w:pPr>
            <w:r w:rsidRPr="006F02FC">
              <w:rPr>
                <w:lang w:val="es-ES"/>
              </w:rPr>
              <w:t>2014-06-03</w:t>
            </w:r>
            <w:r w:rsidRPr="006F02FC">
              <w:rPr>
                <w:lang w:val="es-ES"/>
              </w:rPr>
              <w:br/>
              <w:t>a</w:t>
            </w:r>
            <w:r w:rsidRPr="006F02FC">
              <w:rPr>
                <w:lang w:val="es-ES"/>
              </w:rPr>
              <w:br/>
              <w:t>2014-06-05</w:t>
            </w:r>
          </w:p>
        </w:tc>
        <w:tc>
          <w:tcPr>
            <w:tcW w:w="1244" w:type="pct"/>
            <w:shd w:val="clear" w:color="auto" w:fill="auto"/>
          </w:tcPr>
          <w:p w:rsidR="00753E7F" w:rsidRPr="006F02FC" w:rsidRDefault="00753E7F" w:rsidP="009F2382">
            <w:pPr>
              <w:pStyle w:val="Tabletext"/>
              <w:jc w:val="center"/>
              <w:rPr>
                <w:lang w:val="es-ES"/>
              </w:rPr>
            </w:pPr>
            <w:r w:rsidRPr="006F02FC">
              <w:rPr>
                <w:lang w:val="es-ES"/>
              </w:rPr>
              <w:t>Alemania [Chemnitz]/Chemnitz Universidad Tecnológica</w:t>
            </w:r>
          </w:p>
        </w:tc>
        <w:tc>
          <w:tcPr>
            <w:tcW w:w="723" w:type="pct"/>
            <w:shd w:val="clear" w:color="auto" w:fill="auto"/>
          </w:tcPr>
          <w:p w:rsidR="00753E7F" w:rsidRPr="006F02FC" w:rsidRDefault="00753E7F" w:rsidP="00E503D7">
            <w:pPr>
              <w:pStyle w:val="Tabletext"/>
              <w:jc w:val="center"/>
              <w:rPr>
                <w:lang w:val="es-ES"/>
              </w:rPr>
            </w:pPr>
            <w:r w:rsidRPr="006F02FC">
              <w:rPr>
                <w:lang w:val="es-ES"/>
              </w:rPr>
              <w:t>14/12</w:t>
            </w:r>
            <w:r w:rsidRPr="006F02FC">
              <w:rPr>
                <w:lang w:val="es-ES"/>
              </w:rPr>
              <w:br/>
              <w:t>17/12</w:t>
            </w:r>
          </w:p>
        </w:tc>
        <w:tc>
          <w:tcPr>
            <w:tcW w:w="1866" w:type="pct"/>
            <w:shd w:val="clear" w:color="auto" w:fill="auto"/>
          </w:tcPr>
          <w:p w:rsidR="00753E7F" w:rsidRPr="006F02FC" w:rsidRDefault="00753E7F" w:rsidP="00B959FB">
            <w:pPr>
              <w:pStyle w:val="Tabletext"/>
              <w:rPr>
                <w:lang w:val="es-ES"/>
              </w:rPr>
            </w:pPr>
            <w:r w:rsidRPr="006F02FC">
              <w:rPr>
                <w:lang w:val="es-ES"/>
              </w:rPr>
              <w:t xml:space="preserve">Reunión del Grupo de Relator para </w:t>
            </w:r>
            <w:r w:rsidR="00B959FB">
              <w:rPr>
                <w:lang w:val="es-ES"/>
              </w:rPr>
              <w:t>la </w:t>
            </w:r>
            <w:r w:rsidRPr="006F02FC">
              <w:rPr>
                <w:lang w:val="es-ES"/>
              </w:rPr>
              <w:t xml:space="preserve">C14 y </w:t>
            </w:r>
            <w:r w:rsidR="009F6C41">
              <w:rPr>
                <w:lang w:val="es-ES"/>
              </w:rPr>
              <w:t>C</w:t>
            </w:r>
            <w:r w:rsidRPr="006F02FC">
              <w:rPr>
                <w:lang w:val="es-ES"/>
              </w:rPr>
              <w:t>17/12</w:t>
            </w:r>
          </w:p>
        </w:tc>
      </w:tr>
      <w:tr w:rsidR="00753E7F" w:rsidRPr="009E7842" w:rsidTr="005274B8">
        <w:trPr>
          <w:jc w:val="center"/>
        </w:trPr>
        <w:tc>
          <w:tcPr>
            <w:tcW w:w="1167" w:type="pct"/>
            <w:shd w:val="clear" w:color="auto" w:fill="auto"/>
          </w:tcPr>
          <w:p w:rsidR="00753E7F" w:rsidRPr="006F02FC" w:rsidRDefault="00753E7F" w:rsidP="00E503D7">
            <w:pPr>
              <w:pStyle w:val="Tabletext"/>
              <w:jc w:val="center"/>
              <w:rPr>
                <w:lang w:val="es-ES"/>
              </w:rPr>
            </w:pPr>
            <w:r w:rsidRPr="006F02FC">
              <w:rPr>
                <w:lang w:val="es-ES"/>
              </w:rPr>
              <w:t>2014-06-11</w:t>
            </w:r>
            <w:r w:rsidRPr="006F02FC">
              <w:rPr>
                <w:lang w:val="es-ES"/>
              </w:rPr>
              <w:br/>
              <w:t>a</w:t>
            </w:r>
            <w:r w:rsidRPr="006F02FC">
              <w:rPr>
                <w:lang w:val="es-ES"/>
              </w:rPr>
              <w:br/>
              <w:t>2014-06-13</w:t>
            </w:r>
          </w:p>
        </w:tc>
        <w:tc>
          <w:tcPr>
            <w:tcW w:w="1244" w:type="pct"/>
            <w:shd w:val="clear" w:color="auto" w:fill="auto"/>
          </w:tcPr>
          <w:p w:rsidR="00753E7F" w:rsidRPr="006F02FC" w:rsidRDefault="00753E7F" w:rsidP="009F2382">
            <w:pPr>
              <w:pStyle w:val="Tabletext"/>
              <w:jc w:val="center"/>
              <w:rPr>
                <w:lang w:val="es-ES"/>
              </w:rPr>
            </w:pPr>
            <w:r w:rsidRPr="006F02FC">
              <w:rPr>
                <w:lang w:val="es-ES"/>
              </w:rPr>
              <w:t>Estados Unidos [Detroit, Michigan]/QNX Software Systems Inc.</w:t>
            </w:r>
          </w:p>
        </w:tc>
        <w:tc>
          <w:tcPr>
            <w:tcW w:w="723" w:type="pct"/>
            <w:shd w:val="clear" w:color="auto" w:fill="auto"/>
          </w:tcPr>
          <w:p w:rsidR="00753E7F" w:rsidRPr="006F02FC" w:rsidRDefault="00753E7F" w:rsidP="00E503D7">
            <w:pPr>
              <w:pStyle w:val="Tabletext"/>
              <w:jc w:val="center"/>
              <w:rPr>
                <w:lang w:val="es-ES"/>
              </w:rPr>
            </w:pPr>
            <w:r w:rsidRPr="006F02FC">
              <w:rPr>
                <w:lang w:val="es-ES"/>
              </w:rPr>
              <w:t>4/12</w:t>
            </w:r>
          </w:p>
        </w:tc>
        <w:tc>
          <w:tcPr>
            <w:tcW w:w="1866" w:type="pct"/>
            <w:shd w:val="clear" w:color="auto" w:fill="auto"/>
          </w:tcPr>
          <w:p w:rsidR="00753E7F" w:rsidRPr="006F02FC" w:rsidRDefault="00753E7F" w:rsidP="00E503D7">
            <w:pPr>
              <w:pStyle w:val="Tabletext"/>
              <w:rPr>
                <w:lang w:val="es-ES"/>
              </w:rPr>
            </w:pPr>
            <w:r w:rsidRPr="006F02FC">
              <w:rPr>
                <w:lang w:val="es-ES"/>
              </w:rPr>
              <w:t xml:space="preserve">Reunión del Grupo de Relator para </w:t>
            </w:r>
            <w:r w:rsidR="00B959FB">
              <w:rPr>
                <w:lang w:val="es-ES"/>
              </w:rPr>
              <w:t>la </w:t>
            </w:r>
            <w:r w:rsidRPr="006F02FC">
              <w:rPr>
                <w:lang w:val="es-ES"/>
              </w:rPr>
              <w:t>C4/12</w:t>
            </w:r>
          </w:p>
        </w:tc>
      </w:tr>
      <w:tr w:rsidR="00753E7F" w:rsidRPr="009E7842" w:rsidTr="005274B8">
        <w:trPr>
          <w:jc w:val="center"/>
        </w:trPr>
        <w:tc>
          <w:tcPr>
            <w:tcW w:w="1167" w:type="pct"/>
            <w:shd w:val="clear" w:color="auto" w:fill="auto"/>
          </w:tcPr>
          <w:p w:rsidR="00753E7F" w:rsidRPr="006F02FC" w:rsidRDefault="00753E7F" w:rsidP="00E503D7">
            <w:pPr>
              <w:pStyle w:val="Tabletext"/>
              <w:jc w:val="center"/>
              <w:rPr>
                <w:lang w:val="es-ES"/>
              </w:rPr>
            </w:pPr>
            <w:r w:rsidRPr="006F02FC">
              <w:rPr>
                <w:lang w:val="es-ES"/>
              </w:rPr>
              <w:t>2014-06-17</w:t>
            </w:r>
            <w:r w:rsidRPr="006F02FC">
              <w:rPr>
                <w:lang w:val="es-ES"/>
              </w:rPr>
              <w:br/>
              <w:t>a</w:t>
            </w:r>
            <w:r w:rsidRPr="006F02FC">
              <w:rPr>
                <w:lang w:val="es-ES"/>
              </w:rPr>
              <w:br/>
              <w:t>2014-06-18</w:t>
            </w:r>
          </w:p>
        </w:tc>
        <w:tc>
          <w:tcPr>
            <w:tcW w:w="1244" w:type="pct"/>
            <w:shd w:val="clear" w:color="auto" w:fill="auto"/>
          </w:tcPr>
          <w:p w:rsidR="00753E7F" w:rsidRPr="006F02FC" w:rsidRDefault="00753E7F" w:rsidP="009F2382">
            <w:pPr>
              <w:pStyle w:val="Tabletext"/>
              <w:jc w:val="center"/>
              <w:rPr>
                <w:lang w:val="es-ES"/>
              </w:rPr>
            </w:pPr>
            <w:r w:rsidRPr="006F02FC">
              <w:rPr>
                <w:lang w:val="es-ES"/>
              </w:rPr>
              <w:t>Suecia [Estocolmo]/Ericsson</w:t>
            </w:r>
          </w:p>
        </w:tc>
        <w:tc>
          <w:tcPr>
            <w:tcW w:w="723" w:type="pct"/>
            <w:shd w:val="clear" w:color="auto" w:fill="auto"/>
          </w:tcPr>
          <w:p w:rsidR="00753E7F" w:rsidRPr="006F02FC" w:rsidRDefault="00753E7F" w:rsidP="00E503D7">
            <w:pPr>
              <w:pStyle w:val="Tabletext"/>
              <w:jc w:val="center"/>
              <w:rPr>
                <w:lang w:val="es-ES"/>
              </w:rPr>
            </w:pPr>
            <w:r w:rsidRPr="006F02FC">
              <w:rPr>
                <w:lang w:val="es-ES"/>
              </w:rPr>
              <w:t>10/12</w:t>
            </w:r>
          </w:p>
        </w:tc>
        <w:tc>
          <w:tcPr>
            <w:tcW w:w="1866" w:type="pct"/>
            <w:shd w:val="clear" w:color="auto" w:fill="auto"/>
          </w:tcPr>
          <w:p w:rsidR="00753E7F" w:rsidRPr="006F02FC" w:rsidRDefault="00753E7F" w:rsidP="00E503D7">
            <w:pPr>
              <w:pStyle w:val="Tabletext"/>
              <w:rPr>
                <w:lang w:val="es-ES"/>
              </w:rPr>
            </w:pPr>
            <w:r w:rsidRPr="006F02FC">
              <w:rPr>
                <w:lang w:val="es-ES"/>
              </w:rPr>
              <w:t xml:space="preserve">Reunión del Grupo de Relator para </w:t>
            </w:r>
            <w:r w:rsidR="00B959FB">
              <w:rPr>
                <w:lang w:val="es-ES"/>
              </w:rPr>
              <w:t>la </w:t>
            </w:r>
            <w:r w:rsidRPr="006F02FC">
              <w:rPr>
                <w:lang w:val="es-ES"/>
              </w:rPr>
              <w:t>C10/12</w:t>
            </w:r>
          </w:p>
        </w:tc>
      </w:tr>
      <w:tr w:rsidR="00753E7F" w:rsidRPr="009E7842" w:rsidTr="005274B8">
        <w:trPr>
          <w:jc w:val="center"/>
        </w:trPr>
        <w:tc>
          <w:tcPr>
            <w:tcW w:w="1167" w:type="pct"/>
            <w:shd w:val="clear" w:color="auto" w:fill="auto"/>
          </w:tcPr>
          <w:p w:rsidR="00753E7F" w:rsidRPr="006F02FC" w:rsidRDefault="00753E7F" w:rsidP="00E503D7">
            <w:pPr>
              <w:pStyle w:val="Tabletext"/>
              <w:jc w:val="center"/>
              <w:rPr>
                <w:lang w:val="es-ES"/>
              </w:rPr>
            </w:pPr>
            <w:r w:rsidRPr="006F02FC">
              <w:rPr>
                <w:lang w:val="es-ES"/>
              </w:rPr>
              <w:t>2014-06-25</w:t>
            </w:r>
            <w:r w:rsidRPr="006F02FC">
              <w:rPr>
                <w:lang w:val="es-ES"/>
              </w:rPr>
              <w:br/>
              <w:t>a</w:t>
            </w:r>
            <w:r w:rsidRPr="006F02FC">
              <w:rPr>
                <w:lang w:val="es-ES"/>
              </w:rPr>
              <w:br/>
              <w:t>2014-06-26</w:t>
            </w:r>
          </w:p>
        </w:tc>
        <w:tc>
          <w:tcPr>
            <w:tcW w:w="1244" w:type="pct"/>
            <w:shd w:val="clear" w:color="auto" w:fill="auto"/>
          </w:tcPr>
          <w:p w:rsidR="00753E7F" w:rsidRPr="006F02FC" w:rsidRDefault="00753E7F" w:rsidP="009F2382">
            <w:pPr>
              <w:pStyle w:val="Tabletext"/>
              <w:jc w:val="center"/>
              <w:rPr>
                <w:lang w:val="es-ES"/>
              </w:rPr>
            </w:pPr>
            <w:r w:rsidRPr="006F02FC">
              <w:rPr>
                <w:lang w:val="es-ES"/>
              </w:rPr>
              <w:t>Suecia [Lund]/Sony</w:t>
            </w:r>
          </w:p>
        </w:tc>
        <w:tc>
          <w:tcPr>
            <w:tcW w:w="723" w:type="pct"/>
            <w:shd w:val="clear" w:color="auto" w:fill="auto"/>
          </w:tcPr>
          <w:p w:rsidR="00753E7F" w:rsidRPr="006F02FC" w:rsidRDefault="00753E7F" w:rsidP="00E503D7">
            <w:pPr>
              <w:pStyle w:val="Tabletext"/>
              <w:jc w:val="center"/>
              <w:rPr>
                <w:lang w:val="es-ES"/>
              </w:rPr>
            </w:pPr>
            <w:r w:rsidRPr="006F02FC">
              <w:rPr>
                <w:lang w:val="es-ES"/>
              </w:rPr>
              <w:t>5/12</w:t>
            </w:r>
          </w:p>
        </w:tc>
        <w:tc>
          <w:tcPr>
            <w:tcW w:w="1866" w:type="pct"/>
            <w:shd w:val="clear" w:color="auto" w:fill="auto"/>
          </w:tcPr>
          <w:p w:rsidR="00753E7F" w:rsidRPr="006F02FC" w:rsidRDefault="00753E7F" w:rsidP="00E503D7">
            <w:pPr>
              <w:pStyle w:val="Tabletext"/>
              <w:rPr>
                <w:lang w:val="es-ES"/>
              </w:rPr>
            </w:pPr>
            <w:r w:rsidRPr="006F02FC">
              <w:rPr>
                <w:lang w:val="es-ES"/>
              </w:rPr>
              <w:t xml:space="preserve">Reunión del Grupo de Relator para </w:t>
            </w:r>
            <w:r w:rsidR="00B959FB">
              <w:rPr>
                <w:lang w:val="es-ES"/>
              </w:rPr>
              <w:t>la </w:t>
            </w:r>
            <w:r w:rsidRPr="006F02FC">
              <w:rPr>
                <w:lang w:val="es-ES"/>
              </w:rPr>
              <w:t>C5/12</w:t>
            </w:r>
          </w:p>
        </w:tc>
      </w:tr>
      <w:tr w:rsidR="00753E7F" w:rsidRPr="009E7842" w:rsidTr="005274B8">
        <w:trPr>
          <w:jc w:val="center"/>
        </w:trPr>
        <w:tc>
          <w:tcPr>
            <w:tcW w:w="1167" w:type="pct"/>
            <w:shd w:val="clear" w:color="auto" w:fill="auto"/>
          </w:tcPr>
          <w:p w:rsidR="00753E7F" w:rsidRPr="006F02FC" w:rsidRDefault="00753E7F" w:rsidP="00E503D7">
            <w:pPr>
              <w:pStyle w:val="Tabletext"/>
              <w:jc w:val="center"/>
              <w:rPr>
                <w:lang w:val="es-ES"/>
              </w:rPr>
            </w:pPr>
            <w:r w:rsidRPr="006F02FC">
              <w:rPr>
                <w:lang w:val="es-ES"/>
              </w:rPr>
              <w:t>2014-12-10</w:t>
            </w:r>
            <w:r w:rsidRPr="006F02FC">
              <w:rPr>
                <w:lang w:val="es-ES"/>
              </w:rPr>
              <w:br/>
              <w:t>a</w:t>
            </w:r>
            <w:r w:rsidRPr="006F02FC">
              <w:rPr>
                <w:lang w:val="es-ES"/>
              </w:rPr>
              <w:br/>
              <w:t>2014-12-12</w:t>
            </w:r>
          </w:p>
        </w:tc>
        <w:tc>
          <w:tcPr>
            <w:tcW w:w="1244" w:type="pct"/>
            <w:shd w:val="clear" w:color="auto" w:fill="auto"/>
          </w:tcPr>
          <w:p w:rsidR="00753E7F" w:rsidRPr="006F02FC" w:rsidRDefault="00753E7F" w:rsidP="009F2382">
            <w:pPr>
              <w:pStyle w:val="Tabletext"/>
              <w:jc w:val="center"/>
              <w:rPr>
                <w:lang w:val="es-ES"/>
              </w:rPr>
            </w:pPr>
            <w:r w:rsidRPr="006F02FC">
              <w:rPr>
                <w:lang w:val="es-ES"/>
              </w:rPr>
              <w:t>Alemania [Herzogenrath]/HEAD acoustics</w:t>
            </w:r>
          </w:p>
        </w:tc>
        <w:tc>
          <w:tcPr>
            <w:tcW w:w="723" w:type="pct"/>
            <w:shd w:val="clear" w:color="auto" w:fill="auto"/>
          </w:tcPr>
          <w:p w:rsidR="00753E7F" w:rsidRPr="006F02FC" w:rsidRDefault="00753E7F" w:rsidP="00E503D7">
            <w:pPr>
              <w:pStyle w:val="Tabletext"/>
              <w:jc w:val="center"/>
              <w:rPr>
                <w:lang w:val="es-ES"/>
              </w:rPr>
            </w:pPr>
            <w:r w:rsidRPr="006F02FC">
              <w:rPr>
                <w:lang w:val="es-ES"/>
              </w:rPr>
              <w:t>4/12</w:t>
            </w:r>
          </w:p>
        </w:tc>
        <w:tc>
          <w:tcPr>
            <w:tcW w:w="1866" w:type="pct"/>
            <w:shd w:val="clear" w:color="auto" w:fill="auto"/>
          </w:tcPr>
          <w:p w:rsidR="00753E7F" w:rsidRPr="006F02FC" w:rsidRDefault="00753E7F" w:rsidP="00E503D7">
            <w:pPr>
              <w:pStyle w:val="Tabletext"/>
              <w:rPr>
                <w:lang w:val="es-ES"/>
              </w:rPr>
            </w:pPr>
            <w:r w:rsidRPr="006F02FC">
              <w:rPr>
                <w:lang w:val="es-ES"/>
              </w:rPr>
              <w:t xml:space="preserve">Reunión del Grupo de Relator para </w:t>
            </w:r>
            <w:r w:rsidR="00B959FB">
              <w:rPr>
                <w:lang w:val="es-ES"/>
              </w:rPr>
              <w:t>la </w:t>
            </w:r>
            <w:r w:rsidRPr="006F02FC">
              <w:rPr>
                <w:lang w:val="es-ES"/>
              </w:rPr>
              <w:t>C4/12</w:t>
            </w:r>
          </w:p>
        </w:tc>
      </w:tr>
      <w:tr w:rsidR="00753E7F" w:rsidRPr="009E7842" w:rsidTr="005274B8">
        <w:trPr>
          <w:jc w:val="center"/>
        </w:trPr>
        <w:tc>
          <w:tcPr>
            <w:tcW w:w="1167" w:type="pct"/>
            <w:shd w:val="clear" w:color="auto" w:fill="auto"/>
          </w:tcPr>
          <w:p w:rsidR="00753E7F" w:rsidRPr="006F02FC" w:rsidRDefault="00753E7F" w:rsidP="00E503D7">
            <w:pPr>
              <w:pStyle w:val="Tabletext"/>
              <w:jc w:val="center"/>
              <w:rPr>
                <w:lang w:val="es-ES"/>
              </w:rPr>
            </w:pPr>
            <w:r w:rsidRPr="006F02FC">
              <w:rPr>
                <w:lang w:val="es-ES"/>
              </w:rPr>
              <w:t>2015-02-02</w:t>
            </w:r>
            <w:r w:rsidRPr="006F02FC">
              <w:rPr>
                <w:lang w:val="es-ES"/>
              </w:rPr>
              <w:br/>
              <w:t>a</w:t>
            </w:r>
            <w:r w:rsidRPr="006F02FC">
              <w:rPr>
                <w:lang w:val="es-ES"/>
              </w:rPr>
              <w:br/>
              <w:t>2015-02-03</w:t>
            </w:r>
          </w:p>
        </w:tc>
        <w:tc>
          <w:tcPr>
            <w:tcW w:w="1244" w:type="pct"/>
            <w:shd w:val="clear" w:color="auto" w:fill="auto"/>
          </w:tcPr>
          <w:p w:rsidR="00753E7F" w:rsidRPr="006F02FC" w:rsidRDefault="00753E7F" w:rsidP="009F2382">
            <w:pPr>
              <w:pStyle w:val="Tabletext"/>
              <w:jc w:val="center"/>
              <w:rPr>
                <w:lang w:val="es-ES"/>
              </w:rPr>
            </w:pPr>
            <w:r w:rsidRPr="006F02FC">
              <w:rPr>
                <w:lang w:val="es-ES"/>
              </w:rPr>
              <w:t>Suiza [Ginebra]</w:t>
            </w:r>
          </w:p>
        </w:tc>
        <w:tc>
          <w:tcPr>
            <w:tcW w:w="723" w:type="pct"/>
            <w:shd w:val="clear" w:color="auto" w:fill="auto"/>
          </w:tcPr>
          <w:p w:rsidR="00753E7F" w:rsidRPr="006F02FC" w:rsidRDefault="00753E7F" w:rsidP="00E503D7">
            <w:pPr>
              <w:pStyle w:val="Tabletext"/>
              <w:jc w:val="center"/>
              <w:rPr>
                <w:lang w:val="es-ES"/>
              </w:rPr>
            </w:pPr>
            <w:r w:rsidRPr="006F02FC">
              <w:rPr>
                <w:lang w:val="es-ES"/>
              </w:rPr>
              <w:t>5/12</w:t>
            </w:r>
          </w:p>
        </w:tc>
        <w:tc>
          <w:tcPr>
            <w:tcW w:w="1866" w:type="pct"/>
            <w:shd w:val="clear" w:color="auto" w:fill="auto"/>
          </w:tcPr>
          <w:p w:rsidR="00753E7F" w:rsidRPr="006F02FC" w:rsidRDefault="00753E7F" w:rsidP="00E503D7">
            <w:pPr>
              <w:pStyle w:val="Tabletext"/>
              <w:rPr>
                <w:lang w:val="es-ES"/>
              </w:rPr>
            </w:pPr>
            <w:r w:rsidRPr="006F02FC">
              <w:rPr>
                <w:lang w:val="es-ES"/>
              </w:rPr>
              <w:t xml:space="preserve">Reunión del Grupo de Relator para </w:t>
            </w:r>
            <w:r w:rsidR="00B959FB">
              <w:rPr>
                <w:lang w:val="es-ES"/>
              </w:rPr>
              <w:t>la </w:t>
            </w:r>
            <w:r w:rsidRPr="006F02FC">
              <w:rPr>
                <w:lang w:val="es-ES"/>
              </w:rPr>
              <w:t>C5/12</w:t>
            </w:r>
          </w:p>
        </w:tc>
      </w:tr>
      <w:tr w:rsidR="00753E7F" w:rsidRPr="009E7842" w:rsidTr="005274B8">
        <w:trPr>
          <w:jc w:val="center"/>
        </w:trPr>
        <w:tc>
          <w:tcPr>
            <w:tcW w:w="1167" w:type="pct"/>
            <w:shd w:val="clear" w:color="auto" w:fill="auto"/>
          </w:tcPr>
          <w:p w:rsidR="00753E7F" w:rsidRPr="006F02FC" w:rsidRDefault="00753E7F" w:rsidP="00E503D7">
            <w:pPr>
              <w:pStyle w:val="Tabletext"/>
              <w:jc w:val="center"/>
              <w:rPr>
                <w:lang w:val="es-ES"/>
              </w:rPr>
            </w:pPr>
            <w:r w:rsidRPr="006F02FC">
              <w:rPr>
                <w:lang w:val="es-ES"/>
              </w:rPr>
              <w:t>2015-03-10</w:t>
            </w:r>
            <w:r w:rsidRPr="006F02FC">
              <w:rPr>
                <w:lang w:val="es-ES"/>
              </w:rPr>
              <w:br/>
              <w:t>a</w:t>
            </w:r>
            <w:r w:rsidRPr="006F02FC">
              <w:rPr>
                <w:lang w:val="es-ES"/>
              </w:rPr>
              <w:br/>
              <w:t>2015-03-12</w:t>
            </w:r>
          </w:p>
        </w:tc>
        <w:tc>
          <w:tcPr>
            <w:tcW w:w="1244" w:type="pct"/>
            <w:shd w:val="clear" w:color="auto" w:fill="auto"/>
          </w:tcPr>
          <w:p w:rsidR="00753E7F" w:rsidRPr="006F02FC" w:rsidRDefault="00753E7F" w:rsidP="005274B8">
            <w:pPr>
              <w:pStyle w:val="Tabletext"/>
              <w:jc w:val="center"/>
              <w:rPr>
                <w:lang w:val="es-ES"/>
              </w:rPr>
            </w:pPr>
            <w:r w:rsidRPr="006F02FC">
              <w:rPr>
                <w:lang w:val="es-ES"/>
              </w:rPr>
              <w:t>Estados Unidos [Brighton,</w:t>
            </w:r>
            <w:r w:rsidR="005274B8">
              <w:rPr>
                <w:lang w:val="es-ES"/>
              </w:rPr>
              <w:t> </w:t>
            </w:r>
            <w:r w:rsidRPr="006F02FC">
              <w:rPr>
                <w:lang w:val="es-ES"/>
              </w:rPr>
              <w:t>MI]</w:t>
            </w:r>
          </w:p>
        </w:tc>
        <w:tc>
          <w:tcPr>
            <w:tcW w:w="723" w:type="pct"/>
            <w:shd w:val="clear" w:color="auto" w:fill="auto"/>
          </w:tcPr>
          <w:p w:rsidR="00753E7F" w:rsidRPr="006F02FC" w:rsidRDefault="00753E7F" w:rsidP="00E503D7">
            <w:pPr>
              <w:pStyle w:val="Tabletext"/>
              <w:jc w:val="center"/>
              <w:rPr>
                <w:lang w:val="es-ES"/>
              </w:rPr>
            </w:pPr>
            <w:r w:rsidRPr="006F02FC">
              <w:rPr>
                <w:lang w:val="es-ES"/>
              </w:rPr>
              <w:t>4/12</w:t>
            </w:r>
          </w:p>
        </w:tc>
        <w:tc>
          <w:tcPr>
            <w:tcW w:w="1866" w:type="pct"/>
            <w:shd w:val="clear" w:color="auto" w:fill="auto"/>
          </w:tcPr>
          <w:p w:rsidR="00753E7F" w:rsidRPr="006F02FC" w:rsidRDefault="00753E7F" w:rsidP="00E503D7">
            <w:pPr>
              <w:pStyle w:val="Tabletext"/>
              <w:rPr>
                <w:lang w:val="es-ES"/>
              </w:rPr>
            </w:pPr>
            <w:r w:rsidRPr="006F02FC">
              <w:rPr>
                <w:lang w:val="es-ES"/>
              </w:rPr>
              <w:t xml:space="preserve">Reunión del Grupo de Relator para </w:t>
            </w:r>
            <w:r w:rsidR="00B959FB">
              <w:rPr>
                <w:lang w:val="es-ES"/>
              </w:rPr>
              <w:t>la </w:t>
            </w:r>
            <w:r w:rsidRPr="006F02FC">
              <w:rPr>
                <w:lang w:val="es-ES"/>
              </w:rPr>
              <w:t>C4/12</w:t>
            </w:r>
          </w:p>
        </w:tc>
      </w:tr>
      <w:tr w:rsidR="00753E7F" w:rsidRPr="009E7842" w:rsidTr="005274B8">
        <w:trPr>
          <w:jc w:val="center"/>
        </w:trPr>
        <w:tc>
          <w:tcPr>
            <w:tcW w:w="1167" w:type="pct"/>
            <w:shd w:val="clear" w:color="auto" w:fill="auto"/>
          </w:tcPr>
          <w:p w:rsidR="00753E7F" w:rsidRPr="006F02FC" w:rsidRDefault="00753E7F" w:rsidP="00E503D7">
            <w:pPr>
              <w:pStyle w:val="Tabletext"/>
              <w:jc w:val="center"/>
              <w:rPr>
                <w:lang w:val="es-ES"/>
              </w:rPr>
            </w:pPr>
            <w:r w:rsidRPr="006F02FC">
              <w:rPr>
                <w:lang w:val="es-ES"/>
              </w:rPr>
              <w:t>2015-10-07</w:t>
            </w:r>
            <w:r w:rsidRPr="006F02FC">
              <w:rPr>
                <w:lang w:val="es-ES"/>
              </w:rPr>
              <w:br/>
              <w:t>a</w:t>
            </w:r>
            <w:r w:rsidRPr="006F02FC">
              <w:rPr>
                <w:lang w:val="es-ES"/>
              </w:rPr>
              <w:br/>
              <w:t>2015-10-08</w:t>
            </w:r>
          </w:p>
        </w:tc>
        <w:tc>
          <w:tcPr>
            <w:tcW w:w="1244" w:type="pct"/>
            <w:shd w:val="clear" w:color="auto" w:fill="auto"/>
          </w:tcPr>
          <w:p w:rsidR="00753E7F" w:rsidRPr="006F02FC" w:rsidRDefault="00753E7F" w:rsidP="009F2382">
            <w:pPr>
              <w:pStyle w:val="Tabletext"/>
              <w:jc w:val="center"/>
              <w:rPr>
                <w:lang w:val="es-ES"/>
              </w:rPr>
            </w:pPr>
            <w:r w:rsidRPr="006F02FC">
              <w:rPr>
                <w:lang w:val="es-ES"/>
              </w:rPr>
              <w:t>Estados Unidos [Detroit, Michigan]/General Motors</w:t>
            </w:r>
          </w:p>
        </w:tc>
        <w:tc>
          <w:tcPr>
            <w:tcW w:w="723" w:type="pct"/>
            <w:shd w:val="clear" w:color="auto" w:fill="auto"/>
          </w:tcPr>
          <w:p w:rsidR="00753E7F" w:rsidRPr="006F02FC" w:rsidRDefault="00753E7F" w:rsidP="00E503D7">
            <w:pPr>
              <w:pStyle w:val="Tabletext"/>
              <w:jc w:val="center"/>
              <w:rPr>
                <w:lang w:val="es-ES"/>
              </w:rPr>
            </w:pPr>
            <w:r w:rsidRPr="006F02FC">
              <w:rPr>
                <w:lang w:val="es-ES"/>
              </w:rPr>
              <w:t>4/12</w:t>
            </w:r>
          </w:p>
        </w:tc>
        <w:tc>
          <w:tcPr>
            <w:tcW w:w="1866" w:type="pct"/>
            <w:shd w:val="clear" w:color="auto" w:fill="auto"/>
          </w:tcPr>
          <w:p w:rsidR="00753E7F" w:rsidRPr="006F02FC" w:rsidRDefault="00753E7F" w:rsidP="00E503D7">
            <w:pPr>
              <w:pStyle w:val="Tabletext"/>
              <w:rPr>
                <w:lang w:val="es-ES"/>
              </w:rPr>
            </w:pPr>
            <w:r w:rsidRPr="006F02FC">
              <w:rPr>
                <w:lang w:val="es-ES"/>
              </w:rPr>
              <w:t xml:space="preserve">Reunión del Grupo de Relator para </w:t>
            </w:r>
            <w:r w:rsidR="00B959FB">
              <w:rPr>
                <w:lang w:val="es-ES"/>
              </w:rPr>
              <w:t>la </w:t>
            </w:r>
            <w:r w:rsidRPr="006F02FC">
              <w:rPr>
                <w:lang w:val="es-ES"/>
              </w:rPr>
              <w:t>C4/12</w:t>
            </w:r>
          </w:p>
        </w:tc>
      </w:tr>
      <w:tr w:rsidR="00753E7F" w:rsidRPr="009E7842" w:rsidTr="005274B8">
        <w:trPr>
          <w:jc w:val="center"/>
        </w:trPr>
        <w:tc>
          <w:tcPr>
            <w:tcW w:w="1167" w:type="pct"/>
            <w:shd w:val="clear" w:color="auto" w:fill="auto"/>
          </w:tcPr>
          <w:p w:rsidR="00753E7F" w:rsidRPr="006F02FC" w:rsidRDefault="00753E7F" w:rsidP="00E503D7">
            <w:pPr>
              <w:pStyle w:val="Tabletext"/>
              <w:jc w:val="center"/>
              <w:rPr>
                <w:lang w:val="es-ES"/>
              </w:rPr>
            </w:pPr>
            <w:r w:rsidRPr="006F02FC">
              <w:rPr>
                <w:lang w:val="es-ES"/>
              </w:rPr>
              <w:lastRenderedPageBreak/>
              <w:t>2015-11-11</w:t>
            </w:r>
            <w:r w:rsidRPr="006F02FC">
              <w:rPr>
                <w:lang w:val="es-ES"/>
              </w:rPr>
              <w:br/>
              <w:t>a</w:t>
            </w:r>
            <w:r w:rsidRPr="006F02FC">
              <w:rPr>
                <w:lang w:val="es-ES"/>
              </w:rPr>
              <w:br/>
              <w:t>2015-11-13</w:t>
            </w:r>
          </w:p>
        </w:tc>
        <w:tc>
          <w:tcPr>
            <w:tcW w:w="1244" w:type="pct"/>
            <w:shd w:val="clear" w:color="auto" w:fill="auto"/>
          </w:tcPr>
          <w:p w:rsidR="00753E7F" w:rsidRPr="006F02FC" w:rsidRDefault="00753E7F" w:rsidP="009F2382">
            <w:pPr>
              <w:pStyle w:val="Tabletext"/>
              <w:jc w:val="center"/>
              <w:rPr>
                <w:lang w:val="es-ES"/>
              </w:rPr>
            </w:pPr>
            <w:r w:rsidRPr="006F02FC">
              <w:rPr>
                <w:lang w:val="es-ES"/>
              </w:rPr>
              <w:t>Alemania [Berlín]/T-Labs</w:t>
            </w:r>
          </w:p>
        </w:tc>
        <w:tc>
          <w:tcPr>
            <w:tcW w:w="723" w:type="pct"/>
            <w:shd w:val="clear" w:color="auto" w:fill="auto"/>
          </w:tcPr>
          <w:p w:rsidR="00753E7F" w:rsidRPr="006F02FC" w:rsidRDefault="00753E7F" w:rsidP="00E503D7">
            <w:pPr>
              <w:pStyle w:val="Tabletext"/>
              <w:jc w:val="center"/>
              <w:rPr>
                <w:lang w:val="es-ES"/>
              </w:rPr>
            </w:pPr>
            <w:r w:rsidRPr="006F02FC">
              <w:rPr>
                <w:lang w:val="es-ES"/>
              </w:rPr>
              <w:t>13/12</w:t>
            </w:r>
            <w:r w:rsidRPr="006F02FC">
              <w:rPr>
                <w:lang w:val="es-ES"/>
              </w:rPr>
              <w:br/>
              <w:t>14/12</w:t>
            </w:r>
          </w:p>
        </w:tc>
        <w:tc>
          <w:tcPr>
            <w:tcW w:w="1866" w:type="pct"/>
            <w:shd w:val="clear" w:color="auto" w:fill="auto"/>
          </w:tcPr>
          <w:p w:rsidR="00753E7F" w:rsidRPr="006F02FC" w:rsidRDefault="00753E7F" w:rsidP="009F6C41">
            <w:pPr>
              <w:pStyle w:val="Tabletext"/>
              <w:rPr>
                <w:lang w:val="es-ES"/>
              </w:rPr>
            </w:pPr>
            <w:r w:rsidRPr="006F02FC">
              <w:rPr>
                <w:lang w:val="es-ES"/>
              </w:rPr>
              <w:t xml:space="preserve">Reunión del Grupo de Relator para </w:t>
            </w:r>
            <w:r w:rsidR="00B959FB">
              <w:rPr>
                <w:lang w:val="es-ES"/>
              </w:rPr>
              <w:t>la </w:t>
            </w:r>
            <w:r w:rsidRPr="006F02FC">
              <w:rPr>
                <w:lang w:val="es-ES"/>
              </w:rPr>
              <w:t>C13</w:t>
            </w:r>
            <w:r w:rsidR="009F6C41">
              <w:rPr>
                <w:lang w:val="es-ES"/>
              </w:rPr>
              <w:t xml:space="preserve"> y</w:t>
            </w:r>
            <w:r w:rsidRPr="006F02FC">
              <w:rPr>
                <w:lang w:val="es-ES"/>
              </w:rPr>
              <w:t xml:space="preserve"> </w:t>
            </w:r>
            <w:r w:rsidR="009F6C41">
              <w:rPr>
                <w:lang w:val="es-ES"/>
              </w:rPr>
              <w:t>C</w:t>
            </w:r>
            <w:r w:rsidRPr="006F02FC">
              <w:rPr>
                <w:lang w:val="es-ES"/>
              </w:rPr>
              <w:t>14/12</w:t>
            </w:r>
          </w:p>
        </w:tc>
      </w:tr>
      <w:tr w:rsidR="00753E7F" w:rsidRPr="009E7842" w:rsidTr="005274B8">
        <w:trPr>
          <w:jc w:val="center"/>
        </w:trPr>
        <w:tc>
          <w:tcPr>
            <w:tcW w:w="1167" w:type="pct"/>
            <w:shd w:val="clear" w:color="auto" w:fill="auto"/>
          </w:tcPr>
          <w:p w:rsidR="00753E7F" w:rsidRPr="006F02FC" w:rsidRDefault="00753E7F" w:rsidP="00E503D7">
            <w:pPr>
              <w:pStyle w:val="Tabletext"/>
              <w:jc w:val="center"/>
              <w:rPr>
                <w:lang w:val="es-ES"/>
              </w:rPr>
            </w:pPr>
            <w:r w:rsidRPr="006F02FC">
              <w:rPr>
                <w:lang w:val="es-ES"/>
              </w:rPr>
              <w:t>2016-04-27</w:t>
            </w:r>
            <w:r w:rsidRPr="006F02FC">
              <w:rPr>
                <w:lang w:val="es-ES"/>
              </w:rPr>
              <w:br/>
              <w:t>a</w:t>
            </w:r>
            <w:r w:rsidRPr="006F02FC">
              <w:rPr>
                <w:lang w:val="es-ES"/>
              </w:rPr>
              <w:br/>
              <w:t>2016-04-29</w:t>
            </w:r>
          </w:p>
        </w:tc>
        <w:tc>
          <w:tcPr>
            <w:tcW w:w="1244" w:type="pct"/>
            <w:shd w:val="clear" w:color="auto" w:fill="auto"/>
          </w:tcPr>
          <w:p w:rsidR="00753E7F" w:rsidRPr="006F02FC" w:rsidRDefault="00753E7F" w:rsidP="009F2382">
            <w:pPr>
              <w:pStyle w:val="Tabletext"/>
              <w:jc w:val="center"/>
              <w:rPr>
                <w:lang w:val="es-ES"/>
              </w:rPr>
            </w:pPr>
            <w:r w:rsidRPr="006F02FC">
              <w:rPr>
                <w:lang w:val="es-ES"/>
              </w:rPr>
              <w:t>Alemania [Berlín]/T-Labs</w:t>
            </w:r>
          </w:p>
        </w:tc>
        <w:tc>
          <w:tcPr>
            <w:tcW w:w="723" w:type="pct"/>
            <w:shd w:val="clear" w:color="auto" w:fill="auto"/>
          </w:tcPr>
          <w:p w:rsidR="00753E7F" w:rsidRPr="006F02FC" w:rsidRDefault="00753E7F" w:rsidP="00E503D7">
            <w:pPr>
              <w:pStyle w:val="Tabletext"/>
              <w:jc w:val="center"/>
              <w:rPr>
                <w:lang w:val="es-ES"/>
              </w:rPr>
            </w:pPr>
            <w:r w:rsidRPr="006F02FC">
              <w:rPr>
                <w:lang w:val="es-ES"/>
              </w:rPr>
              <w:t>13/12</w:t>
            </w:r>
            <w:r w:rsidRPr="006F02FC">
              <w:rPr>
                <w:lang w:val="es-ES"/>
              </w:rPr>
              <w:br/>
              <w:t>14/12</w:t>
            </w:r>
            <w:r w:rsidRPr="006F02FC">
              <w:rPr>
                <w:lang w:val="es-ES"/>
              </w:rPr>
              <w:br/>
              <w:t>17/12</w:t>
            </w:r>
          </w:p>
        </w:tc>
        <w:tc>
          <w:tcPr>
            <w:tcW w:w="1866" w:type="pct"/>
            <w:shd w:val="clear" w:color="auto" w:fill="auto"/>
          </w:tcPr>
          <w:p w:rsidR="00753E7F" w:rsidRPr="006F02FC" w:rsidRDefault="00753E7F" w:rsidP="00E503D7">
            <w:pPr>
              <w:pStyle w:val="Tabletext"/>
              <w:rPr>
                <w:lang w:val="es-ES"/>
              </w:rPr>
            </w:pPr>
            <w:r w:rsidRPr="006F02FC">
              <w:rPr>
                <w:lang w:val="es-ES"/>
              </w:rPr>
              <w:t xml:space="preserve">Reunión del Grupo de Relator para </w:t>
            </w:r>
            <w:r w:rsidR="00B959FB">
              <w:rPr>
                <w:lang w:val="es-ES"/>
              </w:rPr>
              <w:t>la </w:t>
            </w:r>
            <w:r w:rsidRPr="006F02FC">
              <w:rPr>
                <w:lang w:val="es-ES"/>
              </w:rPr>
              <w:t xml:space="preserve">C13, </w:t>
            </w:r>
            <w:r w:rsidR="009F6C41">
              <w:rPr>
                <w:lang w:val="es-ES"/>
              </w:rPr>
              <w:t>C</w:t>
            </w:r>
            <w:r w:rsidRPr="006F02FC">
              <w:rPr>
                <w:lang w:val="es-ES"/>
              </w:rPr>
              <w:t>14 y 17/12</w:t>
            </w:r>
          </w:p>
        </w:tc>
      </w:tr>
    </w:tbl>
    <w:p w:rsidR="009E7842" w:rsidRPr="009E7842" w:rsidRDefault="009E7842" w:rsidP="007820B5">
      <w:pPr>
        <w:pStyle w:val="Heading1"/>
        <w:rPr>
          <w:lang w:val="es-ES"/>
        </w:rPr>
      </w:pPr>
      <w:bookmarkStart w:id="7" w:name="_Toc76442730"/>
      <w:bookmarkStart w:id="8" w:name="_Toc320869651"/>
      <w:bookmarkStart w:id="9" w:name="_Toc323892135"/>
      <w:bookmarkStart w:id="10" w:name="_Toc449693317"/>
      <w:bookmarkStart w:id="11" w:name="_Toc449693712"/>
      <w:bookmarkStart w:id="12" w:name="_Toc459814983"/>
      <w:r w:rsidRPr="009E7842">
        <w:rPr>
          <w:lang w:val="es-ES"/>
        </w:rPr>
        <w:t>2</w:t>
      </w:r>
      <w:r w:rsidRPr="009E7842">
        <w:rPr>
          <w:lang w:val="es-ES"/>
        </w:rPr>
        <w:tab/>
        <w:t xml:space="preserve">Organización del </w:t>
      </w:r>
      <w:bookmarkEnd w:id="7"/>
      <w:bookmarkEnd w:id="8"/>
      <w:r w:rsidRPr="009E7842">
        <w:rPr>
          <w:lang w:val="es-ES"/>
        </w:rPr>
        <w:t>trabajo</w:t>
      </w:r>
      <w:bookmarkEnd w:id="9"/>
      <w:bookmarkEnd w:id="10"/>
      <w:bookmarkEnd w:id="11"/>
      <w:bookmarkEnd w:id="12"/>
    </w:p>
    <w:p w:rsidR="009E7842" w:rsidRPr="009E7842" w:rsidRDefault="009E7842" w:rsidP="007820B5">
      <w:pPr>
        <w:pStyle w:val="Heading2"/>
        <w:rPr>
          <w:lang w:val="es-ES"/>
        </w:rPr>
      </w:pPr>
      <w:r w:rsidRPr="009E7842">
        <w:rPr>
          <w:lang w:val="es-ES"/>
        </w:rPr>
        <w:t>2.1</w:t>
      </w:r>
      <w:r w:rsidRPr="009E7842">
        <w:rPr>
          <w:lang w:val="es-ES"/>
        </w:rPr>
        <w:tab/>
        <w:t>Organización de los estudios y atribución de trabajos</w:t>
      </w:r>
    </w:p>
    <w:p w:rsidR="009E7842" w:rsidRPr="009E7842" w:rsidRDefault="009E7842" w:rsidP="00B959FB">
      <w:pPr>
        <w:rPr>
          <w:lang w:val="es-ES"/>
        </w:rPr>
      </w:pPr>
      <w:r w:rsidRPr="009E7842">
        <w:rPr>
          <w:b/>
          <w:bCs/>
          <w:lang w:val="es-ES"/>
        </w:rPr>
        <w:t>2.1.1</w:t>
      </w:r>
      <w:r w:rsidRPr="009E7842">
        <w:rPr>
          <w:lang w:val="es-ES"/>
        </w:rPr>
        <w:tab/>
      </w:r>
      <w:r w:rsidR="00E503D7" w:rsidRPr="00E503D7">
        <w:rPr>
          <w:lang w:val="es-ES"/>
        </w:rPr>
        <w:t>En su primera reunión del periodo de estudios, la Comisión de Estudio 12 decidió constituir tres Grupos de Trabajo. En la misma reunión de marzo de 2013, la Comisión de Estudio</w:t>
      </w:r>
      <w:r w:rsidR="009F6C41">
        <w:rPr>
          <w:lang w:val="es-ES"/>
        </w:rPr>
        <w:t> </w:t>
      </w:r>
      <w:r w:rsidR="00E503D7" w:rsidRPr="00E503D7">
        <w:rPr>
          <w:lang w:val="es-ES"/>
        </w:rPr>
        <w:t>12 recibió los resultados del Grupo Temático sobre distracción del conductor (FG</w:t>
      </w:r>
      <w:r w:rsidR="00B959FB">
        <w:rPr>
          <w:lang w:val="es-ES"/>
        </w:rPr>
        <w:t> </w:t>
      </w:r>
      <w:r w:rsidR="00E503D7" w:rsidRPr="00E503D7">
        <w:rPr>
          <w:lang w:val="es-ES"/>
        </w:rPr>
        <w:t>Distraction), que concluyó su labor satisfactoriamente.</w:t>
      </w:r>
    </w:p>
    <w:p w:rsidR="00E503D7" w:rsidRPr="006F02FC" w:rsidRDefault="00E503D7" w:rsidP="0077004A">
      <w:pPr>
        <w:rPr>
          <w:lang w:val="es-ES"/>
        </w:rPr>
      </w:pPr>
      <w:r w:rsidRPr="006F02FC">
        <w:rPr>
          <w:b/>
          <w:bCs/>
          <w:lang w:val="es-ES"/>
        </w:rPr>
        <w:t>2.1.2</w:t>
      </w:r>
      <w:r w:rsidRPr="006F02FC">
        <w:rPr>
          <w:lang w:val="es-ES"/>
        </w:rPr>
        <w:tab/>
        <w:t xml:space="preserve">En el </w:t>
      </w:r>
      <w:r w:rsidR="0077004A">
        <w:rPr>
          <w:lang w:val="es-ES"/>
        </w:rPr>
        <w:t>C</w:t>
      </w:r>
      <w:r w:rsidRPr="006F02FC">
        <w:rPr>
          <w:lang w:val="es-ES"/>
        </w:rPr>
        <w:t>uadro 2 se indica el número y título de cada Grupo de Trabajo, así como el número de Cuestiones que tiene asignadas y el nombre de su Presidente.</w:t>
      </w:r>
    </w:p>
    <w:p w:rsidR="00E503D7" w:rsidRPr="006F02FC" w:rsidRDefault="00E503D7" w:rsidP="00E503D7">
      <w:pPr>
        <w:rPr>
          <w:lang w:val="es-ES"/>
        </w:rPr>
      </w:pPr>
      <w:r w:rsidRPr="006F02FC">
        <w:rPr>
          <w:b/>
          <w:bCs/>
          <w:lang w:val="es-ES"/>
        </w:rPr>
        <w:t>2.1.3</w:t>
      </w:r>
      <w:r w:rsidRPr="006F02FC">
        <w:rPr>
          <w:lang w:val="es-ES"/>
        </w:rPr>
        <w:tab/>
        <w:t xml:space="preserve">En el Cuadro 3 se enumeran otros grupos creados por la Comisión de Estudio 12 durante el periodo de estudios. También se enumeran los grupos correspondientes a la Comisión de Estudio 12 o en los que dicha </w:t>
      </w:r>
      <w:r w:rsidR="00F623CF">
        <w:rPr>
          <w:lang w:val="es-ES"/>
        </w:rPr>
        <w:t>Comisión participa ampliamente.</w:t>
      </w:r>
    </w:p>
    <w:p w:rsidR="00E503D7" w:rsidRPr="006F02FC" w:rsidRDefault="00E503D7" w:rsidP="00E503D7">
      <w:pPr>
        <w:pStyle w:val="Headingb"/>
        <w:rPr>
          <w:lang w:val="es-ES"/>
        </w:rPr>
      </w:pPr>
      <w:r w:rsidRPr="006F02FC">
        <w:rPr>
          <w:lang w:val="es-ES"/>
        </w:rPr>
        <w:t>Grupo sobre desarrollo de la calidad de servicio (QSDG)</w:t>
      </w:r>
    </w:p>
    <w:p w:rsidR="00E503D7" w:rsidRPr="006F02FC" w:rsidRDefault="00E503D7" w:rsidP="00E503D7">
      <w:pPr>
        <w:rPr>
          <w:lang w:val="es-ES"/>
        </w:rPr>
      </w:pPr>
      <w:r w:rsidRPr="006F02FC">
        <w:rPr>
          <w:lang w:val="es-ES"/>
        </w:rPr>
        <w:t>El Grupo sobre desarrollo de la calidad de servicio (QSDG) se constituyó en el decenio de 1980 en el marco de la Comisión de Estudio 12 a raíz de la AMNT-08 con miras a mejorar la calidad del servicio internacional, en beneficio tanto de los abonados como de las administraciones. El QSDG celebró cuatro reuniones en el periodo de estudios. Su labor fue fundamental para elaborar nuevos puntos de trabajo en la Comisión de Estudio 12 y hacer llegar el trabajo de la CE 12 a un público más amplio mediante la celebración de talleres, simposios y foros sobre calidad de servicio y calidad percibida.</w:t>
      </w:r>
    </w:p>
    <w:p w:rsidR="00E503D7" w:rsidRPr="006F02FC" w:rsidRDefault="00E503D7" w:rsidP="00E503D7">
      <w:pPr>
        <w:pStyle w:val="Headingb"/>
        <w:rPr>
          <w:lang w:val="es-ES"/>
        </w:rPr>
      </w:pPr>
      <w:r w:rsidRPr="006F02FC">
        <w:rPr>
          <w:lang w:val="es-ES"/>
        </w:rPr>
        <w:t>Grupo de Relator Intersectorial sobre evaluación de la calidad audiovisual (GRI-AVQA)</w:t>
      </w:r>
    </w:p>
    <w:p w:rsidR="00E503D7" w:rsidRPr="006F02FC" w:rsidRDefault="00E503D7" w:rsidP="00E503D7">
      <w:pPr>
        <w:rPr>
          <w:lang w:val="es-ES"/>
        </w:rPr>
      </w:pPr>
      <w:r w:rsidRPr="006F02FC">
        <w:rPr>
          <w:lang w:val="es-ES"/>
        </w:rPr>
        <w:t xml:space="preserve">El Grupo de Relator Intersectorial sobre evaluación de la calidad audiovisual (GRI-AVQA), constituido de conformidad con el Anexo C de la Resolución 18 de la AMNT-12 y las disposiciones correspondientes de la Resolución UIT-R 6 con objeto de examinar temas relacionados con la evaluación de la calidad vídeo y audiovisual entre la Comisión de Estudio 6 del UIT-R, la Comisión de Estudio 9 del UIT-T y la Comisión de Estudio 12 del UIT-T. </w:t>
      </w:r>
    </w:p>
    <w:p w:rsidR="00E503D7" w:rsidRPr="006F02FC" w:rsidRDefault="00E503D7" w:rsidP="005D01B5">
      <w:pPr>
        <w:rPr>
          <w:lang w:val="es-ES"/>
        </w:rPr>
      </w:pPr>
      <w:r w:rsidRPr="006F02FC">
        <w:rPr>
          <w:lang w:val="es-ES"/>
        </w:rPr>
        <w:t xml:space="preserve">El GRI-AVQA celebró seis reuniones durante el periodo de estudios, todas ellas en el mismo lugar que las del GT 6C del UIT-R, la CE 9 del UIT-T, la CE 12 del UIT-T o el Grupo de </w:t>
      </w:r>
      <w:r w:rsidR="005D01B5">
        <w:rPr>
          <w:lang w:val="es-ES"/>
        </w:rPr>
        <w:t>E</w:t>
      </w:r>
      <w:r w:rsidRPr="006F02FC">
        <w:rPr>
          <w:lang w:val="es-ES"/>
        </w:rPr>
        <w:t xml:space="preserve">xpertos en calidad vídeo (VQEG). </w:t>
      </w:r>
    </w:p>
    <w:p w:rsidR="00E503D7" w:rsidRPr="006F02FC" w:rsidRDefault="00E503D7" w:rsidP="00F12D92">
      <w:pPr>
        <w:rPr>
          <w:lang w:val="es-ES"/>
        </w:rPr>
      </w:pPr>
      <w:r w:rsidRPr="006F02FC">
        <w:rPr>
          <w:lang w:val="es-ES"/>
        </w:rPr>
        <w:t>La CE 12 ha pedido al resto de grupo</w:t>
      </w:r>
      <w:r w:rsidR="005D01B5">
        <w:rPr>
          <w:lang w:val="es-ES"/>
        </w:rPr>
        <w:t>s</w:t>
      </w:r>
      <w:r w:rsidRPr="006F02FC">
        <w:rPr>
          <w:lang w:val="es-ES"/>
        </w:rPr>
        <w:t xml:space="preserve"> participantes que se apruebe una ampliación del mandato del GRI-AVQA en el siguiente per</w:t>
      </w:r>
      <w:r w:rsidR="00F12D92">
        <w:rPr>
          <w:lang w:val="es-ES"/>
        </w:rPr>
        <w:t>i</w:t>
      </w:r>
      <w:r w:rsidRPr="006F02FC">
        <w:rPr>
          <w:lang w:val="es-ES"/>
        </w:rPr>
        <w:t>odo de estudios.</w:t>
      </w:r>
    </w:p>
    <w:p w:rsidR="00E503D7" w:rsidRPr="006F02FC" w:rsidRDefault="00E503D7" w:rsidP="00EF724C">
      <w:pPr>
        <w:rPr>
          <w:lang w:val="es-ES"/>
        </w:rPr>
      </w:pPr>
      <w:r w:rsidRPr="006F02FC">
        <w:rPr>
          <w:b/>
          <w:bCs/>
          <w:lang w:val="es-ES"/>
        </w:rPr>
        <w:t>2.1.4</w:t>
      </w:r>
      <w:r w:rsidRPr="006F02FC">
        <w:rPr>
          <w:lang w:val="es-ES"/>
        </w:rPr>
        <w:tab/>
        <w:t xml:space="preserve">De conformidad con la Resolución 54 de la AMNT-12, el Grupo </w:t>
      </w:r>
      <w:r w:rsidR="00455973">
        <w:rPr>
          <w:lang w:val="es-ES"/>
        </w:rPr>
        <w:t>R</w:t>
      </w:r>
      <w:r w:rsidRPr="006F02FC">
        <w:rPr>
          <w:lang w:val="es-ES"/>
        </w:rPr>
        <w:t>egional sobre calidad de servicio para la Región de África (GR-AFR de la CE 12), constituido por la Comisión de Estudio</w:t>
      </w:r>
      <w:r w:rsidR="009F6C41">
        <w:rPr>
          <w:lang w:val="es-ES"/>
        </w:rPr>
        <w:t> </w:t>
      </w:r>
      <w:r w:rsidRPr="006F02FC">
        <w:rPr>
          <w:lang w:val="es-ES"/>
        </w:rPr>
        <w:t>12 en mayo de 2008, prosiguió su labor en el per</w:t>
      </w:r>
      <w:r w:rsidR="00F12D92">
        <w:rPr>
          <w:lang w:val="es-ES"/>
        </w:rPr>
        <w:t>i</w:t>
      </w:r>
      <w:r w:rsidRPr="006F02FC">
        <w:rPr>
          <w:lang w:val="es-ES"/>
        </w:rPr>
        <w:t xml:space="preserve">odo de estudios 2013-2016. Organizó varias </w:t>
      </w:r>
      <w:r w:rsidR="00EF724C">
        <w:rPr>
          <w:lang w:val="es-ES"/>
        </w:rPr>
        <w:t>reuniones</w:t>
      </w:r>
      <w:r w:rsidRPr="006F02FC">
        <w:rPr>
          <w:lang w:val="es-ES"/>
        </w:rPr>
        <w:t xml:space="preserve"> durante las sesiones plenarias de la CE 12 celebradas en Ginebra, así como cuatro reuniones en África. A raíz de una mayor presencia en África, el número de contribuciones a </w:t>
      </w:r>
      <w:r w:rsidRPr="006F02FC">
        <w:rPr>
          <w:lang w:val="es-ES"/>
        </w:rPr>
        <w:lastRenderedPageBreak/>
        <w:t>la</w:t>
      </w:r>
      <w:r w:rsidR="009F6C41">
        <w:rPr>
          <w:lang w:val="es-ES"/>
        </w:rPr>
        <w:t> </w:t>
      </w:r>
      <w:r w:rsidRPr="006F02FC">
        <w:rPr>
          <w:lang w:val="es-ES"/>
        </w:rPr>
        <w:t>CE</w:t>
      </w:r>
      <w:r w:rsidR="0077004A">
        <w:rPr>
          <w:lang w:val="es-ES"/>
        </w:rPr>
        <w:t> </w:t>
      </w:r>
      <w:r w:rsidRPr="006F02FC">
        <w:rPr>
          <w:lang w:val="es-ES"/>
        </w:rPr>
        <w:t>12 de países africanos ha aumentado a lo largo del per</w:t>
      </w:r>
      <w:r w:rsidR="00F12D92">
        <w:rPr>
          <w:lang w:val="es-ES"/>
        </w:rPr>
        <w:t>i</w:t>
      </w:r>
      <w:r w:rsidRPr="006F02FC">
        <w:rPr>
          <w:lang w:val="es-ES"/>
        </w:rPr>
        <w:t xml:space="preserve">odo de estudios, a saber, de una contribución en </w:t>
      </w:r>
      <w:r w:rsidR="00842B4D">
        <w:rPr>
          <w:lang w:val="es-ES"/>
        </w:rPr>
        <w:t xml:space="preserve">marzo de </w:t>
      </w:r>
      <w:r w:rsidRPr="006F02FC">
        <w:rPr>
          <w:lang w:val="es-ES"/>
        </w:rPr>
        <w:t>2013 a seis contribuciones en junio de 2016.</w:t>
      </w:r>
    </w:p>
    <w:p w:rsidR="009E7842" w:rsidRPr="009E7842" w:rsidRDefault="009E7842" w:rsidP="00E503D7">
      <w:pPr>
        <w:pStyle w:val="TableNo"/>
        <w:rPr>
          <w:lang w:val="es-ES"/>
        </w:rPr>
      </w:pPr>
      <w:r w:rsidRPr="009E7842">
        <w:rPr>
          <w:lang w:val="es-ES"/>
        </w:rPr>
        <w:t>CUADRO 2</w:t>
      </w:r>
    </w:p>
    <w:p w:rsidR="009E7842" w:rsidRPr="009E7842" w:rsidRDefault="009E7842" w:rsidP="00E503D7">
      <w:pPr>
        <w:pStyle w:val="Tabletitle"/>
        <w:rPr>
          <w:lang w:val="es-ES"/>
        </w:rPr>
      </w:pPr>
      <w:r w:rsidRPr="009E7842">
        <w:rPr>
          <w:lang w:val="es-ES"/>
        </w:rPr>
        <w:t xml:space="preserve">Organización de la Comisión de Estudio </w:t>
      </w:r>
      <w:r w:rsidR="00E503D7">
        <w:rPr>
          <w:lang w:val="es-ES"/>
        </w:rPr>
        <w:t>12</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3119"/>
        <w:gridCol w:w="2835"/>
      </w:tblGrid>
      <w:tr w:rsidR="009E7842" w:rsidRPr="009E7842" w:rsidTr="00753E7F">
        <w:trPr>
          <w:cantSplit/>
          <w:tblHeader/>
          <w:jc w:val="center"/>
        </w:trPr>
        <w:tc>
          <w:tcPr>
            <w:tcW w:w="1701" w:type="dxa"/>
            <w:tcBorders>
              <w:top w:val="single" w:sz="12" w:space="0" w:color="auto"/>
              <w:bottom w:val="single" w:sz="12" w:space="0" w:color="auto"/>
            </w:tcBorders>
            <w:shd w:val="clear" w:color="auto" w:fill="auto"/>
            <w:vAlign w:val="center"/>
          </w:tcPr>
          <w:p w:rsidR="009E7842" w:rsidRPr="009E7842" w:rsidRDefault="009E7842" w:rsidP="00F83747">
            <w:pPr>
              <w:pStyle w:val="Tablehead"/>
              <w:rPr>
                <w:lang w:val="es-ES"/>
              </w:rPr>
            </w:pPr>
            <w:r w:rsidRPr="009E7842">
              <w:rPr>
                <w:lang w:val="es-ES"/>
              </w:rPr>
              <w:t>Designación</w:t>
            </w:r>
          </w:p>
        </w:tc>
        <w:tc>
          <w:tcPr>
            <w:tcW w:w="1985" w:type="dxa"/>
            <w:tcBorders>
              <w:top w:val="single" w:sz="12" w:space="0" w:color="auto"/>
              <w:bottom w:val="single" w:sz="12" w:space="0" w:color="auto"/>
            </w:tcBorders>
            <w:shd w:val="clear" w:color="auto" w:fill="auto"/>
            <w:vAlign w:val="center"/>
          </w:tcPr>
          <w:p w:rsidR="009E7842" w:rsidRPr="009E7842" w:rsidRDefault="009E7842" w:rsidP="00C20A29">
            <w:pPr>
              <w:pStyle w:val="Tablehead"/>
              <w:rPr>
                <w:lang w:val="es-ES"/>
              </w:rPr>
            </w:pPr>
            <w:r w:rsidRPr="009E7842">
              <w:rPr>
                <w:lang w:val="es-ES"/>
              </w:rPr>
              <w:t>Cuestiones que se han de estudiar</w:t>
            </w:r>
          </w:p>
        </w:tc>
        <w:tc>
          <w:tcPr>
            <w:tcW w:w="3119" w:type="dxa"/>
            <w:tcBorders>
              <w:top w:val="single" w:sz="12" w:space="0" w:color="auto"/>
              <w:bottom w:val="single" w:sz="12" w:space="0" w:color="auto"/>
            </w:tcBorders>
            <w:shd w:val="clear" w:color="auto" w:fill="auto"/>
            <w:vAlign w:val="center"/>
          </w:tcPr>
          <w:p w:rsidR="009E7842" w:rsidRPr="009E7842" w:rsidRDefault="009E7842" w:rsidP="00C20A29">
            <w:pPr>
              <w:pStyle w:val="Tablehead"/>
              <w:rPr>
                <w:lang w:val="es-ES"/>
              </w:rPr>
            </w:pPr>
            <w:r w:rsidRPr="009E7842">
              <w:rPr>
                <w:lang w:val="es-ES"/>
              </w:rPr>
              <w:t>Título del Grupo de Trabajo</w:t>
            </w:r>
          </w:p>
        </w:tc>
        <w:tc>
          <w:tcPr>
            <w:tcW w:w="2835" w:type="dxa"/>
            <w:tcBorders>
              <w:top w:val="single" w:sz="12" w:space="0" w:color="auto"/>
              <w:bottom w:val="single" w:sz="12" w:space="0" w:color="auto"/>
            </w:tcBorders>
            <w:shd w:val="clear" w:color="auto" w:fill="auto"/>
            <w:vAlign w:val="center"/>
          </w:tcPr>
          <w:p w:rsidR="009E7842" w:rsidRPr="009E7842" w:rsidRDefault="009E7842" w:rsidP="00C20A29">
            <w:pPr>
              <w:pStyle w:val="Tablehead"/>
              <w:rPr>
                <w:lang w:val="es-ES"/>
              </w:rPr>
            </w:pPr>
            <w:r w:rsidRPr="009E7842">
              <w:rPr>
                <w:lang w:val="es-ES"/>
              </w:rPr>
              <w:t>Presidente</w:t>
            </w:r>
            <w:r w:rsidRPr="009E7842">
              <w:rPr>
                <w:lang w:val="es-ES"/>
              </w:rPr>
              <w:br/>
              <w:t>y Vicepresidentes</w:t>
            </w:r>
          </w:p>
        </w:tc>
      </w:tr>
      <w:tr w:rsidR="009E7842" w:rsidRPr="009E7842" w:rsidTr="00753E7F">
        <w:trPr>
          <w:cantSplit/>
          <w:jc w:val="center"/>
        </w:trPr>
        <w:tc>
          <w:tcPr>
            <w:tcW w:w="1701" w:type="dxa"/>
            <w:tcBorders>
              <w:top w:val="single" w:sz="12" w:space="0" w:color="auto"/>
            </w:tcBorders>
            <w:shd w:val="clear" w:color="auto" w:fill="auto"/>
          </w:tcPr>
          <w:p w:rsidR="009E7842" w:rsidRPr="009E7842" w:rsidRDefault="00E503D7" w:rsidP="00F83747">
            <w:pPr>
              <w:pStyle w:val="Tabletext"/>
              <w:jc w:val="center"/>
              <w:rPr>
                <w:lang w:val="es-ES"/>
              </w:rPr>
            </w:pPr>
            <w:r w:rsidRPr="00E503D7">
              <w:rPr>
                <w:lang w:val="es-ES"/>
              </w:rPr>
              <w:t>PLEN</w:t>
            </w:r>
          </w:p>
        </w:tc>
        <w:tc>
          <w:tcPr>
            <w:tcW w:w="1985" w:type="dxa"/>
            <w:tcBorders>
              <w:top w:val="single" w:sz="12" w:space="0" w:color="auto"/>
            </w:tcBorders>
            <w:shd w:val="clear" w:color="auto" w:fill="auto"/>
          </w:tcPr>
          <w:p w:rsidR="009E7842" w:rsidRPr="009E7842" w:rsidRDefault="00265DDD" w:rsidP="00265DDD">
            <w:pPr>
              <w:pStyle w:val="Tabletext"/>
              <w:rPr>
                <w:lang w:val="es-ES"/>
              </w:rPr>
            </w:pPr>
            <w:r>
              <w:rPr>
                <w:lang w:val="es-ES"/>
              </w:rPr>
              <w:t>C</w:t>
            </w:r>
            <w:r w:rsidR="00E503D7" w:rsidRPr="00E503D7">
              <w:rPr>
                <w:lang w:val="es-ES"/>
              </w:rPr>
              <w:t xml:space="preserve">1/12; </w:t>
            </w:r>
            <w:r>
              <w:rPr>
                <w:lang w:val="es-ES"/>
              </w:rPr>
              <w:t>C</w:t>
            </w:r>
            <w:r w:rsidR="00E503D7" w:rsidRPr="00E503D7">
              <w:rPr>
                <w:lang w:val="es-ES"/>
              </w:rPr>
              <w:t>2/12; QSDG</w:t>
            </w:r>
          </w:p>
        </w:tc>
        <w:tc>
          <w:tcPr>
            <w:tcW w:w="3119" w:type="dxa"/>
            <w:tcBorders>
              <w:top w:val="single" w:sz="12" w:space="0" w:color="auto"/>
            </w:tcBorders>
            <w:shd w:val="clear" w:color="auto" w:fill="auto"/>
          </w:tcPr>
          <w:p w:rsidR="009E7842" w:rsidRPr="009E7842" w:rsidRDefault="00E503D7" w:rsidP="00E503D7">
            <w:pPr>
              <w:pStyle w:val="Tabletext"/>
              <w:rPr>
                <w:lang w:val="es-ES"/>
              </w:rPr>
            </w:pPr>
            <w:r w:rsidRPr="00E503D7">
              <w:rPr>
                <w:lang w:val="es-ES"/>
              </w:rPr>
              <w:t>–</w:t>
            </w:r>
          </w:p>
        </w:tc>
        <w:tc>
          <w:tcPr>
            <w:tcW w:w="2835" w:type="dxa"/>
            <w:tcBorders>
              <w:top w:val="single" w:sz="12" w:space="0" w:color="auto"/>
            </w:tcBorders>
            <w:shd w:val="clear" w:color="auto" w:fill="auto"/>
          </w:tcPr>
          <w:p w:rsidR="009E7842" w:rsidRPr="009E7842" w:rsidRDefault="00E503D7" w:rsidP="00E503D7">
            <w:pPr>
              <w:pStyle w:val="Tabletext"/>
              <w:rPr>
                <w:lang w:val="es-ES"/>
              </w:rPr>
            </w:pPr>
            <w:r w:rsidRPr="00E503D7">
              <w:rPr>
                <w:lang w:val="es-ES"/>
              </w:rPr>
              <w:t>–</w:t>
            </w:r>
          </w:p>
        </w:tc>
      </w:tr>
      <w:tr w:rsidR="009E7842" w:rsidRPr="0077004A" w:rsidTr="00753E7F">
        <w:trPr>
          <w:cantSplit/>
          <w:jc w:val="center"/>
        </w:trPr>
        <w:tc>
          <w:tcPr>
            <w:tcW w:w="1701" w:type="dxa"/>
            <w:shd w:val="clear" w:color="auto" w:fill="auto"/>
          </w:tcPr>
          <w:p w:rsidR="009E7842" w:rsidRPr="009E7842" w:rsidRDefault="00E503D7" w:rsidP="00F83747">
            <w:pPr>
              <w:pStyle w:val="Tabletext"/>
              <w:jc w:val="center"/>
              <w:rPr>
                <w:lang w:val="es-ES"/>
              </w:rPr>
            </w:pPr>
            <w:r w:rsidRPr="00E503D7">
              <w:rPr>
                <w:lang w:val="es-ES"/>
              </w:rPr>
              <w:t>GT 1/12</w:t>
            </w:r>
          </w:p>
        </w:tc>
        <w:tc>
          <w:tcPr>
            <w:tcW w:w="1985" w:type="dxa"/>
            <w:shd w:val="clear" w:color="auto" w:fill="auto"/>
          </w:tcPr>
          <w:p w:rsidR="009E7842" w:rsidRPr="009E7842" w:rsidRDefault="00265DDD" w:rsidP="00265DDD">
            <w:pPr>
              <w:pStyle w:val="Tabletext"/>
              <w:rPr>
                <w:lang w:val="es-ES"/>
              </w:rPr>
            </w:pPr>
            <w:r>
              <w:rPr>
                <w:lang w:val="es-ES"/>
              </w:rPr>
              <w:t>C</w:t>
            </w:r>
            <w:r w:rsidR="00E503D7" w:rsidRPr="00E503D7">
              <w:rPr>
                <w:lang w:val="es-ES"/>
              </w:rPr>
              <w:t xml:space="preserve">3/12; </w:t>
            </w:r>
            <w:r>
              <w:rPr>
                <w:lang w:val="es-ES"/>
              </w:rPr>
              <w:t>C</w:t>
            </w:r>
            <w:r w:rsidR="00E503D7" w:rsidRPr="00E503D7">
              <w:rPr>
                <w:lang w:val="es-ES"/>
              </w:rPr>
              <w:t xml:space="preserve">4/12; </w:t>
            </w:r>
            <w:r>
              <w:rPr>
                <w:lang w:val="es-ES"/>
              </w:rPr>
              <w:t>C</w:t>
            </w:r>
            <w:r w:rsidR="00E503D7" w:rsidRPr="00E503D7">
              <w:rPr>
                <w:lang w:val="es-ES"/>
              </w:rPr>
              <w:t xml:space="preserve">5/12; </w:t>
            </w:r>
            <w:r>
              <w:rPr>
                <w:lang w:val="es-ES"/>
              </w:rPr>
              <w:t>C</w:t>
            </w:r>
            <w:r w:rsidR="00E503D7" w:rsidRPr="00E503D7">
              <w:rPr>
                <w:lang w:val="es-ES"/>
              </w:rPr>
              <w:t xml:space="preserve">6/12; </w:t>
            </w:r>
            <w:r>
              <w:rPr>
                <w:lang w:val="es-ES"/>
              </w:rPr>
              <w:t>C</w:t>
            </w:r>
            <w:r w:rsidR="00E503D7" w:rsidRPr="00E503D7">
              <w:rPr>
                <w:lang w:val="es-ES"/>
              </w:rPr>
              <w:t xml:space="preserve">7/12; </w:t>
            </w:r>
            <w:r>
              <w:rPr>
                <w:lang w:val="es-ES"/>
              </w:rPr>
              <w:t>C</w:t>
            </w:r>
            <w:r w:rsidR="00E503D7" w:rsidRPr="00E503D7">
              <w:rPr>
                <w:lang w:val="es-ES"/>
              </w:rPr>
              <w:t>10/12</w:t>
            </w:r>
          </w:p>
        </w:tc>
        <w:tc>
          <w:tcPr>
            <w:tcW w:w="3119" w:type="dxa"/>
            <w:shd w:val="clear" w:color="auto" w:fill="auto"/>
          </w:tcPr>
          <w:p w:rsidR="009E7842" w:rsidRPr="009E7842" w:rsidRDefault="00E503D7" w:rsidP="00E503D7">
            <w:pPr>
              <w:pStyle w:val="Tabletext"/>
              <w:rPr>
                <w:lang w:val="es-ES"/>
              </w:rPr>
            </w:pPr>
            <w:r w:rsidRPr="00E503D7">
              <w:rPr>
                <w:lang w:val="es-ES"/>
              </w:rPr>
              <w:t>Evaluación subjetiva de terminales y multimedios</w:t>
            </w:r>
          </w:p>
        </w:tc>
        <w:tc>
          <w:tcPr>
            <w:tcW w:w="2835" w:type="dxa"/>
            <w:shd w:val="clear" w:color="auto" w:fill="auto"/>
          </w:tcPr>
          <w:p w:rsidR="009E7842" w:rsidRPr="0077004A" w:rsidRDefault="00E503D7" w:rsidP="0077004A">
            <w:pPr>
              <w:pStyle w:val="Tabletext"/>
            </w:pPr>
            <w:r w:rsidRPr="0077004A">
              <w:t>Sr</w:t>
            </w:r>
            <w:r w:rsidR="0077004A" w:rsidRPr="0077004A">
              <w:t>.</w:t>
            </w:r>
            <w:r w:rsidRPr="0077004A">
              <w:t xml:space="preserve"> Nielsen Lars Birger (Presidente)</w:t>
            </w:r>
            <w:r w:rsidRPr="0077004A">
              <w:br/>
            </w:r>
            <w:r w:rsidR="0077004A">
              <w:t>Sra.</w:t>
            </w:r>
            <w:r w:rsidRPr="0077004A">
              <w:t xml:space="preserve"> Berndtsson Gunilla (Vicepresidenta)</w:t>
            </w:r>
          </w:p>
        </w:tc>
      </w:tr>
      <w:tr w:rsidR="00E503D7" w:rsidRPr="00B959FB" w:rsidTr="00753E7F">
        <w:trPr>
          <w:cantSplit/>
          <w:jc w:val="center"/>
        </w:trPr>
        <w:tc>
          <w:tcPr>
            <w:tcW w:w="1701" w:type="dxa"/>
            <w:shd w:val="clear" w:color="auto" w:fill="auto"/>
          </w:tcPr>
          <w:p w:rsidR="00E503D7" w:rsidRPr="009E7842" w:rsidRDefault="00E503D7" w:rsidP="00F83747">
            <w:pPr>
              <w:pStyle w:val="Tabletext"/>
              <w:jc w:val="center"/>
              <w:rPr>
                <w:lang w:val="es-ES"/>
              </w:rPr>
            </w:pPr>
            <w:r w:rsidRPr="00E503D7">
              <w:rPr>
                <w:lang w:val="es-ES"/>
              </w:rPr>
              <w:t xml:space="preserve">GT </w:t>
            </w:r>
            <w:r>
              <w:rPr>
                <w:lang w:val="es-ES"/>
              </w:rPr>
              <w:t>2</w:t>
            </w:r>
            <w:r w:rsidRPr="00E503D7">
              <w:rPr>
                <w:lang w:val="es-ES"/>
              </w:rPr>
              <w:t>/12</w:t>
            </w:r>
          </w:p>
        </w:tc>
        <w:tc>
          <w:tcPr>
            <w:tcW w:w="1985" w:type="dxa"/>
            <w:shd w:val="clear" w:color="auto" w:fill="auto"/>
          </w:tcPr>
          <w:p w:rsidR="00E503D7" w:rsidRPr="009E7842" w:rsidRDefault="00265DDD" w:rsidP="00265DDD">
            <w:pPr>
              <w:pStyle w:val="Tabletext"/>
              <w:rPr>
                <w:lang w:val="es-ES"/>
              </w:rPr>
            </w:pPr>
            <w:r>
              <w:rPr>
                <w:lang w:val="es-ES"/>
              </w:rPr>
              <w:t>C</w:t>
            </w:r>
            <w:r w:rsidR="00E503D7" w:rsidRPr="00E503D7">
              <w:rPr>
                <w:lang w:val="es-ES"/>
              </w:rPr>
              <w:t xml:space="preserve">8/12; </w:t>
            </w:r>
            <w:r>
              <w:rPr>
                <w:lang w:val="es-ES"/>
              </w:rPr>
              <w:t>C</w:t>
            </w:r>
            <w:r w:rsidR="00E503D7" w:rsidRPr="00E503D7">
              <w:rPr>
                <w:lang w:val="es-ES"/>
              </w:rPr>
              <w:t xml:space="preserve">9/12; </w:t>
            </w:r>
            <w:r>
              <w:rPr>
                <w:lang w:val="es-ES"/>
              </w:rPr>
              <w:t>C</w:t>
            </w:r>
            <w:r w:rsidR="00E503D7" w:rsidRPr="00E503D7">
              <w:rPr>
                <w:lang w:val="es-ES"/>
              </w:rPr>
              <w:t xml:space="preserve">14/12; </w:t>
            </w:r>
            <w:r>
              <w:rPr>
                <w:lang w:val="es-ES"/>
              </w:rPr>
              <w:t>C</w:t>
            </w:r>
            <w:r w:rsidR="00E503D7" w:rsidRPr="00E503D7">
              <w:rPr>
                <w:lang w:val="es-ES"/>
              </w:rPr>
              <w:t xml:space="preserve">15/12; </w:t>
            </w:r>
            <w:r>
              <w:rPr>
                <w:lang w:val="es-ES"/>
              </w:rPr>
              <w:t>C</w:t>
            </w:r>
            <w:r w:rsidR="00E503D7" w:rsidRPr="00E503D7">
              <w:rPr>
                <w:lang w:val="es-ES"/>
              </w:rPr>
              <w:t>16/12</w:t>
            </w:r>
          </w:p>
        </w:tc>
        <w:tc>
          <w:tcPr>
            <w:tcW w:w="3119" w:type="dxa"/>
            <w:shd w:val="clear" w:color="auto" w:fill="auto"/>
          </w:tcPr>
          <w:p w:rsidR="00E503D7" w:rsidRPr="009E7842" w:rsidRDefault="00E503D7" w:rsidP="00E503D7">
            <w:pPr>
              <w:pStyle w:val="Tabletext"/>
              <w:rPr>
                <w:lang w:val="es-ES"/>
              </w:rPr>
            </w:pPr>
            <w:r w:rsidRPr="00E503D7">
              <w:rPr>
                <w:lang w:val="es-ES"/>
              </w:rPr>
              <w:t>Modelos objetivos y herramientas para la calidad de los multimedios</w:t>
            </w:r>
          </w:p>
        </w:tc>
        <w:tc>
          <w:tcPr>
            <w:tcW w:w="2835" w:type="dxa"/>
            <w:shd w:val="clear" w:color="auto" w:fill="auto"/>
          </w:tcPr>
          <w:p w:rsidR="00E503D7" w:rsidRPr="0077004A" w:rsidRDefault="00E503D7" w:rsidP="00E503D7">
            <w:pPr>
              <w:pStyle w:val="Tabletext"/>
              <w:rPr>
                <w:lang w:val="en-GB"/>
              </w:rPr>
            </w:pPr>
            <w:r w:rsidRPr="0077004A">
              <w:rPr>
                <w:lang w:val="en-GB"/>
              </w:rPr>
              <w:t>Sr</w:t>
            </w:r>
            <w:r w:rsidR="0077004A" w:rsidRPr="0077004A">
              <w:rPr>
                <w:lang w:val="en-GB"/>
              </w:rPr>
              <w:t>.</w:t>
            </w:r>
            <w:r w:rsidRPr="0077004A">
              <w:rPr>
                <w:lang w:val="en-GB"/>
              </w:rPr>
              <w:t xml:space="preserve"> Barrett Paul (</w:t>
            </w:r>
            <w:r w:rsidR="00842B4D" w:rsidRPr="00842B4D">
              <w:rPr>
                <w:lang w:val="en-GB"/>
              </w:rPr>
              <w:t>Presidente</w:t>
            </w:r>
            <w:r w:rsidRPr="0077004A">
              <w:rPr>
                <w:lang w:val="en-GB"/>
              </w:rPr>
              <w:t>)</w:t>
            </w:r>
            <w:r w:rsidRPr="0077004A">
              <w:rPr>
                <w:lang w:val="en-GB"/>
              </w:rPr>
              <w:br/>
              <w:t>Sr</w:t>
            </w:r>
            <w:r w:rsidR="0077004A">
              <w:rPr>
                <w:lang w:val="en-GB"/>
              </w:rPr>
              <w:t>.</w:t>
            </w:r>
            <w:r w:rsidRPr="0077004A">
              <w:rPr>
                <w:lang w:val="en-GB"/>
              </w:rPr>
              <w:t xml:space="preserve"> Barriac Vincent (Vicepresidente)</w:t>
            </w:r>
          </w:p>
        </w:tc>
      </w:tr>
      <w:tr w:rsidR="009E7842" w:rsidRPr="009E7842" w:rsidTr="00753E7F">
        <w:trPr>
          <w:cantSplit/>
          <w:jc w:val="center"/>
        </w:trPr>
        <w:tc>
          <w:tcPr>
            <w:tcW w:w="1701" w:type="dxa"/>
            <w:shd w:val="clear" w:color="auto" w:fill="auto"/>
          </w:tcPr>
          <w:p w:rsidR="009E7842" w:rsidRPr="009E7842" w:rsidRDefault="00E503D7" w:rsidP="00F83747">
            <w:pPr>
              <w:pStyle w:val="Tabletext"/>
              <w:jc w:val="center"/>
              <w:rPr>
                <w:lang w:val="es-ES"/>
              </w:rPr>
            </w:pPr>
            <w:r w:rsidRPr="00E503D7">
              <w:rPr>
                <w:lang w:val="es-ES"/>
              </w:rPr>
              <w:t xml:space="preserve">GT </w:t>
            </w:r>
            <w:r>
              <w:rPr>
                <w:lang w:val="es-ES"/>
              </w:rPr>
              <w:t>3</w:t>
            </w:r>
            <w:r w:rsidRPr="00E503D7">
              <w:rPr>
                <w:lang w:val="es-ES"/>
              </w:rPr>
              <w:t>/12</w:t>
            </w:r>
          </w:p>
        </w:tc>
        <w:tc>
          <w:tcPr>
            <w:tcW w:w="1985" w:type="dxa"/>
            <w:shd w:val="clear" w:color="auto" w:fill="auto"/>
          </w:tcPr>
          <w:p w:rsidR="009E7842" w:rsidRPr="009E7842" w:rsidRDefault="00265DDD" w:rsidP="00265DDD">
            <w:pPr>
              <w:pStyle w:val="Tabletext"/>
              <w:rPr>
                <w:lang w:val="es-ES"/>
              </w:rPr>
            </w:pPr>
            <w:r>
              <w:rPr>
                <w:lang w:val="es-ES"/>
              </w:rPr>
              <w:t>C</w:t>
            </w:r>
            <w:r w:rsidR="00E503D7" w:rsidRPr="00E503D7">
              <w:rPr>
                <w:lang w:val="es-ES"/>
              </w:rPr>
              <w:t xml:space="preserve">11/12; </w:t>
            </w:r>
            <w:r>
              <w:rPr>
                <w:lang w:val="es-ES"/>
              </w:rPr>
              <w:t>C</w:t>
            </w:r>
            <w:r w:rsidR="00E503D7" w:rsidRPr="00E503D7">
              <w:rPr>
                <w:lang w:val="es-ES"/>
              </w:rPr>
              <w:t xml:space="preserve">12/12; </w:t>
            </w:r>
            <w:r>
              <w:rPr>
                <w:lang w:val="es-ES"/>
              </w:rPr>
              <w:t>C</w:t>
            </w:r>
            <w:r w:rsidR="00E503D7" w:rsidRPr="00E503D7">
              <w:rPr>
                <w:lang w:val="es-ES"/>
              </w:rPr>
              <w:t xml:space="preserve">13/12; </w:t>
            </w:r>
            <w:r>
              <w:rPr>
                <w:lang w:val="es-ES"/>
              </w:rPr>
              <w:t>C</w:t>
            </w:r>
            <w:r w:rsidR="00E503D7" w:rsidRPr="00E503D7">
              <w:rPr>
                <w:lang w:val="es-ES"/>
              </w:rPr>
              <w:t>17/12</w:t>
            </w:r>
          </w:p>
        </w:tc>
        <w:tc>
          <w:tcPr>
            <w:tcW w:w="3119" w:type="dxa"/>
            <w:shd w:val="clear" w:color="auto" w:fill="auto"/>
          </w:tcPr>
          <w:p w:rsidR="009E7842" w:rsidRPr="009E7842" w:rsidRDefault="00E503D7" w:rsidP="00E503D7">
            <w:pPr>
              <w:pStyle w:val="Tabletext"/>
              <w:rPr>
                <w:lang w:val="es-ES"/>
              </w:rPr>
            </w:pPr>
            <w:r w:rsidRPr="00E503D7">
              <w:rPr>
                <w:lang w:val="es-ES"/>
              </w:rPr>
              <w:t>QoS y QoE de los multimedios</w:t>
            </w:r>
          </w:p>
        </w:tc>
        <w:tc>
          <w:tcPr>
            <w:tcW w:w="2835" w:type="dxa"/>
            <w:shd w:val="clear" w:color="auto" w:fill="auto"/>
          </w:tcPr>
          <w:p w:rsidR="009E7842" w:rsidRPr="009E7842" w:rsidRDefault="00E503D7" w:rsidP="00E503D7">
            <w:pPr>
              <w:pStyle w:val="Tabletext"/>
              <w:rPr>
                <w:lang w:val="es-ES"/>
              </w:rPr>
            </w:pPr>
            <w:r w:rsidRPr="00E503D7">
              <w:rPr>
                <w:lang w:val="es-ES"/>
              </w:rPr>
              <w:t>Sr</w:t>
            </w:r>
            <w:r w:rsidR="0077004A">
              <w:rPr>
                <w:lang w:val="es-ES"/>
              </w:rPr>
              <w:t>.</w:t>
            </w:r>
            <w:r w:rsidRPr="00E503D7">
              <w:rPr>
                <w:lang w:val="es-ES"/>
              </w:rPr>
              <w:t xml:space="preserve"> Coverdale Paul (Presidente)</w:t>
            </w:r>
            <w:r>
              <w:rPr>
                <w:lang w:val="es-ES"/>
              </w:rPr>
              <w:br/>
            </w:r>
            <w:r w:rsidRPr="00E503D7">
              <w:rPr>
                <w:lang w:val="es-ES"/>
              </w:rPr>
              <w:t>Sr</w:t>
            </w:r>
            <w:r w:rsidR="0077004A">
              <w:rPr>
                <w:lang w:val="es-ES"/>
              </w:rPr>
              <w:t>.</w:t>
            </w:r>
            <w:r w:rsidRPr="00E503D7">
              <w:rPr>
                <w:lang w:val="es-ES"/>
              </w:rPr>
              <w:t xml:space="preserve"> Takahashi Akira (Vicepresidente)</w:t>
            </w:r>
          </w:p>
        </w:tc>
      </w:tr>
    </w:tbl>
    <w:p w:rsidR="009E7842" w:rsidRPr="00E503D7" w:rsidRDefault="009E7842" w:rsidP="00E503D7">
      <w:pPr>
        <w:pStyle w:val="TableNo"/>
        <w:rPr>
          <w:lang w:val="es-ES"/>
        </w:rPr>
      </w:pPr>
      <w:r w:rsidRPr="00E503D7">
        <w:rPr>
          <w:lang w:val="es-ES"/>
        </w:rPr>
        <w:t>CUADRO 3</w:t>
      </w:r>
    </w:p>
    <w:p w:rsidR="009E7842" w:rsidRPr="00E503D7" w:rsidRDefault="00D1113B" w:rsidP="00D1113B">
      <w:pPr>
        <w:pStyle w:val="Tabletitle"/>
        <w:rPr>
          <w:lang w:val="es-ES"/>
        </w:rPr>
      </w:pPr>
      <w:r>
        <w:rPr>
          <w:lang w:val="es-ES"/>
        </w:rPr>
        <w:t>Otros grupos</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0"/>
        <w:gridCol w:w="2127"/>
        <w:gridCol w:w="5225"/>
      </w:tblGrid>
      <w:tr w:rsidR="009E7842" w:rsidRPr="009E7842" w:rsidTr="00753E7F">
        <w:trPr>
          <w:cantSplit/>
          <w:tblHeader/>
          <w:jc w:val="center"/>
        </w:trPr>
        <w:tc>
          <w:tcPr>
            <w:tcW w:w="2250" w:type="dxa"/>
            <w:tcBorders>
              <w:top w:val="single" w:sz="12" w:space="0" w:color="auto"/>
              <w:bottom w:val="single" w:sz="12" w:space="0" w:color="auto"/>
            </w:tcBorders>
            <w:shd w:val="clear" w:color="auto" w:fill="auto"/>
            <w:vAlign w:val="center"/>
          </w:tcPr>
          <w:p w:rsidR="009E7842" w:rsidRPr="00C20A29" w:rsidRDefault="009E7842" w:rsidP="00C20A29">
            <w:pPr>
              <w:pStyle w:val="Tablehead"/>
              <w:rPr>
                <w:lang w:val="es-ES"/>
              </w:rPr>
            </w:pPr>
            <w:r w:rsidRPr="00C20A29">
              <w:rPr>
                <w:lang w:val="es-ES"/>
              </w:rPr>
              <w:t>Título del Grupo</w:t>
            </w:r>
          </w:p>
        </w:tc>
        <w:tc>
          <w:tcPr>
            <w:tcW w:w="2127" w:type="dxa"/>
            <w:tcBorders>
              <w:top w:val="single" w:sz="12" w:space="0" w:color="auto"/>
              <w:bottom w:val="single" w:sz="12" w:space="0" w:color="auto"/>
            </w:tcBorders>
            <w:shd w:val="clear" w:color="auto" w:fill="auto"/>
            <w:vAlign w:val="center"/>
          </w:tcPr>
          <w:p w:rsidR="009E7842" w:rsidRPr="00C20A29" w:rsidRDefault="009E7842" w:rsidP="00C20A29">
            <w:pPr>
              <w:pStyle w:val="Tablehead"/>
              <w:rPr>
                <w:lang w:val="es-ES"/>
              </w:rPr>
            </w:pPr>
            <w:r w:rsidRPr="00C20A29">
              <w:rPr>
                <w:lang w:val="es-ES"/>
              </w:rPr>
              <w:t>Presidente</w:t>
            </w:r>
          </w:p>
        </w:tc>
        <w:tc>
          <w:tcPr>
            <w:tcW w:w="5225" w:type="dxa"/>
            <w:tcBorders>
              <w:top w:val="single" w:sz="12" w:space="0" w:color="auto"/>
              <w:bottom w:val="single" w:sz="12" w:space="0" w:color="auto"/>
            </w:tcBorders>
            <w:shd w:val="clear" w:color="auto" w:fill="auto"/>
            <w:vAlign w:val="center"/>
          </w:tcPr>
          <w:p w:rsidR="009E7842" w:rsidRPr="00C20A29" w:rsidRDefault="009E7842" w:rsidP="00C20A29">
            <w:pPr>
              <w:pStyle w:val="Tablehead"/>
              <w:rPr>
                <w:lang w:val="es-ES"/>
              </w:rPr>
            </w:pPr>
            <w:r w:rsidRPr="00C20A29">
              <w:rPr>
                <w:lang w:val="es-ES"/>
              </w:rPr>
              <w:t>Vicepresidentes</w:t>
            </w:r>
          </w:p>
        </w:tc>
      </w:tr>
      <w:tr w:rsidR="00C20A29" w:rsidRPr="009E7842" w:rsidTr="00753E7F">
        <w:trPr>
          <w:cantSplit/>
          <w:tblHeader/>
          <w:jc w:val="center"/>
        </w:trPr>
        <w:tc>
          <w:tcPr>
            <w:tcW w:w="2250" w:type="dxa"/>
            <w:tcBorders>
              <w:top w:val="single" w:sz="12" w:space="0" w:color="auto"/>
            </w:tcBorders>
            <w:shd w:val="clear" w:color="auto" w:fill="auto"/>
          </w:tcPr>
          <w:p w:rsidR="00C20A29" w:rsidRPr="006F02FC" w:rsidRDefault="00C20A29" w:rsidP="00C20A29">
            <w:pPr>
              <w:pStyle w:val="Tabletext"/>
              <w:rPr>
                <w:lang w:val="es-ES"/>
              </w:rPr>
            </w:pPr>
            <w:r w:rsidRPr="006F02FC">
              <w:rPr>
                <w:lang w:val="es-ES"/>
              </w:rPr>
              <w:t>Grupo sobre desarrollo de la calidad de servicio (QSDG)</w:t>
            </w:r>
          </w:p>
        </w:tc>
        <w:tc>
          <w:tcPr>
            <w:tcW w:w="2127" w:type="dxa"/>
            <w:tcBorders>
              <w:top w:val="single" w:sz="12" w:space="0" w:color="auto"/>
            </w:tcBorders>
            <w:shd w:val="clear" w:color="auto" w:fill="auto"/>
          </w:tcPr>
          <w:p w:rsidR="00C20A29" w:rsidRPr="006F02FC" w:rsidRDefault="00C20A29" w:rsidP="00C20A29">
            <w:pPr>
              <w:pStyle w:val="Tabletext"/>
              <w:rPr>
                <w:lang w:val="es-ES"/>
              </w:rPr>
            </w:pPr>
            <w:r w:rsidRPr="006F02FC">
              <w:rPr>
                <w:lang w:val="es-ES"/>
              </w:rPr>
              <w:t>Sra. Yvonne UMUTONI (Rwanda)</w:t>
            </w:r>
          </w:p>
        </w:tc>
        <w:tc>
          <w:tcPr>
            <w:tcW w:w="5225" w:type="dxa"/>
            <w:tcBorders>
              <w:top w:val="single" w:sz="12" w:space="0" w:color="auto"/>
            </w:tcBorders>
            <w:shd w:val="clear" w:color="auto" w:fill="auto"/>
          </w:tcPr>
          <w:p w:rsidR="00C20A29" w:rsidRPr="006F02FC" w:rsidRDefault="00C20A29" w:rsidP="0077004A">
            <w:pPr>
              <w:pStyle w:val="Tabletext"/>
              <w:rPr>
                <w:lang w:val="es-ES"/>
              </w:rPr>
            </w:pPr>
            <w:r w:rsidRPr="006F02FC">
              <w:rPr>
                <w:lang w:val="es-ES"/>
              </w:rPr>
              <w:t>Sra. Stavroula BOUZOUKI (Grecia), Sr</w:t>
            </w:r>
            <w:r w:rsidR="0077004A">
              <w:rPr>
                <w:lang w:val="es-ES"/>
              </w:rPr>
              <w:t>.</w:t>
            </w:r>
            <w:r w:rsidRPr="006F02FC">
              <w:rPr>
                <w:lang w:val="es-ES"/>
              </w:rPr>
              <w:t xml:space="preserve"> Wenyan JIN (China), Sra. Louisa SOSU (Ghana), Sr</w:t>
            </w:r>
            <w:r w:rsidR="0077004A">
              <w:rPr>
                <w:lang w:val="es-ES"/>
              </w:rPr>
              <w:t>.</w:t>
            </w:r>
            <w:r w:rsidRPr="006F02FC">
              <w:rPr>
                <w:lang w:val="es-ES"/>
              </w:rPr>
              <w:t xml:space="preserve"> Jacob MUNODAWAFA (Mozambique), Sr</w:t>
            </w:r>
            <w:r w:rsidR="0077004A">
              <w:rPr>
                <w:lang w:val="es-ES"/>
              </w:rPr>
              <w:t>.</w:t>
            </w:r>
            <w:r w:rsidRPr="006F02FC">
              <w:rPr>
                <w:lang w:val="es-ES"/>
              </w:rPr>
              <w:t xml:space="preserve"> Mohammad Qasim NASIMEE (Afganistán), Sr</w:t>
            </w:r>
            <w:r w:rsidR="0077004A">
              <w:rPr>
                <w:lang w:val="es-ES"/>
              </w:rPr>
              <w:t>.</w:t>
            </w:r>
            <w:r w:rsidRPr="006F02FC">
              <w:rPr>
                <w:lang w:val="es-ES"/>
              </w:rPr>
              <w:t xml:space="preserve"> Arvind CHAWLA (India), Sr</w:t>
            </w:r>
            <w:r w:rsidR="0077004A">
              <w:rPr>
                <w:lang w:val="es-ES"/>
              </w:rPr>
              <w:t>. </w:t>
            </w:r>
            <w:r w:rsidRPr="006F02FC">
              <w:rPr>
                <w:lang w:val="es-ES"/>
              </w:rPr>
              <w:t>Tiago SOUSA PRADO (Brasil), Sr</w:t>
            </w:r>
            <w:r w:rsidR="0077004A">
              <w:rPr>
                <w:lang w:val="es-ES"/>
              </w:rPr>
              <w:t>.</w:t>
            </w:r>
            <w:r w:rsidRPr="006F02FC">
              <w:rPr>
                <w:lang w:val="es-ES"/>
              </w:rPr>
              <w:t xml:space="preserve"> Mehmet ÖZDEM (Turquía)</w:t>
            </w:r>
          </w:p>
        </w:tc>
      </w:tr>
      <w:tr w:rsidR="00C20A29" w:rsidRPr="009E7842" w:rsidTr="00753E7F">
        <w:trPr>
          <w:cantSplit/>
          <w:tblHeader/>
          <w:jc w:val="center"/>
        </w:trPr>
        <w:tc>
          <w:tcPr>
            <w:tcW w:w="2250" w:type="dxa"/>
            <w:shd w:val="clear" w:color="auto" w:fill="auto"/>
          </w:tcPr>
          <w:p w:rsidR="00C20A29" w:rsidRPr="006F02FC" w:rsidRDefault="00C20A29" w:rsidP="00D1113B">
            <w:pPr>
              <w:pStyle w:val="Tabletext"/>
              <w:rPr>
                <w:lang w:val="es-ES"/>
              </w:rPr>
            </w:pPr>
            <w:r w:rsidRPr="006F02FC">
              <w:rPr>
                <w:lang w:val="es-ES"/>
              </w:rPr>
              <w:t xml:space="preserve">Grupo </w:t>
            </w:r>
            <w:r w:rsidR="00D1113B">
              <w:rPr>
                <w:lang w:val="es-ES"/>
              </w:rPr>
              <w:t>R</w:t>
            </w:r>
            <w:r w:rsidRPr="006F02FC">
              <w:rPr>
                <w:lang w:val="es-ES"/>
              </w:rPr>
              <w:t>egional sobre calidad de servicio para la Región de África (GR</w:t>
            </w:r>
            <w:r w:rsidR="005E08F1">
              <w:rPr>
                <w:lang w:val="es-ES"/>
              </w:rPr>
              <w:noBreakHyphen/>
            </w:r>
            <w:r w:rsidRPr="006F02FC">
              <w:rPr>
                <w:lang w:val="es-ES"/>
              </w:rPr>
              <w:t>AFR de la CE 12)</w:t>
            </w:r>
          </w:p>
        </w:tc>
        <w:tc>
          <w:tcPr>
            <w:tcW w:w="2127" w:type="dxa"/>
            <w:shd w:val="clear" w:color="auto" w:fill="auto"/>
          </w:tcPr>
          <w:p w:rsidR="00C20A29" w:rsidRPr="006F02FC" w:rsidRDefault="00C20A29" w:rsidP="00C20A29">
            <w:pPr>
              <w:pStyle w:val="Tabletext"/>
              <w:rPr>
                <w:lang w:val="es-ES"/>
              </w:rPr>
            </w:pPr>
            <w:r w:rsidRPr="006F02FC">
              <w:rPr>
                <w:lang w:val="es-ES"/>
              </w:rPr>
              <w:t>Gamal Amin ELSAYED (Sudán)</w:t>
            </w:r>
          </w:p>
        </w:tc>
        <w:tc>
          <w:tcPr>
            <w:tcW w:w="5225" w:type="dxa"/>
            <w:shd w:val="clear" w:color="auto" w:fill="auto"/>
          </w:tcPr>
          <w:p w:rsidR="00C20A29" w:rsidRPr="006F02FC" w:rsidRDefault="00C20A29" w:rsidP="00C20A29">
            <w:pPr>
              <w:pStyle w:val="Tabletext"/>
              <w:rPr>
                <w:lang w:val="es-ES"/>
              </w:rPr>
            </w:pPr>
            <w:r w:rsidRPr="006F02FC">
              <w:rPr>
                <w:lang w:val="es-ES"/>
              </w:rPr>
              <w:t>Sr</w:t>
            </w:r>
            <w:r w:rsidR="0077004A">
              <w:rPr>
                <w:lang w:val="es-ES"/>
              </w:rPr>
              <w:t>.</w:t>
            </w:r>
            <w:r w:rsidRPr="006F02FC">
              <w:rPr>
                <w:lang w:val="es-ES"/>
              </w:rPr>
              <w:t xml:space="preserve"> Robert ECHEDA (Uganda), Sr</w:t>
            </w:r>
            <w:r w:rsidR="0077004A">
              <w:rPr>
                <w:lang w:val="es-ES"/>
              </w:rPr>
              <w:t>.</w:t>
            </w:r>
            <w:r w:rsidRPr="006F02FC">
              <w:rPr>
                <w:lang w:val="es-ES"/>
              </w:rPr>
              <w:t xml:space="preserve"> Seyni Malan FATY (Senegal), Sr</w:t>
            </w:r>
            <w:r w:rsidR="009F6C41">
              <w:rPr>
                <w:lang w:val="es-ES"/>
              </w:rPr>
              <w:t>.</w:t>
            </w:r>
            <w:r w:rsidRPr="006F02FC">
              <w:rPr>
                <w:lang w:val="es-ES"/>
              </w:rPr>
              <w:t xml:space="preserve"> Hassan TALIB (Marruecos)</w:t>
            </w:r>
          </w:p>
        </w:tc>
      </w:tr>
      <w:tr w:rsidR="00C20A29" w:rsidRPr="009E7842" w:rsidTr="00753E7F">
        <w:trPr>
          <w:cantSplit/>
          <w:tblHeader/>
          <w:jc w:val="center"/>
        </w:trPr>
        <w:tc>
          <w:tcPr>
            <w:tcW w:w="2250" w:type="dxa"/>
            <w:shd w:val="clear" w:color="auto" w:fill="auto"/>
          </w:tcPr>
          <w:p w:rsidR="00C20A29" w:rsidRPr="006F02FC" w:rsidRDefault="00C20A29" w:rsidP="005E08F1">
            <w:pPr>
              <w:pStyle w:val="Tabletext"/>
              <w:rPr>
                <w:lang w:val="es-ES"/>
              </w:rPr>
            </w:pPr>
            <w:r w:rsidRPr="006F02FC">
              <w:rPr>
                <w:lang w:val="es-ES"/>
              </w:rPr>
              <w:t>Grupo de Relator Intersectorial sobre evaluación de la calidad audiovisual (GRI</w:t>
            </w:r>
            <w:r w:rsidR="005E08F1">
              <w:rPr>
                <w:lang w:val="es-ES"/>
              </w:rPr>
              <w:noBreakHyphen/>
            </w:r>
            <w:r w:rsidRPr="006F02FC">
              <w:rPr>
                <w:lang w:val="es-ES"/>
              </w:rPr>
              <w:t>AVQA)</w:t>
            </w:r>
          </w:p>
        </w:tc>
        <w:tc>
          <w:tcPr>
            <w:tcW w:w="2127" w:type="dxa"/>
            <w:shd w:val="clear" w:color="auto" w:fill="auto"/>
          </w:tcPr>
          <w:p w:rsidR="00C20A29" w:rsidRPr="006F02FC" w:rsidRDefault="00C20A29" w:rsidP="00EE4C25">
            <w:pPr>
              <w:pStyle w:val="Tabletext"/>
              <w:rPr>
                <w:lang w:val="es-ES"/>
              </w:rPr>
            </w:pPr>
            <w:r w:rsidRPr="006F02FC">
              <w:rPr>
                <w:lang w:val="es-ES"/>
              </w:rPr>
              <w:t>Chulhee LEE (Corea,</w:t>
            </w:r>
            <w:r w:rsidR="00EE4C25">
              <w:rPr>
                <w:lang w:val="es-ES"/>
              </w:rPr>
              <w:t> </w:t>
            </w:r>
            <w:r w:rsidRPr="006F02FC">
              <w:rPr>
                <w:lang w:val="es-ES"/>
              </w:rPr>
              <w:t xml:space="preserve">Rep. de), </w:t>
            </w:r>
          </w:p>
          <w:p w:rsidR="00C20A29" w:rsidRPr="006F02FC" w:rsidRDefault="00F954B5" w:rsidP="00C20A29">
            <w:pPr>
              <w:pStyle w:val="Tabletext"/>
              <w:rPr>
                <w:lang w:val="es-ES"/>
              </w:rPr>
            </w:pPr>
            <w:r>
              <w:rPr>
                <w:lang w:val="es-ES"/>
              </w:rPr>
              <w:t>QUAN Huynh-Thu</w:t>
            </w:r>
            <w:r w:rsidR="00C20A29" w:rsidRPr="006F02FC">
              <w:rPr>
                <w:lang w:val="es-ES"/>
              </w:rPr>
              <w:t xml:space="preserve"> (Australia), </w:t>
            </w:r>
          </w:p>
          <w:p w:rsidR="00C20A29" w:rsidRPr="006F02FC" w:rsidRDefault="00C20A29" w:rsidP="00C20A29">
            <w:pPr>
              <w:pStyle w:val="Tabletext"/>
              <w:rPr>
                <w:lang w:val="es-ES"/>
              </w:rPr>
            </w:pPr>
            <w:r w:rsidRPr="006F02FC">
              <w:rPr>
                <w:lang w:val="es-ES"/>
              </w:rPr>
              <w:t>Jens BERGER (Alemania)</w:t>
            </w:r>
          </w:p>
        </w:tc>
        <w:tc>
          <w:tcPr>
            <w:tcW w:w="5225" w:type="dxa"/>
            <w:shd w:val="clear" w:color="auto" w:fill="auto"/>
          </w:tcPr>
          <w:p w:rsidR="00C20A29" w:rsidRPr="006F02FC" w:rsidRDefault="00C20A29" w:rsidP="00C20A29">
            <w:pPr>
              <w:pStyle w:val="Tabletext"/>
              <w:rPr>
                <w:lang w:val="es-ES"/>
              </w:rPr>
            </w:pPr>
            <w:r w:rsidRPr="006F02FC">
              <w:rPr>
                <w:lang w:val="es-ES"/>
              </w:rPr>
              <w:t>N/A</w:t>
            </w:r>
          </w:p>
        </w:tc>
      </w:tr>
    </w:tbl>
    <w:p w:rsidR="009E7842" w:rsidRPr="009E7842" w:rsidRDefault="009E7842" w:rsidP="007820B5">
      <w:pPr>
        <w:pStyle w:val="Heading2"/>
        <w:rPr>
          <w:lang w:val="es-ES"/>
        </w:rPr>
      </w:pPr>
      <w:bookmarkStart w:id="13" w:name="_Toc320869652"/>
      <w:bookmarkStart w:id="14" w:name="_Toc323892136"/>
      <w:r w:rsidRPr="009E7842">
        <w:rPr>
          <w:lang w:val="es-ES"/>
        </w:rPr>
        <w:t>2.2</w:t>
      </w:r>
      <w:r w:rsidRPr="009E7842">
        <w:rPr>
          <w:lang w:val="es-ES"/>
        </w:rPr>
        <w:tab/>
        <w:t>Cuestiones y Relatores</w:t>
      </w:r>
      <w:bookmarkEnd w:id="13"/>
      <w:bookmarkEnd w:id="14"/>
    </w:p>
    <w:p w:rsidR="009E7842" w:rsidRPr="009E7842" w:rsidRDefault="009E7842" w:rsidP="00C20A29">
      <w:pPr>
        <w:rPr>
          <w:b/>
          <w:bCs/>
          <w:lang w:val="es-ES"/>
        </w:rPr>
      </w:pPr>
      <w:r w:rsidRPr="009E7842">
        <w:rPr>
          <w:b/>
          <w:bCs/>
          <w:lang w:val="es-ES"/>
        </w:rPr>
        <w:t>2.2.1</w:t>
      </w:r>
      <w:r w:rsidRPr="009E7842">
        <w:rPr>
          <w:lang w:val="es-ES"/>
        </w:rPr>
        <w:tab/>
      </w:r>
      <w:r w:rsidR="00C20A29" w:rsidRPr="00C20A29">
        <w:rPr>
          <w:lang w:val="es-ES"/>
        </w:rPr>
        <w:t>La AMNT-12 asignó a la Comisión de Estudio 12 las 17 Cuestiones enumeradas en el Cuadro 4.</w:t>
      </w:r>
    </w:p>
    <w:p w:rsidR="00C20A29" w:rsidRPr="006F02FC" w:rsidRDefault="00C20A29" w:rsidP="00C20A29">
      <w:pPr>
        <w:rPr>
          <w:lang w:val="es-ES"/>
        </w:rPr>
      </w:pPr>
      <w:r w:rsidRPr="006F02FC">
        <w:rPr>
          <w:b/>
          <w:bCs/>
          <w:lang w:val="es-ES"/>
        </w:rPr>
        <w:t>2.2.2</w:t>
      </w:r>
      <w:r w:rsidRPr="006F02FC">
        <w:rPr>
          <w:lang w:val="es-ES"/>
        </w:rPr>
        <w:tab/>
        <w:t>Durante este periodo se adoptaron las Cuestiones que figuran en la lista del Cuadro 5.</w:t>
      </w:r>
    </w:p>
    <w:p w:rsidR="00C20A29" w:rsidRPr="006F02FC" w:rsidRDefault="00C20A29" w:rsidP="00C20A29">
      <w:pPr>
        <w:rPr>
          <w:lang w:val="es-ES"/>
        </w:rPr>
      </w:pPr>
      <w:r w:rsidRPr="006F02FC">
        <w:rPr>
          <w:b/>
          <w:bCs/>
          <w:lang w:val="es-ES"/>
        </w:rPr>
        <w:t>2.2.3</w:t>
      </w:r>
      <w:r w:rsidRPr="006F02FC">
        <w:rPr>
          <w:lang w:val="es-ES"/>
        </w:rPr>
        <w:tab/>
        <w:t>Durante este periodo, se suprimieron las Cuestiones que figuran en la lista del Cuadro 6.</w:t>
      </w:r>
    </w:p>
    <w:p w:rsidR="009E7842" w:rsidRPr="009E7842" w:rsidRDefault="009E7842" w:rsidP="00C20A29">
      <w:pPr>
        <w:pStyle w:val="TableNo"/>
        <w:rPr>
          <w:lang w:val="es-ES"/>
        </w:rPr>
      </w:pPr>
      <w:r w:rsidRPr="009E7842">
        <w:rPr>
          <w:lang w:val="es-ES"/>
        </w:rPr>
        <w:lastRenderedPageBreak/>
        <w:t>CUADRO 4</w:t>
      </w:r>
    </w:p>
    <w:p w:rsidR="009E7842" w:rsidRPr="009E7842" w:rsidRDefault="009E7842" w:rsidP="00C20A29">
      <w:pPr>
        <w:pStyle w:val="Tabletitle"/>
        <w:rPr>
          <w:lang w:val="es-ES"/>
        </w:rPr>
      </w:pPr>
      <w:r w:rsidRPr="009E7842">
        <w:rPr>
          <w:lang w:val="es-ES"/>
        </w:rPr>
        <w:t xml:space="preserve">Comisión de Estudio </w:t>
      </w:r>
      <w:r w:rsidR="00C20A29">
        <w:rPr>
          <w:lang w:val="es-ES"/>
        </w:rPr>
        <w:t>12</w:t>
      </w:r>
      <w:r w:rsidRPr="009E7842">
        <w:rPr>
          <w:lang w:val="es-ES"/>
        </w:rPr>
        <w:t xml:space="preserve"> – Cuestiones asignadas por la AMNT-12 y Relatores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9E7842" w:rsidRPr="009E7842" w:rsidTr="00753E7F">
        <w:trPr>
          <w:tblHeader/>
          <w:jc w:val="center"/>
        </w:trPr>
        <w:tc>
          <w:tcPr>
            <w:tcW w:w="1276" w:type="dxa"/>
            <w:tcBorders>
              <w:top w:val="single" w:sz="12" w:space="0" w:color="auto"/>
              <w:bottom w:val="single" w:sz="12" w:space="0" w:color="auto"/>
            </w:tcBorders>
            <w:shd w:val="clear" w:color="auto" w:fill="auto"/>
            <w:vAlign w:val="center"/>
          </w:tcPr>
          <w:p w:rsidR="009E7842" w:rsidRPr="00C20A29" w:rsidRDefault="009E7842" w:rsidP="00C20A29">
            <w:pPr>
              <w:pStyle w:val="Tablehead"/>
              <w:rPr>
                <w:lang w:val="es-ES"/>
              </w:rPr>
            </w:pPr>
            <w:r w:rsidRPr="00C20A29">
              <w:rPr>
                <w:lang w:val="es-ES"/>
              </w:rPr>
              <w:t>Cuestiones</w:t>
            </w:r>
          </w:p>
        </w:tc>
        <w:tc>
          <w:tcPr>
            <w:tcW w:w="4820" w:type="dxa"/>
            <w:tcBorders>
              <w:top w:val="single" w:sz="12" w:space="0" w:color="auto"/>
              <w:bottom w:val="single" w:sz="12" w:space="0" w:color="auto"/>
            </w:tcBorders>
            <w:shd w:val="clear" w:color="auto" w:fill="auto"/>
            <w:vAlign w:val="center"/>
          </w:tcPr>
          <w:p w:rsidR="009E7842" w:rsidRPr="00C20A29" w:rsidRDefault="009E7842" w:rsidP="00C20A29">
            <w:pPr>
              <w:pStyle w:val="Tablehead"/>
              <w:rPr>
                <w:lang w:val="es-ES"/>
              </w:rPr>
            </w:pPr>
            <w:r w:rsidRPr="00C20A29">
              <w:rPr>
                <w:lang w:val="es-ES"/>
              </w:rPr>
              <w:t>Título de las Cuestiones</w:t>
            </w:r>
          </w:p>
        </w:tc>
        <w:tc>
          <w:tcPr>
            <w:tcW w:w="879" w:type="dxa"/>
            <w:tcBorders>
              <w:top w:val="single" w:sz="12" w:space="0" w:color="auto"/>
              <w:bottom w:val="single" w:sz="12" w:space="0" w:color="auto"/>
            </w:tcBorders>
            <w:shd w:val="clear" w:color="auto" w:fill="auto"/>
            <w:vAlign w:val="center"/>
          </w:tcPr>
          <w:p w:rsidR="009E7842" w:rsidRPr="00C20A29" w:rsidRDefault="009E7842" w:rsidP="00C20A29">
            <w:pPr>
              <w:pStyle w:val="Tablehead"/>
              <w:rPr>
                <w:lang w:val="es-ES"/>
              </w:rPr>
            </w:pPr>
            <w:r w:rsidRPr="00C20A29">
              <w:rPr>
                <w:lang w:val="es-ES"/>
              </w:rPr>
              <w:t>GT</w:t>
            </w:r>
          </w:p>
        </w:tc>
        <w:tc>
          <w:tcPr>
            <w:tcW w:w="2806" w:type="dxa"/>
            <w:tcBorders>
              <w:top w:val="single" w:sz="12" w:space="0" w:color="auto"/>
              <w:bottom w:val="single" w:sz="12" w:space="0" w:color="auto"/>
            </w:tcBorders>
            <w:vAlign w:val="center"/>
          </w:tcPr>
          <w:p w:rsidR="009E7842" w:rsidRPr="00C20A29" w:rsidRDefault="009E7842" w:rsidP="00C20A29">
            <w:pPr>
              <w:pStyle w:val="Tablehead"/>
              <w:rPr>
                <w:lang w:val="es-ES"/>
              </w:rPr>
            </w:pPr>
            <w:r w:rsidRPr="00C20A29">
              <w:rPr>
                <w:lang w:val="es-ES"/>
              </w:rPr>
              <w:t>Relator</w:t>
            </w:r>
          </w:p>
        </w:tc>
      </w:tr>
      <w:tr w:rsidR="00C20A29" w:rsidRPr="00F83747" w:rsidTr="00C20A29">
        <w:trPr>
          <w:jc w:val="center"/>
        </w:trPr>
        <w:tc>
          <w:tcPr>
            <w:tcW w:w="1276" w:type="dxa"/>
            <w:tcBorders>
              <w:top w:val="single" w:sz="12" w:space="0" w:color="auto"/>
            </w:tcBorders>
            <w:shd w:val="clear" w:color="auto" w:fill="auto"/>
          </w:tcPr>
          <w:p w:rsidR="00C20A29" w:rsidRPr="006F02FC" w:rsidRDefault="00C20A29" w:rsidP="00C20A29">
            <w:pPr>
              <w:pStyle w:val="Tabletext"/>
              <w:rPr>
                <w:lang w:val="es-ES"/>
              </w:rPr>
            </w:pPr>
            <w:r w:rsidRPr="006F02FC">
              <w:rPr>
                <w:lang w:val="es-ES"/>
              </w:rPr>
              <w:t>1/12</w:t>
            </w:r>
          </w:p>
        </w:tc>
        <w:tc>
          <w:tcPr>
            <w:tcW w:w="4820" w:type="dxa"/>
            <w:tcBorders>
              <w:top w:val="single" w:sz="12" w:space="0" w:color="auto"/>
            </w:tcBorders>
            <w:shd w:val="clear" w:color="auto" w:fill="auto"/>
          </w:tcPr>
          <w:p w:rsidR="00C20A29" w:rsidRPr="006F02FC" w:rsidRDefault="00C20A29" w:rsidP="00C20A29">
            <w:pPr>
              <w:pStyle w:val="Tabletext"/>
              <w:rPr>
                <w:lang w:val="es-ES"/>
              </w:rPr>
            </w:pPr>
            <w:r w:rsidRPr="00AF15DB">
              <w:rPr>
                <w:lang w:val="es-ES"/>
              </w:rPr>
              <w:t>Programa de trabajo de la CE 12 y coordinación de la QoS/QoE</w:t>
            </w:r>
            <w:r w:rsidR="00D1113B">
              <w:rPr>
                <w:lang w:val="es-ES"/>
              </w:rPr>
              <w:t xml:space="preserve"> en el UIT-T</w:t>
            </w:r>
          </w:p>
        </w:tc>
        <w:tc>
          <w:tcPr>
            <w:tcW w:w="879" w:type="dxa"/>
            <w:tcBorders>
              <w:top w:val="single" w:sz="12" w:space="0" w:color="auto"/>
            </w:tcBorders>
            <w:shd w:val="clear" w:color="auto" w:fill="auto"/>
          </w:tcPr>
          <w:p w:rsidR="00C20A29" w:rsidRPr="006F02FC" w:rsidRDefault="00C20A29" w:rsidP="00C20A29">
            <w:pPr>
              <w:pStyle w:val="Tabletext"/>
              <w:rPr>
                <w:lang w:val="es-ES"/>
              </w:rPr>
            </w:pPr>
            <w:r w:rsidRPr="006F02FC">
              <w:rPr>
                <w:lang w:val="es-ES"/>
              </w:rPr>
              <w:t>PLEN</w:t>
            </w:r>
          </w:p>
        </w:tc>
        <w:tc>
          <w:tcPr>
            <w:tcW w:w="2806" w:type="dxa"/>
            <w:tcBorders>
              <w:top w:val="single" w:sz="12" w:space="0" w:color="auto"/>
            </w:tcBorders>
          </w:tcPr>
          <w:p w:rsidR="00C20A29" w:rsidRPr="00C20A29" w:rsidRDefault="00C20A29" w:rsidP="00C20A29">
            <w:pPr>
              <w:pStyle w:val="Tabletext"/>
              <w:rPr>
                <w:lang w:val="en-GB"/>
              </w:rPr>
            </w:pPr>
            <w:r w:rsidRPr="00C20A29">
              <w:rPr>
                <w:lang w:val="en-GB"/>
              </w:rPr>
              <w:t>Sr. Baah-Acheamfuor Kwame (Relator)</w:t>
            </w:r>
            <w:r w:rsidRPr="00C20A29">
              <w:rPr>
                <w:lang w:val="en-GB"/>
              </w:rPr>
              <w:br/>
              <w:t>Sr. Echeda Robert (Relator)</w:t>
            </w:r>
            <w:r w:rsidRPr="00C20A29">
              <w:rPr>
                <w:lang w:val="en-GB"/>
              </w:rPr>
              <w:br/>
              <w:t>Sr. Kim Hyung-Soo (Hans) (Relator)</w:t>
            </w:r>
            <w:r w:rsidRPr="00C20A29">
              <w:rPr>
                <w:lang w:val="en-GB"/>
              </w:rPr>
              <w:br/>
              <w:t>Sr. Pomy Joachim (Relator)</w:t>
            </w:r>
          </w:p>
        </w:tc>
      </w:tr>
      <w:tr w:rsidR="00C20A29" w:rsidRPr="009E7842" w:rsidTr="00C20A29">
        <w:trPr>
          <w:jc w:val="center"/>
        </w:trPr>
        <w:tc>
          <w:tcPr>
            <w:tcW w:w="1276" w:type="dxa"/>
            <w:shd w:val="clear" w:color="auto" w:fill="auto"/>
          </w:tcPr>
          <w:p w:rsidR="00C20A29" w:rsidRPr="006F02FC" w:rsidRDefault="00C20A29" w:rsidP="00C20A29">
            <w:pPr>
              <w:pStyle w:val="Tabletext"/>
              <w:rPr>
                <w:lang w:val="es-ES"/>
              </w:rPr>
            </w:pPr>
            <w:r w:rsidRPr="006F02FC">
              <w:rPr>
                <w:lang w:val="es-ES"/>
              </w:rPr>
              <w:t>2/12</w:t>
            </w:r>
          </w:p>
        </w:tc>
        <w:tc>
          <w:tcPr>
            <w:tcW w:w="4820" w:type="dxa"/>
            <w:shd w:val="clear" w:color="auto" w:fill="auto"/>
          </w:tcPr>
          <w:p w:rsidR="00C20A29" w:rsidRPr="006F02FC" w:rsidRDefault="00C20A29" w:rsidP="00C20A29">
            <w:pPr>
              <w:pStyle w:val="Tabletext"/>
              <w:rPr>
                <w:lang w:val="es-ES"/>
              </w:rPr>
            </w:pPr>
            <w:r w:rsidRPr="00AF15DB">
              <w:rPr>
                <w:lang w:val="es-ES"/>
              </w:rPr>
              <w:t>Definiciones, guías y marcos relativos a la QoS/QoE</w:t>
            </w:r>
          </w:p>
        </w:tc>
        <w:tc>
          <w:tcPr>
            <w:tcW w:w="879" w:type="dxa"/>
            <w:shd w:val="clear" w:color="auto" w:fill="auto"/>
          </w:tcPr>
          <w:p w:rsidR="00C20A29" w:rsidRPr="006F02FC" w:rsidRDefault="00C20A29" w:rsidP="00C20A29">
            <w:pPr>
              <w:pStyle w:val="Tabletext"/>
              <w:rPr>
                <w:lang w:val="es-ES"/>
              </w:rPr>
            </w:pPr>
            <w:r w:rsidRPr="006F02FC">
              <w:rPr>
                <w:lang w:val="es-ES"/>
              </w:rPr>
              <w:t>PLEN</w:t>
            </w:r>
          </w:p>
        </w:tc>
        <w:tc>
          <w:tcPr>
            <w:tcW w:w="2806" w:type="dxa"/>
          </w:tcPr>
          <w:p w:rsidR="00C20A29" w:rsidRPr="006F02FC" w:rsidRDefault="00C20A29" w:rsidP="00C20A29">
            <w:pPr>
              <w:pStyle w:val="Tabletext"/>
              <w:rPr>
                <w:lang w:val="es-ES"/>
              </w:rPr>
            </w:pPr>
            <w:r>
              <w:rPr>
                <w:lang w:val="es-ES"/>
              </w:rPr>
              <w:t>S</w:t>
            </w:r>
            <w:r w:rsidRPr="006F02FC">
              <w:rPr>
                <w:lang w:val="es-ES"/>
              </w:rPr>
              <w:t>r</w:t>
            </w:r>
            <w:r>
              <w:rPr>
                <w:lang w:val="es-ES"/>
              </w:rPr>
              <w:t>.</w:t>
            </w:r>
            <w:r w:rsidRPr="006F02FC">
              <w:rPr>
                <w:lang w:val="es-ES"/>
              </w:rPr>
              <w:t xml:space="preserve"> Pomy Joachim (</w:t>
            </w:r>
            <w:r>
              <w:rPr>
                <w:lang w:val="es-ES"/>
              </w:rPr>
              <w:t>Relator</w:t>
            </w:r>
            <w:r w:rsidRPr="006F02FC">
              <w:rPr>
                <w:lang w:val="es-ES"/>
              </w:rPr>
              <w:t>)</w:t>
            </w:r>
          </w:p>
        </w:tc>
      </w:tr>
      <w:tr w:rsidR="00C20A29" w:rsidRPr="009E7842" w:rsidTr="00C20A29">
        <w:trPr>
          <w:jc w:val="center"/>
        </w:trPr>
        <w:tc>
          <w:tcPr>
            <w:tcW w:w="1276" w:type="dxa"/>
            <w:shd w:val="clear" w:color="auto" w:fill="auto"/>
          </w:tcPr>
          <w:p w:rsidR="00C20A29" w:rsidRPr="006F02FC" w:rsidRDefault="00C20A29" w:rsidP="00C20A29">
            <w:pPr>
              <w:pStyle w:val="Tabletext"/>
              <w:rPr>
                <w:lang w:val="es-ES"/>
              </w:rPr>
            </w:pPr>
            <w:r w:rsidRPr="006F02FC">
              <w:rPr>
                <w:lang w:val="es-ES"/>
              </w:rPr>
              <w:t>3/12</w:t>
            </w:r>
          </w:p>
        </w:tc>
        <w:tc>
          <w:tcPr>
            <w:tcW w:w="4820" w:type="dxa"/>
            <w:shd w:val="clear" w:color="auto" w:fill="auto"/>
          </w:tcPr>
          <w:p w:rsidR="00C20A29" w:rsidRPr="006F02FC" w:rsidRDefault="00C20A29" w:rsidP="00C20A29">
            <w:pPr>
              <w:pStyle w:val="Tabletext"/>
              <w:rPr>
                <w:lang w:val="es-ES"/>
              </w:rPr>
            </w:pPr>
            <w:r w:rsidRPr="002A5EA5">
              <w:rPr>
                <w:lang w:val="es-ES"/>
              </w:rPr>
              <w:t>Características de transmisión de terminales vocales para redes fijas con conmutación de circuitos, redes móviles y redes (IP) con conmutación de paquetes</w:t>
            </w:r>
          </w:p>
        </w:tc>
        <w:tc>
          <w:tcPr>
            <w:tcW w:w="879" w:type="dxa"/>
            <w:shd w:val="clear" w:color="auto" w:fill="auto"/>
          </w:tcPr>
          <w:p w:rsidR="00C20A29" w:rsidRPr="006F02FC" w:rsidRDefault="00C20A29" w:rsidP="00C20A29">
            <w:pPr>
              <w:pStyle w:val="Tabletext"/>
              <w:rPr>
                <w:lang w:val="es-ES"/>
              </w:rPr>
            </w:pPr>
            <w:r w:rsidRPr="006F02FC">
              <w:rPr>
                <w:lang w:val="es-ES"/>
              </w:rPr>
              <w:t>1/12</w:t>
            </w:r>
          </w:p>
        </w:tc>
        <w:tc>
          <w:tcPr>
            <w:tcW w:w="2806" w:type="dxa"/>
          </w:tcPr>
          <w:p w:rsidR="00C20A29" w:rsidRPr="006509B4" w:rsidRDefault="00C20A29" w:rsidP="00C20A29">
            <w:pPr>
              <w:pStyle w:val="Tabletext"/>
              <w:rPr>
                <w:lang w:val="en-US"/>
              </w:rPr>
            </w:pPr>
            <w:r w:rsidRPr="006509B4">
              <w:rPr>
                <w:lang w:val="en-US"/>
              </w:rPr>
              <w:t>Sr. Yi Gaoxiong (Relator)</w:t>
            </w:r>
          </w:p>
        </w:tc>
      </w:tr>
      <w:tr w:rsidR="00C20A29" w:rsidRPr="00F83747" w:rsidTr="00C20A29">
        <w:trPr>
          <w:jc w:val="center"/>
        </w:trPr>
        <w:tc>
          <w:tcPr>
            <w:tcW w:w="1276" w:type="dxa"/>
            <w:shd w:val="clear" w:color="auto" w:fill="auto"/>
          </w:tcPr>
          <w:p w:rsidR="00C20A29" w:rsidRPr="006509B4" w:rsidRDefault="00C20A29" w:rsidP="00C20A29">
            <w:pPr>
              <w:pStyle w:val="Tabletext"/>
              <w:rPr>
                <w:lang w:val="en-US"/>
              </w:rPr>
            </w:pPr>
            <w:r w:rsidRPr="006509B4">
              <w:rPr>
                <w:lang w:val="en-US"/>
              </w:rPr>
              <w:t>4/12</w:t>
            </w:r>
          </w:p>
        </w:tc>
        <w:tc>
          <w:tcPr>
            <w:tcW w:w="4820" w:type="dxa"/>
            <w:shd w:val="clear" w:color="auto" w:fill="auto"/>
          </w:tcPr>
          <w:p w:rsidR="00C20A29" w:rsidRPr="0034401E" w:rsidRDefault="00DB6673" w:rsidP="00C20A29">
            <w:pPr>
              <w:pStyle w:val="Tabletext"/>
            </w:pPr>
            <w:r w:rsidRPr="00DB6673">
              <w:t>Comunicación manos libres e interfaces de usuario en vehículos</w:t>
            </w:r>
          </w:p>
        </w:tc>
        <w:tc>
          <w:tcPr>
            <w:tcW w:w="879" w:type="dxa"/>
            <w:shd w:val="clear" w:color="auto" w:fill="auto"/>
          </w:tcPr>
          <w:p w:rsidR="00C20A29" w:rsidRPr="006509B4" w:rsidRDefault="00C20A29" w:rsidP="00C20A29">
            <w:pPr>
              <w:pStyle w:val="Tabletext"/>
              <w:rPr>
                <w:lang w:val="en-US"/>
              </w:rPr>
            </w:pPr>
            <w:r w:rsidRPr="006509B4">
              <w:rPr>
                <w:lang w:val="en-US"/>
              </w:rPr>
              <w:t>1/12</w:t>
            </w:r>
          </w:p>
        </w:tc>
        <w:tc>
          <w:tcPr>
            <w:tcW w:w="2806" w:type="dxa"/>
          </w:tcPr>
          <w:p w:rsidR="00C20A29" w:rsidRPr="006509B4" w:rsidRDefault="00C20A29" w:rsidP="00C20A29">
            <w:pPr>
              <w:pStyle w:val="Tabletext"/>
              <w:rPr>
                <w:lang w:val="en-US"/>
              </w:rPr>
            </w:pPr>
            <w:r>
              <w:rPr>
                <w:lang w:val="en-US"/>
              </w:rPr>
              <w:t>S</w:t>
            </w:r>
            <w:r w:rsidRPr="006509B4">
              <w:rPr>
                <w:lang w:val="en-US"/>
              </w:rPr>
              <w:t>r</w:t>
            </w:r>
            <w:r>
              <w:rPr>
                <w:lang w:val="en-US"/>
              </w:rPr>
              <w:t>.</w:t>
            </w:r>
            <w:r w:rsidRPr="006509B4">
              <w:rPr>
                <w:lang w:val="en-US"/>
              </w:rPr>
              <w:t xml:space="preserve"> Gierlich Hans Wilhelm (Relator)</w:t>
            </w:r>
          </w:p>
        </w:tc>
      </w:tr>
      <w:tr w:rsidR="00C20A29" w:rsidRPr="00F83747" w:rsidTr="00C20A29">
        <w:trPr>
          <w:jc w:val="center"/>
        </w:trPr>
        <w:tc>
          <w:tcPr>
            <w:tcW w:w="1276" w:type="dxa"/>
            <w:shd w:val="clear" w:color="auto" w:fill="auto"/>
          </w:tcPr>
          <w:p w:rsidR="00C20A29" w:rsidRPr="006509B4" w:rsidRDefault="00C20A29" w:rsidP="00C20A29">
            <w:pPr>
              <w:pStyle w:val="Tabletext"/>
              <w:rPr>
                <w:lang w:val="en-US"/>
              </w:rPr>
            </w:pPr>
            <w:r w:rsidRPr="006509B4">
              <w:rPr>
                <w:lang w:val="en-US"/>
              </w:rPr>
              <w:t>5/12</w:t>
            </w:r>
          </w:p>
        </w:tc>
        <w:tc>
          <w:tcPr>
            <w:tcW w:w="4820" w:type="dxa"/>
            <w:shd w:val="clear" w:color="auto" w:fill="auto"/>
          </w:tcPr>
          <w:p w:rsidR="00C20A29" w:rsidRPr="003F10A5" w:rsidRDefault="00C20A29" w:rsidP="00C20A29">
            <w:pPr>
              <w:pStyle w:val="Tabletext"/>
            </w:pPr>
            <w:r w:rsidRPr="003F10A5">
              <w:t>Metodologías telefonométricas para teléfonos móviles y terminales con auriculares</w:t>
            </w:r>
          </w:p>
        </w:tc>
        <w:tc>
          <w:tcPr>
            <w:tcW w:w="879" w:type="dxa"/>
            <w:shd w:val="clear" w:color="auto" w:fill="auto"/>
          </w:tcPr>
          <w:p w:rsidR="00C20A29" w:rsidRPr="006F02FC" w:rsidRDefault="00C20A29" w:rsidP="00C20A29">
            <w:pPr>
              <w:pStyle w:val="Tabletext"/>
              <w:rPr>
                <w:lang w:val="es-ES"/>
              </w:rPr>
            </w:pPr>
            <w:r w:rsidRPr="006F02FC">
              <w:rPr>
                <w:lang w:val="es-ES"/>
              </w:rPr>
              <w:t>1/12</w:t>
            </w:r>
          </w:p>
        </w:tc>
        <w:tc>
          <w:tcPr>
            <w:tcW w:w="2806" w:type="dxa"/>
          </w:tcPr>
          <w:p w:rsidR="00C20A29" w:rsidRPr="006509B4" w:rsidRDefault="00C20A29" w:rsidP="00C20A29">
            <w:pPr>
              <w:pStyle w:val="Tabletext"/>
              <w:rPr>
                <w:lang w:val="en-US"/>
              </w:rPr>
            </w:pPr>
            <w:r>
              <w:rPr>
                <w:lang w:val="en-US"/>
              </w:rPr>
              <w:t>S</w:t>
            </w:r>
            <w:r w:rsidRPr="006509B4">
              <w:rPr>
                <w:lang w:val="en-US"/>
              </w:rPr>
              <w:t>r</w:t>
            </w:r>
            <w:r>
              <w:rPr>
                <w:lang w:val="en-US"/>
              </w:rPr>
              <w:t>.</w:t>
            </w:r>
            <w:r w:rsidRPr="006509B4">
              <w:rPr>
                <w:lang w:val="en-US"/>
              </w:rPr>
              <w:t xml:space="preserve"> Nielsen Lars Birger (Relator)</w:t>
            </w:r>
          </w:p>
        </w:tc>
      </w:tr>
      <w:tr w:rsidR="00C20A29" w:rsidRPr="00F83747" w:rsidTr="00C20A29">
        <w:trPr>
          <w:jc w:val="center"/>
        </w:trPr>
        <w:tc>
          <w:tcPr>
            <w:tcW w:w="1276" w:type="dxa"/>
            <w:shd w:val="clear" w:color="auto" w:fill="auto"/>
          </w:tcPr>
          <w:p w:rsidR="00C20A29" w:rsidRPr="006F02FC" w:rsidRDefault="00C20A29" w:rsidP="00C20A29">
            <w:pPr>
              <w:pStyle w:val="Tabletext"/>
              <w:rPr>
                <w:lang w:val="es-ES"/>
              </w:rPr>
            </w:pPr>
            <w:r w:rsidRPr="006F02FC">
              <w:rPr>
                <w:lang w:val="es-ES"/>
              </w:rPr>
              <w:t>6/12</w:t>
            </w:r>
          </w:p>
        </w:tc>
        <w:tc>
          <w:tcPr>
            <w:tcW w:w="4820" w:type="dxa"/>
            <w:shd w:val="clear" w:color="auto" w:fill="auto"/>
          </w:tcPr>
          <w:p w:rsidR="00C20A29" w:rsidRPr="006F02FC" w:rsidRDefault="00C20A29" w:rsidP="00C20A29">
            <w:pPr>
              <w:pStyle w:val="Tabletext"/>
              <w:rPr>
                <w:lang w:val="es-ES"/>
              </w:rPr>
            </w:pPr>
            <w:r w:rsidRPr="002A5EA5">
              <w:rPr>
                <w:lang w:val="es-ES"/>
              </w:rPr>
              <w:t>Métodos de análisis que utilizan señales de medición complejas incluida su aplicación a las técnicas que mejoran la calidad vocal y a la telefonía manos libres</w:t>
            </w:r>
          </w:p>
        </w:tc>
        <w:tc>
          <w:tcPr>
            <w:tcW w:w="879" w:type="dxa"/>
            <w:shd w:val="clear" w:color="auto" w:fill="auto"/>
          </w:tcPr>
          <w:p w:rsidR="00C20A29" w:rsidRPr="006F02FC" w:rsidRDefault="00C20A29" w:rsidP="00C20A29">
            <w:pPr>
              <w:pStyle w:val="Tabletext"/>
              <w:rPr>
                <w:lang w:val="es-ES"/>
              </w:rPr>
            </w:pPr>
            <w:r w:rsidRPr="006F02FC">
              <w:rPr>
                <w:lang w:val="es-ES"/>
              </w:rPr>
              <w:t>1/12</w:t>
            </w:r>
          </w:p>
        </w:tc>
        <w:tc>
          <w:tcPr>
            <w:tcW w:w="2806" w:type="dxa"/>
          </w:tcPr>
          <w:p w:rsidR="00C20A29" w:rsidRPr="006509B4" w:rsidRDefault="00C20A29" w:rsidP="00C20A29">
            <w:pPr>
              <w:pStyle w:val="Tabletext"/>
              <w:rPr>
                <w:lang w:val="en-US"/>
              </w:rPr>
            </w:pPr>
            <w:r>
              <w:rPr>
                <w:lang w:val="en-US"/>
              </w:rPr>
              <w:t>S</w:t>
            </w:r>
            <w:r w:rsidRPr="006509B4">
              <w:rPr>
                <w:lang w:val="en-US"/>
              </w:rPr>
              <w:t>r</w:t>
            </w:r>
            <w:r>
              <w:rPr>
                <w:lang w:val="en-US"/>
              </w:rPr>
              <w:t>.</w:t>
            </w:r>
            <w:r w:rsidRPr="006509B4">
              <w:rPr>
                <w:lang w:val="en-US"/>
              </w:rPr>
              <w:t xml:space="preserve"> Gierlich Hans Wilhelm (Relator)</w:t>
            </w:r>
          </w:p>
        </w:tc>
      </w:tr>
      <w:tr w:rsidR="00C20A29" w:rsidRPr="0077004A" w:rsidTr="00C20A29">
        <w:trPr>
          <w:jc w:val="center"/>
        </w:trPr>
        <w:tc>
          <w:tcPr>
            <w:tcW w:w="1276" w:type="dxa"/>
            <w:shd w:val="clear" w:color="auto" w:fill="auto"/>
          </w:tcPr>
          <w:p w:rsidR="00C20A29" w:rsidRPr="006F02FC" w:rsidRDefault="00C20A29" w:rsidP="00C20A29">
            <w:pPr>
              <w:pStyle w:val="Tabletext"/>
              <w:rPr>
                <w:lang w:val="es-ES"/>
              </w:rPr>
            </w:pPr>
            <w:r w:rsidRPr="006F02FC">
              <w:rPr>
                <w:lang w:val="es-ES"/>
              </w:rPr>
              <w:t>7/12</w:t>
            </w:r>
          </w:p>
        </w:tc>
        <w:tc>
          <w:tcPr>
            <w:tcW w:w="4820" w:type="dxa"/>
            <w:shd w:val="clear" w:color="auto" w:fill="auto"/>
          </w:tcPr>
          <w:p w:rsidR="00C20A29" w:rsidRPr="006F02FC" w:rsidRDefault="00DB6673" w:rsidP="00C20A29">
            <w:pPr>
              <w:pStyle w:val="Tabletext"/>
              <w:rPr>
                <w:lang w:val="es-ES"/>
              </w:rPr>
            </w:pPr>
            <w:r w:rsidRPr="00DB6673">
              <w:rPr>
                <w:lang w:val="es-ES"/>
              </w:rPr>
              <w:t>Métodos, instrumentos y planes de prueba para la evaluación subjetiva de la calidad de las interacciones vocales, auditivas y audiovisuales</w:t>
            </w:r>
          </w:p>
        </w:tc>
        <w:tc>
          <w:tcPr>
            <w:tcW w:w="879" w:type="dxa"/>
            <w:shd w:val="clear" w:color="auto" w:fill="auto"/>
          </w:tcPr>
          <w:p w:rsidR="00C20A29" w:rsidRPr="006F02FC" w:rsidRDefault="00C20A29" w:rsidP="00C20A29">
            <w:pPr>
              <w:pStyle w:val="Tabletext"/>
              <w:rPr>
                <w:lang w:val="es-ES"/>
              </w:rPr>
            </w:pPr>
            <w:r w:rsidRPr="006F02FC">
              <w:rPr>
                <w:lang w:val="es-ES"/>
              </w:rPr>
              <w:t>1/12</w:t>
            </w:r>
          </w:p>
        </w:tc>
        <w:tc>
          <w:tcPr>
            <w:tcW w:w="2806" w:type="dxa"/>
          </w:tcPr>
          <w:p w:rsidR="00C20A29" w:rsidRPr="0077004A" w:rsidRDefault="00C20A29" w:rsidP="0077004A">
            <w:pPr>
              <w:pStyle w:val="Tabletext"/>
            </w:pPr>
            <w:r w:rsidRPr="0077004A">
              <w:t>Sr. Sharpley Alan (Relator)</w:t>
            </w:r>
            <w:r w:rsidRPr="0077004A">
              <w:br/>
            </w:r>
            <w:r w:rsidR="0077004A" w:rsidRPr="0077004A">
              <w:t>S</w:t>
            </w:r>
            <w:r w:rsidRPr="0077004A">
              <w:t>r</w:t>
            </w:r>
            <w:r w:rsidR="0077004A" w:rsidRPr="0077004A">
              <w:t>.</w:t>
            </w:r>
            <w:r w:rsidRPr="0077004A">
              <w:t xml:space="preserve"> Usai Paolo (Relator)</w:t>
            </w:r>
          </w:p>
        </w:tc>
      </w:tr>
      <w:tr w:rsidR="00C20A29" w:rsidRPr="009E7842" w:rsidTr="00C20A29">
        <w:trPr>
          <w:jc w:val="center"/>
        </w:trPr>
        <w:tc>
          <w:tcPr>
            <w:tcW w:w="1276" w:type="dxa"/>
            <w:shd w:val="clear" w:color="auto" w:fill="auto"/>
          </w:tcPr>
          <w:p w:rsidR="00C20A29" w:rsidRPr="006F02FC" w:rsidRDefault="00C20A29" w:rsidP="00C20A29">
            <w:pPr>
              <w:pStyle w:val="Tabletext"/>
              <w:rPr>
                <w:lang w:val="es-ES"/>
              </w:rPr>
            </w:pPr>
            <w:r w:rsidRPr="006F02FC">
              <w:rPr>
                <w:lang w:val="es-ES"/>
              </w:rPr>
              <w:t>8/12</w:t>
            </w:r>
          </w:p>
        </w:tc>
        <w:tc>
          <w:tcPr>
            <w:tcW w:w="4820" w:type="dxa"/>
            <w:shd w:val="clear" w:color="auto" w:fill="auto"/>
          </w:tcPr>
          <w:p w:rsidR="00C20A29" w:rsidRPr="006F02FC" w:rsidRDefault="00C20A29" w:rsidP="00C20A29">
            <w:pPr>
              <w:pStyle w:val="Tabletext"/>
              <w:rPr>
                <w:lang w:val="es-ES"/>
              </w:rPr>
            </w:pPr>
            <w:r w:rsidRPr="00D30E2A">
              <w:rPr>
                <w:lang w:val="es-ES"/>
              </w:rPr>
              <w:t>Ampliación del modelo E para la transmisión en banda ancha y las futuras telecomunicaciones y aplicaciones</w:t>
            </w:r>
          </w:p>
        </w:tc>
        <w:tc>
          <w:tcPr>
            <w:tcW w:w="879" w:type="dxa"/>
            <w:shd w:val="clear" w:color="auto" w:fill="auto"/>
          </w:tcPr>
          <w:p w:rsidR="00C20A29" w:rsidRPr="006F02FC" w:rsidRDefault="00C20A29" w:rsidP="00C20A29">
            <w:pPr>
              <w:pStyle w:val="Tabletext"/>
              <w:rPr>
                <w:lang w:val="es-ES"/>
              </w:rPr>
            </w:pPr>
            <w:r w:rsidRPr="006F02FC">
              <w:rPr>
                <w:lang w:val="es-ES"/>
              </w:rPr>
              <w:t>2/12</w:t>
            </w:r>
          </w:p>
        </w:tc>
        <w:tc>
          <w:tcPr>
            <w:tcW w:w="2806" w:type="dxa"/>
          </w:tcPr>
          <w:p w:rsidR="00C20A29" w:rsidRPr="006509B4" w:rsidRDefault="00C20A29" w:rsidP="00C20A29">
            <w:pPr>
              <w:pStyle w:val="Tabletext"/>
              <w:rPr>
                <w:lang w:val="en-US"/>
              </w:rPr>
            </w:pPr>
            <w:r w:rsidRPr="0077004A">
              <w:t>Sr. Mölle</w:t>
            </w:r>
            <w:r w:rsidRPr="006509B4">
              <w:rPr>
                <w:lang w:val="en-US"/>
              </w:rPr>
              <w:t>r Sebastian (Relator)</w:t>
            </w:r>
          </w:p>
        </w:tc>
      </w:tr>
      <w:tr w:rsidR="00C20A29" w:rsidRPr="009E7842" w:rsidTr="00C20A29">
        <w:trPr>
          <w:jc w:val="center"/>
        </w:trPr>
        <w:tc>
          <w:tcPr>
            <w:tcW w:w="1276" w:type="dxa"/>
            <w:shd w:val="clear" w:color="auto" w:fill="auto"/>
          </w:tcPr>
          <w:p w:rsidR="00C20A29" w:rsidRPr="006509B4" w:rsidRDefault="00C20A29" w:rsidP="00C20A29">
            <w:pPr>
              <w:pStyle w:val="Tabletext"/>
              <w:rPr>
                <w:lang w:val="en-US"/>
              </w:rPr>
            </w:pPr>
            <w:r w:rsidRPr="006509B4">
              <w:rPr>
                <w:lang w:val="en-US"/>
              </w:rPr>
              <w:t>9/12</w:t>
            </w:r>
          </w:p>
        </w:tc>
        <w:tc>
          <w:tcPr>
            <w:tcW w:w="4820" w:type="dxa"/>
            <w:shd w:val="clear" w:color="auto" w:fill="auto"/>
          </w:tcPr>
          <w:p w:rsidR="00C20A29" w:rsidRPr="001D5ABE" w:rsidRDefault="00C20A29" w:rsidP="00C20A29">
            <w:pPr>
              <w:pStyle w:val="Tabletext"/>
            </w:pPr>
            <w:r w:rsidRPr="00D30E2A">
              <w:t>Métodos objetivos perceptuales para medir la calidad de la voz, el audio y la imagen en los servicios de telecomunicaciones</w:t>
            </w:r>
          </w:p>
        </w:tc>
        <w:tc>
          <w:tcPr>
            <w:tcW w:w="879" w:type="dxa"/>
            <w:shd w:val="clear" w:color="auto" w:fill="auto"/>
          </w:tcPr>
          <w:p w:rsidR="00C20A29" w:rsidRPr="006509B4" w:rsidRDefault="00C20A29" w:rsidP="00C20A29">
            <w:pPr>
              <w:pStyle w:val="Tabletext"/>
              <w:rPr>
                <w:lang w:val="en-US"/>
              </w:rPr>
            </w:pPr>
            <w:r w:rsidRPr="006509B4">
              <w:rPr>
                <w:lang w:val="en-US"/>
              </w:rPr>
              <w:t>2/12</w:t>
            </w:r>
          </w:p>
        </w:tc>
        <w:tc>
          <w:tcPr>
            <w:tcW w:w="2806" w:type="dxa"/>
          </w:tcPr>
          <w:p w:rsidR="00C20A29" w:rsidRPr="006509B4" w:rsidRDefault="00C20A29" w:rsidP="00C20A29">
            <w:pPr>
              <w:pStyle w:val="Tabletext"/>
              <w:rPr>
                <w:lang w:val="en-US"/>
              </w:rPr>
            </w:pPr>
            <w:r w:rsidRPr="006509B4">
              <w:rPr>
                <w:lang w:val="en-US"/>
              </w:rPr>
              <w:t>Sr. Berger Jens (Relator)</w:t>
            </w:r>
          </w:p>
        </w:tc>
      </w:tr>
      <w:tr w:rsidR="00C20A29" w:rsidRPr="009E7842" w:rsidTr="00C20A29">
        <w:trPr>
          <w:jc w:val="center"/>
        </w:trPr>
        <w:tc>
          <w:tcPr>
            <w:tcW w:w="1276" w:type="dxa"/>
            <w:shd w:val="clear" w:color="auto" w:fill="auto"/>
          </w:tcPr>
          <w:p w:rsidR="00C20A29" w:rsidRPr="006509B4" w:rsidRDefault="00C20A29" w:rsidP="00C20A29">
            <w:pPr>
              <w:pStyle w:val="Tabletext"/>
              <w:rPr>
                <w:lang w:val="en-US"/>
              </w:rPr>
            </w:pPr>
            <w:r w:rsidRPr="006509B4">
              <w:rPr>
                <w:lang w:val="en-US"/>
              </w:rPr>
              <w:t>10/12</w:t>
            </w:r>
          </w:p>
        </w:tc>
        <w:tc>
          <w:tcPr>
            <w:tcW w:w="4820" w:type="dxa"/>
            <w:shd w:val="clear" w:color="auto" w:fill="auto"/>
          </w:tcPr>
          <w:p w:rsidR="00C20A29" w:rsidRPr="00946010" w:rsidRDefault="00DB6673" w:rsidP="00C20A29">
            <w:pPr>
              <w:pStyle w:val="Tabletext"/>
            </w:pPr>
            <w:r w:rsidRPr="00DB6673">
              <w:t>Evaluación de Conferencias y telerreuniones</w:t>
            </w:r>
          </w:p>
        </w:tc>
        <w:tc>
          <w:tcPr>
            <w:tcW w:w="879" w:type="dxa"/>
            <w:shd w:val="clear" w:color="auto" w:fill="auto"/>
          </w:tcPr>
          <w:p w:rsidR="00C20A29" w:rsidRPr="006509B4" w:rsidRDefault="00C20A29" w:rsidP="00C20A29">
            <w:pPr>
              <w:pStyle w:val="Tabletext"/>
              <w:rPr>
                <w:lang w:val="en-US"/>
              </w:rPr>
            </w:pPr>
            <w:r w:rsidRPr="006509B4">
              <w:rPr>
                <w:lang w:val="en-US"/>
              </w:rPr>
              <w:t>1/12</w:t>
            </w:r>
          </w:p>
        </w:tc>
        <w:tc>
          <w:tcPr>
            <w:tcW w:w="2806" w:type="dxa"/>
          </w:tcPr>
          <w:p w:rsidR="00C20A29" w:rsidRPr="006509B4" w:rsidRDefault="00C20A29" w:rsidP="00C20A29">
            <w:pPr>
              <w:pStyle w:val="Tabletext"/>
              <w:rPr>
                <w:lang w:val="en-US"/>
              </w:rPr>
            </w:pPr>
            <w:r w:rsidRPr="006509B4">
              <w:rPr>
                <w:lang w:val="en-US"/>
              </w:rPr>
              <w:t>Sra. Berndtsson Gunilla (Relator)</w:t>
            </w:r>
            <w:r w:rsidRPr="006509B4">
              <w:rPr>
                <w:lang w:val="en-US"/>
              </w:rPr>
              <w:br/>
              <w:t>Sr. Skowronek Janto (Relator)</w:t>
            </w:r>
          </w:p>
        </w:tc>
      </w:tr>
      <w:tr w:rsidR="00C20A29" w:rsidRPr="009E7842" w:rsidTr="00C20A29">
        <w:trPr>
          <w:jc w:val="center"/>
        </w:trPr>
        <w:tc>
          <w:tcPr>
            <w:tcW w:w="1276" w:type="dxa"/>
            <w:shd w:val="clear" w:color="auto" w:fill="auto"/>
          </w:tcPr>
          <w:p w:rsidR="00C20A29" w:rsidRPr="006509B4" w:rsidRDefault="00C20A29" w:rsidP="00C20A29">
            <w:pPr>
              <w:pStyle w:val="Tabletext"/>
              <w:rPr>
                <w:lang w:val="en-US"/>
              </w:rPr>
            </w:pPr>
            <w:r w:rsidRPr="006509B4">
              <w:rPr>
                <w:lang w:val="en-US"/>
              </w:rPr>
              <w:t>11/12</w:t>
            </w:r>
          </w:p>
        </w:tc>
        <w:tc>
          <w:tcPr>
            <w:tcW w:w="4820" w:type="dxa"/>
            <w:shd w:val="clear" w:color="auto" w:fill="auto"/>
          </w:tcPr>
          <w:p w:rsidR="00C20A29" w:rsidRPr="00D30E2A" w:rsidRDefault="00DB6673" w:rsidP="00C20A29">
            <w:pPr>
              <w:pStyle w:val="Tabletext"/>
            </w:pPr>
            <w:r w:rsidRPr="00DB6673">
              <w:t>Rendimiento, interfuncionamiento y gestión del tráfico en redes de la próxima generación</w:t>
            </w:r>
          </w:p>
        </w:tc>
        <w:tc>
          <w:tcPr>
            <w:tcW w:w="879" w:type="dxa"/>
            <w:shd w:val="clear" w:color="auto" w:fill="auto"/>
          </w:tcPr>
          <w:p w:rsidR="00C20A29" w:rsidRPr="006F02FC" w:rsidRDefault="00C20A29" w:rsidP="00C20A29">
            <w:pPr>
              <w:pStyle w:val="Tabletext"/>
              <w:rPr>
                <w:lang w:val="es-ES"/>
              </w:rPr>
            </w:pPr>
            <w:r w:rsidRPr="006F02FC">
              <w:rPr>
                <w:lang w:val="es-ES"/>
              </w:rPr>
              <w:t>3/12</w:t>
            </w:r>
          </w:p>
        </w:tc>
        <w:tc>
          <w:tcPr>
            <w:tcW w:w="2806" w:type="dxa"/>
          </w:tcPr>
          <w:p w:rsidR="00C20A29" w:rsidRPr="006509B4" w:rsidRDefault="00C20A29" w:rsidP="00C20A29">
            <w:pPr>
              <w:pStyle w:val="Tabletext"/>
              <w:rPr>
                <w:lang w:val="en-US"/>
              </w:rPr>
            </w:pPr>
            <w:r w:rsidRPr="006509B4">
              <w:rPr>
                <w:lang w:val="en-US"/>
              </w:rPr>
              <w:t>Sr. Pomy Joachim (Relator)</w:t>
            </w:r>
          </w:p>
        </w:tc>
      </w:tr>
      <w:tr w:rsidR="00C20A29" w:rsidRPr="009E7842" w:rsidTr="00C20A29">
        <w:trPr>
          <w:jc w:val="center"/>
        </w:trPr>
        <w:tc>
          <w:tcPr>
            <w:tcW w:w="1276" w:type="dxa"/>
            <w:shd w:val="clear" w:color="auto" w:fill="auto"/>
          </w:tcPr>
          <w:p w:rsidR="00C20A29" w:rsidRPr="006509B4" w:rsidRDefault="00C20A29" w:rsidP="00C20A29">
            <w:pPr>
              <w:pStyle w:val="Tabletext"/>
              <w:rPr>
                <w:lang w:val="en-US"/>
              </w:rPr>
            </w:pPr>
            <w:r w:rsidRPr="006509B4">
              <w:rPr>
                <w:lang w:val="en-US"/>
              </w:rPr>
              <w:t>12/12</w:t>
            </w:r>
          </w:p>
        </w:tc>
        <w:tc>
          <w:tcPr>
            <w:tcW w:w="4820" w:type="dxa"/>
            <w:shd w:val="clear" w:color="auto" w:fill="auto"/>
          </w:tcPr>
          <w:p w:rsidR="00C20A29" w:rsidRPr="00D30E2A" w:rsidRDefault="00C20A29" w:rsidP="00C20A29">
            <w:pPr>
              <w:pStyle w:val="Tabletext"/>
            </w:pPr>
            <w:r w:rsidRPr="00D30E2A">
              <w:t>Aspectos operativos de la calidad de servicio de las redes de telecomunicaciones</w:t>
            </w:r>
          </w:p>
        </w:tc>
        <w:tc>
          <w:tcPr>
            <w:tcW w:w="879" w:type="dxa"/>
            <w:shd w:val="clear" w:color="auto" w:fill="auto"/>
          </w:tcPr>
          <w:p w:rsidR="00C20A29" w:rsidRPr="006509B4" w:rsidRDefault="00C20A29" w:rsidP="00C20A29">
            <w:pPr>
              <w:pStyle w:val="Tabletext"/>
              <w:rPr>
                <w:lang w:val="en-US"/>
              </w:rPr>
            </w:pPr>
            <w:r w:rsidRPr="006509B4">
              <w:rPr>
                <w:lang w:val="en-US"/>
              </w:rPr>
              <w:t>3/12</w:t>
            </w:r>
          </w:p>
        </w:tc>
        <w:tc>
          <w:tcPr>
            <w:tcW w:w="2806" w:type="dxa"/>
          </w:tcPr>
          <w:p w:rsidR="00C20A29" w:rsidRPr="006509B4" w:rsidRDefault="00C20A29" w:rsidP="00C20A29">
            <w:pPr>
              <w:pStyle w:val="Tabletext"/>
              <w:rPr>
                <w:lang w:val="en-US"/>
              </w:rPr>
            </w:pPr>
            <w:r w:rsidRPr="006509B4">
              <w:rPr>
                <w:lang w:val="en-US"/>
              </w:rPr>
              <w:t>Sr</w:t>
            </w:r>
            <w:r>
              <w:rPr>
                <w:lang w:val="en-US"/>
              </w:rPr>
              <w:t>.</w:t>
            </w:r>
            <w:r w:rsidRPr="006509B4">
              <w:rPr>
                <w:lang w:val="en-US"/>
              </w:rPr>
              <w:t xml:space="preserve"> Talib Hassan (Relator)</w:t>
            </w:r>
          </w:p>
        </w:tc>
      </w:tr>
      <w:tr w:rsidR="00C20A29" w:rsidRPr="009E7842" w:rsidTr="00C20A29">
        <w:trPr>
          <w:jc w:val="center"/>
        </w:trPr>
        <w:tc>
          <w:tcPr>
            <w:tcW w:w="1276" w:type="dxa"/>
            <w:shd w:val="clear" w:color="auto" w:fill="auto"/>
          </w:tcPr>
          <w:p w:rsidR="00C20A29" w:rsidRPr="006509B4" w:rsidRDefault="00C20A29" w:rsidP="00C20A29">
            <w:pPr>
              <w:pStyle w:val="Tabletext"/>
              <w:rPr>
                <w:lang w:val="en-US"/>
              </w:rPr>
            </w:pPr>
            <w:r w:rsidRPr="006509B4">
              <w:rPr>
                <w:lang w:val="en-US"/>
              </w:rPr>
              <w:t>13/12</w:t>
            </w:r>
          </w:p>
        </w:tc>
        <w:tc>
          <w:tcPr>
            <w:tcW w:w="4820" w:type="dxa"/>
            <w:shd w:val="clear" w:color="auto" w:fill="auto"/>
          </w:tcPr>
          <w:p w:rsidR="00C20A29" w:rsidRPr="00D30E2A" w:rsidRDefault="00C20A29" w:rsidP="00C20A29">
            <w:pPr>
              <w:pStyle w:val="Tabletext"/>
            </w:pPr>
            <w:r w:rsidRPr="00D30E2A">
              <w:t>Requisitos y métodos de evaluación de la calidad percibida, la calidad del servicio y la calidad de funcionamiento para multimedios</w:t>
            </w:r>
          </w:p>
        </w:tc>
        <w:tc>
          <w:tcPr>
            <w:tcW w:w="879" w:type="dxa"/>
            <w:shd w:val="clear" w:color="auto" w:fill="auto"/>
          </w:tcPr>
          <w:p w:rsidR="00C20A29" w:rsidRPr="006F02FC" w:rsidRDefault="00C20A29" w:rsidP="00C20A29">
            <w:pPr>
              <w:pStyle w:val="Tabletext"/>
              <w:rPr>
                <w:lang w:val="es-ES"/>
              </w:rPr>
            </w:pPr>
            <w:r w:rsidRPr="006F02FC">
              <w:rPr>
                <w:lang w:val="es-ES"/>
              </w:rPr>
              <w:t>3/12</w:t>
            </w:r>
          </w:p>
        </w:tc>
        <w:tc>
          <w:tcPr>
            <w:tcW w:w="2806" w:type="dxa"/>
          </w:tcPr>
          <w:p w:rsidR="00C20A29" w:rsidRPr="006F02FC" w:rsidRDefault="00C20A29" w:rsidP="000C19BE">
            <w:pPr>
              <w:pStyle w:val="Tabletext"/>
              <w:rPr>
                <w:lang w:val="es-ES"/>
              </w:rPr>
            </w:pPr>
            <w:r>
              <w:rPr>
                <w:lang w:val="es-ES"/>
              </w:rPr>
              <w:t>Sra.</w:t>
            </w:r>
            <w:r w:rsidRPr="006F02FC">
              <w:rPr>
                <w:lang w:val="es-ES"/>
              </w:rPr>
              <w:t xml:space="preserve"> García Marie-Neige (</w:t>
            </w:r>
            <w:r>
              <w:rPr>
                <w:lang w:val="es-ES"/>
              </w:rPr>
              <w:t>Relator)</w:t>
            </w:r>
            <w:r>
              <w:rPr>
                <w:lang w:val="es-ES"/>
              </w:rPr>
              <w:br/>
              <w:t>S</w:t>
            </w:r>
            <w:r w:rsidRPr="006F02FC">
              <w:rPr>
                <w:lang w:val="es-ES"/>
              </w:rPr>
              <w:t>r</w:t>
            </w:r>
            <w:r>
              <w:rPr>
                <w:lang w:val="es-ES"/>
              </w:rPr>
              <w:t>.</w:t>
            </w:r>
            <w:r w:rsidRPr="006F02FC">
              <w:rPr>
                <w:lang w:val="es-ES"/>
              </w:rPr>
              <w:t xml:space="preserve"> Takahashi Akira (</w:t>
            </w:r>
            <w:r>
              <w:rPr>
                <w:lang w:val="es-ES"/>
              </w:rPr>
              <w:t>Relator</w:t>
            </w:r>
            <w:r w:rsidRPr="006F02FC">
              <w:rPr>
                <w:lang w:val="es-ES"/>
              </w:rPr>
              <w:t>)</w:t>
            </w:r>
          </w:p>
        </w:tc>
      </w:tr>
      <w:tr w:rsidR="00C20A29" w:rsidRPr="00F83747" w:rsidTr="00C20A29">
        <w:trPr>
          <w:jc w:val="center"/>
        </w:trPr>
        <w:tc>
          <w:tcPr>
            <w:tcW w:w="1276" w:type="dxa"/>
            <w:shd w:val="clear" w:color="auto" w:fill="auto"/>
          </w:tcPr>
          <w:p w:rsidR="00C20A29" w:rsidRPr="006F02FC" w:rsidRDefault="00C20A29" w:rsidP="00C20A29">
            <w:pPr>
              <w:pStyle w:val="Tabletext"/>
              <w:rPr>
                <w:lang w:val="es-ES"/>
              </w:rPr>
            </w:pPr>
            <w:r w:rsidRPr="006F02FC">
              <w:rPr>
                <w:lang w:val="es-ES"/>
              </w:rPr>
              <w:t>14/12</w:t>
            </w:r>
          </w:p>
        </w:tc>
        <w:tc>
          <w:tcPr>
            <w:tcW w:w="4820" w:type="dxa"/>
            <w:shd w:val="clear" w:color="auto" w:fill="auto"/>
          </w:tcPr>
          <w:p w:rsidR="00C20A29" w:rsidRPr="006F02FC" w:rsidRDefault="00DB6673" w:rsidP="00C20A29">
            <w:pPr>
              <w:pStyle w:val="Tabletext"/>
              <w:rPr>
                <w:lang w:val="es-ES"/>
              </w:rPr>
            </w:pPr>
            <w:r w:rsidRPr="00DB6673">
              <w:rPr>
                <w:lang w:val="es-ES"/>
              </w:rPr>
              <w:t>Elaboración de herramientas y modelos paramétricos para medir la calidad de los multimedios</w:t>
            </w:r>
          </w:p>
        </w:tc>
        <w:tc>
          <w:tcPr>
            <w:tcW w:w="879" w:type="dxa"/>
            <w:shd w:val="clear" w:color="auto" w:fill="auto"/>
          </w:tcPr>
          <w:p w:rsidR="00C20A29" w:rsidRPr="006F02FC" w:rsidRDefault="00C20A29" w:rsidP="00C20A29">
            <w:pPr>
              <w:pStyle w:val="Tabletext"/>
              <w:rPr>
                <w:lang w:val="es-ES"/>
              </w:rPr>
            </w:pPr>
            <w:r w:rsidRPr="006F02FC">
              <w:rPr>
                <w:lang w:val="es-ES"/>
              </w:rPr>
              <w:t>2/12</w:t>
            </w:r>
          </w:p>
        </w:tc>
        <w:tc>
          <w:tcPr>
            <w:tcW w:w="2806" w:type="dxa"/>
          </w:tcPr>
          <w:p w:rsidR="00C20A29" w:rsidRPr="00C20A29" w:rsidRDefault="00C20A29" w:rsidP="00C20A29">
            <w:pPr>
              <w:pStyle w:val="Tabletext"/>
              <w:rPr>
                <w:lang w:val="en-GB"/>
              </w:rPr>
            </w:pPr>
            <w:r w:rsidRPr="00C20A29">
              <w:rPr>
                <w:lang w:val="en-GB"/>
              </w:rPr>
              <w:t>Sr. Gustafsson Jörgen (Relator)</w:t>
            </w:r>
            <w:r w:rsidRPr="00C20A29">
              <w:rPr>
                <w:lang w:val="en-GB"/>
              </w:rPr>
              <w:br/>
              <w:t>Sr. Raake Alexander (Relator)</w:t>
            </w:r>
          </w:p>
        </w:tc>
      </w:tr>
      <w:tr w:rsidR="00C20A29" w:rsidRPr="00F83747" w:rsidTr="00C20A29">
        <w:trPr>
          <w:jc w:val="center"/>
        </w:trPr>
        <w:tc>
          <w:tcPr>
            <w:tcW w:w="1276" w:type="dxa"/>
            <w:shd w:val="clear" w:color="auto" w:fill="auto"/>
          </w:tcPr>
          <w:p w:rsidR="00C20A29" w:rsidRPr="006F02FC" w:rsidRDefault="00C20A29" w:rsidP="00C20A29">
            <w:pPr>
              <w:pStyle w:val="Tabletext"/>
              <w:rPr>
                <w:lang w:val="es-ES"/>
              </w:rPr>
            </w:pPr>
            <w:r w:rsidRPr="006F02FC">
              <w:rPr>
                <w:lang w:val="es-ES"/>
              </w:rPr>
              <w:t>15/12</w:t>
            </w:r>
          </w:p>
        </w:tc>
        <w:tc>
          <w:tcPr>
            <w:tcW w:w="4820" w:type="dxa"/>
            <w:shd w:val="clear" w:color="auto" w:fill="auto"/>
          </w:tcPr>
          <w:p w:rsidR="00C20A29" w:rsidRPr="006F02FC" w:rsidRDefault="00C20A29" w:rsidP="00C20A29">
            <w:pPr>
              <w:pStyle w:val="Tabletext"/>
              <w:rPr>
                <w:lang w:val="es-ES"/>
              </w:rPr>
            </w:pPr>
            <w:r w:rsidRPr="00946010">
              <w:rPr>
                <w:lang w:val="es-ES"/>
              </w:rPr>
              <w:t>Evaluación objetiva de la calidad de funcionamiento de las transmisiones de voz y sonido en redes</w:t>
            </w:r>
          </w:p>
        </w:tc>
        <w:tc>
          <w:tcPr>
            <w:tcW w:w="879" w:type="dxa"/>
            <w:shd w:val="clear" w:color="auto" w:fill="auto"/>
          </w:tcPr>
          <w:p w:rsidR="00C20A29" w:rsidRPr="006F02FC" w:rsidRDefault="00C20A29" w:rsidP="00C20A29">
            <w:pPr>
              <w:pStyle w:val="Tabletext"/>
              <w:rPr>
                <w:lang w:val="es-ES"/>
              </w:rPr>
            </w:pPr>
            <w:r w:rsidRPr="006F02FC">
              <w:rPr>
                <w:lang w:val="es-ES"/>
              </w:rPr>
              <w:t>2/12</w:t>
            </w:r>
          </w:p>
        </w:tc>
        <w:tc>
          <w:tcPr>
            <w:tcW w:w="2806" w:type="dxa"/>
          </w:tcPr>
          <w:p w:rsidR="00C20A29" w:rsidRPr="00B959FB" w:rsidRDefault="00C20A29" w:rsidP="0077004A">
            <w:pPr>
              <w:pStyle w:val="Tabletext"/>
              <w:rPr>
                <w:lang w:val="en-GB"/>
              </w:rPr>
            </w:pPr>
            <w:r w:rsidRPr="00B959FB">
              <w:rPr>
                <w:lang w:val="en-GB"/>
              </w:rPr>
              <w:t>Sr. Barriac Vincent (Relator)</w:t>
            </w:r>
            <w:r w:rsidRPr="00B959FB">
              <w:rPr>
                <w:lang w:val="en-GB"/>
              </w:rPr>
              <w:br/>
            </w:r>
            <w:r w:rsidR="0077004A" w:rsidRPr="00B959FB">
              <w:rPr>
                <w:lang w:val="en-GB"/>
              </w:rPr>
              <w:t>S</w:t>
            </w:r>
            <w:r w:rsidRPr="00B959FB">
              <w:rPr>
                <w:lang w:val="en-GB"/>
              </w:rPr>
              <w:t>r</w:t>
            </w:r>
            <w:r w:rsidR="0077004A" w:rsidRPr="00B959FB">
              <w:rPr>
                <w:lang w:val="en-GB"/>
              </w:rPr>
              <w:t>.</w:t>
            </w:r>
            <w:r w:rsidRPr="00B959FB">
              <w:rPr>
                <w:lang w:val="en-GB"/>
              </w:rPr>
              <w:t xml:space="preserve"> Pomy Joachim (Relator)</w:t>
            </w:r>
          </w:p>
        </w:tc>
      </w:tr>
      <w:tr w:rsidR="00C20A29" w:rsidRPr="009E7842" w:rsidTr="00C20A29">
        <w:trPr>
          <w:jc w:val="center"/>
        </w:trPr>
        <w:tc>
          <w:tcPr>
            <w:tcW w:w="1276" w:type="dxa"/>
            <w:shd w:val="clear" w:color="auto" w:fill="auto"/>
          </w:tcPr>
          <w:p w:rsidR="00C20A29" w:rsidRPr="006F02FC" w:rsidRDefault="00C20A29" w:rsidP="00C20A29">
            <w:pPr>
              <w:pStyle w:val="Tabletext"/>
              <w:rPr>
                <w:lang w:val="es-ES"/>
              </w:rPr>
            </w:pPr>
            <w:r w:rsidRPr="006F02FC">
              <w:rPr>
                <w:lang w:val="es-ES"/>
              </w:rPr>
              <w:t>16/12</w:t>
            </w:r>
          </w:p>
        </w:tc>
        <w:tc>
          <w:tcPr>
            <w:tcW w:w="4820" w:type="dxa"/>
            <w:shd w:val="clear" w:color="auto" w:fill="auto"/>
          </w:tcPr>
          <w:p w:rsidR="00C20A29" w:rsidRPr="006F02FC" w:rsidRDefault="00C20A29" w:rsidP="00C20A29">
            <w:pPr>
              <w:pStyle w:val="Tabletext"/>
              <w:rPr>
                <w:lang w:val="es-ES"/>
              </w:rPr>
            </w:pPr>
            <w:r w:rsidRPr="00946010">
              <w:rPr>
                <w:lang w:val="es-ES"/>
              </w:rPr>
              <w:t>Marco para las funciones de diagnóstico y su interacción con los modelos objetivos externos para la predicción de la calidad de los medios</w:t>
            </w:r>
          </w:p>
        </w:tc>
        <w:tc>
          <w:tcPr>
            <w:tcW w:w="879" w:type="dxa"/>
            <w:shd w:val="clear" w:color="auto" w:fill="auto"/>
          </w:tcPr>
          <w:p w:rsidR="00C20A29" w:rsidRPr="006F02FC" w:rsidRDefault="00C20A29" w:rsidP="00C20A29">
            <w:pPr>
              <w:pStyle w:val="Tabletext"/>
              <w:rPr>
                <w:lang w:val="es-ES"/>
              </w:rPr>
            </w:pPr>
            <w:r w:rsidRPr="006F02FC">
              <w:rPr>
                <w:lang w:val="es-ES"/>
              </w:rPr>
              <w:t>2/12</w:t>
            </w:r>
          </w:p>
        </w:tc>
        <w:tc>
          <w:tcPr>
            <w:tcW w:w="2806" w:type="dxa"/>
          </w:tcPr>
          <w:p w:rsidR="00C20A29" w:rsidRPr="006509B4" w:rsidRDefault="00C20A29" w:rsidP="00C20A29">
            <w:pPr>
              <w:pStyle w:val="Tabletext"/>
              <w:rPr>
                <w:lang w:val="en-US"/>
              </w:rPr>
            </w:pPr>
            <w:r w:rsidRPr="006509B4">
              <w:rPr>
                <w:lang w:val="en-US"/>
              </w:rPr>
              <w:t>Sr. Malfait Ludovic (Relator)</w:t>
            </w:r>
          </w:p>
        </w:tc>
      </w:tr>
      <w:tr w:rsidR="00C20A29" w:rsidRPr="009E7842" w:rsidTr="00C20A29">
        <w:trPr>
          <w:jc w:val="center"/>
        </w:trPr>
        <w:tc>
          <w:tcPr>
            <w:tcW w:w="1276" w:type="dxa"/>
            <w:shd w:val="clear" w:color="auto" w:fill="auto"/>
          </w:tcPr>
          <w:p w:rsidR="00C20A29" w:rsidRPr="006509B4" w:rsidRDefault="00C20A29" w:rsidP="00C20A29">
            <w:pPr>
              <w:pStyle w:val="Tabletext"/>
              <w:rPr>
                <w:lang w:val="en-US"/>
              </w:rPr>
            </w:pPr>
            <w:r w:rsidRPr="006509B4">
              <w:rPr>
                <w:lang w:val="en-US"/>
              </w:rPr>
              <w:t>17/12</w:t>
            </w:r>
          </w:p>
        </w:tc>
        <w:tc>
          <w:tcPr>
            <w:tcW w:w="4820" w:type="dxa"/>
            <w:shd w:val="clear" w:color="auto" w:fill="auto"/>
          </w:tcPr>
          <w:p w:rsidR="00C20A29" w:rsidRPr="00BF39DA" w:rsidRDefault="00C20A29" w:rsidP="00C20A29">
            <w:pPr>
              <w:pStyle w:val="Tabletext"/>
            </w:pPr>
            <w:r w:rsidRPr="00BF39DA">
              <w:t>Calidad de funcionamiento de las redes por paquetes y otras tecnologías de red</w:t>
            </w:r>
          </w:p>
        </w:tc>
        <w:tc>
          <w:tcPr>
            <w:tcW w:w="879" w:type="dxa"/>
            <w:shd w:val="clear" w:color="auto" w:fill="auto"/>
          </w:tcPr>
          <w:p w:rsidR="00C20A29" w:rsidRPr="006509B4" w:rsidRDefault="00C20A29" w:rsidP="00C20A29">
            <w:pPr>
              <w:pStyle w:val="Tabletext"/>
              <w:rPr>
                <w:lang w:val="en-US"/>
              </w:rPr>
            </w:pPr>
            <w:r w:rsidRPr="006509B4">
              <w:rPr>
                <w:lang w:val="en-US"/>
              </w:rPr>
              <w:t>3/12</w:t>
            </w:r>
          </w:p>
        </w:tc>
        <w:tc>
          <w:tcPr>
            <w:tcW w:w="2806" w:type="dxa"/>
          </w:tcPr>
          <w:p w:rsidR="00C20A29" w:rsidRPr="006509B4" w:rsidRDefault="00C20A29" w:rsidP="00C20A29">
            <w:pPr>
              <w:pStyle w:val="Tabletext"/>
              <w:rPr>
                <w:lang w:val="en-US"/>
              </w:rPr>
            </w:pPr>
            <w:r>
              <w:rPr>
                <w:lang w:val="en-US"/>
              </w:rPr>
              <w:t>S</w:t>
            </w:r>
            <w:r w:rsidRPr="006509B4">
              <w:rPr>
                <w:lang w:val="en-US"/>
              </w:rPr>
              <w:t>r</w:t>
            </w:r>
            <w:r>
              <w:rPr>
                <w:lang w:val="en-US"/>
              </w:rPr>
              <w:t>.</w:t>
            </w:r>
            <w:r w:rsidRPr="006509B4">
              <w:rPr>
                <w:lang w:val="en-US"/>
              </w:rPr>
              <w:t xml:space="preserve"> Morton Al (Relator)</w:t>
            </w:r>
          </w:p>
        </w:tc>
      </w:tr>
    </w:tbl>
    <w:p w:rsidR="009E7842" w:rsidRPr="009E7842" w:rsidRDefault="009E7842" w:rsidP="00C20A29">
      <w:pPr>
        <w:pStyle w:val="TableNo"/>
        <w:rPr>
          <w:lang w:val="es-ES"/>
        </w:rPr>
      </w:pPr>
      <w:r w:rsidRPr="009E7842">
        <w:rPr>
          <w:lang w:val="es-ES"/>
        </w:rPr>
        <w:lastRenderedPageBreak/>
        <w:t>CUADRO 5</w:t>
      </w:r>
    </w:p>
    <w:p w:rsidR="009E7842" w:rsidRPr="009E7842" w:rsidRDefault="009E7842" w:rsidP="007E7543">
      <w:pPr>
        <w:pStyle w:val="Tabletitle"/>
        <w:rPr>
          <w:lang w:val="es-ES"/>
        </w:rPr>
      </w:pPr>
      <w:r w:rsidRPr="009E7842">
        <w:rPr>
          <w:lang w:val="es-ES"/>
        </w:rPr>
        <w:t xml:space="preserve">Comisión de Estudio </w:t>
      </w:r>
      <w:r w:rsidR="007E7543">
        <w:rPr>
          <w:lang w:val="es-ES"/>
        </w:rPr>
        <w:t>12</w:t>
      </w:r>
      <w:r w:rsidRPr="009E7842">
        <w:rPr>
          <w:lang w:val="es-ES"/>
        </w:rPr>
        <w:t xml:space="preserve"> – Nuevas Cuestiones adoptadas y Relatores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9E7842" w:rsidRPr="009E7842" w:rsidTr="00753E7F">
        <w:trPr>
          <w:tblHeader/>
          <w:jc w:val="center"/>
        </w:trPr>
        <w:tc>
          <w:tcPr>
            <w:tcW w:w="1276" w:type="dxa"/>
            <w:tcBorders>
              <w:top w:val="single" w:sz="12" w:space="0" w:color="auto"/>
              <w:bottom w:val="single" w:sz="12" w:space="0" w:color="auto"/>
            </w:tcBorders>
            <w:shd w:val="clear" w:color="auto" w:fill="auto"/>
            <w:vAlign w:val="center"/>
          </w:tcPr>
          <w:p w:rsidR="009E7842" w:rsidRPr="009E7842" w:rsidRDefault="009E7842" w:rsidP="007E7543">
            <w:pPr>
              <w:pStyle w:val="Tablehead"/>
              <w:rPr>
                <w:lang w:val="es-ES"/>
              </w:rPr>
            </w:pPr>
            <w:r w:rsidRPr="009E7842">
              <w:rPr>
                <w:lang w:val="es-ES"/>
              </w:rPr>
              <w:t>Cuestiones</w:t>
            </w:r>
          </w:p>
        </w:tc>
        <w:tc>
          <w:tcPr>
            <w:tcW w:w="4820" w:type="dxa"/>
            <w:tcBorders>
              <w:top w:val="single" w:sz="12" w:space="0" w:color="auto"/>
              <w:bottom w:val="single" w:sz="12" w:space="0" w:color="auto"/>
            </w:tcBorders>
            <w:shd w:val="clear" w:color="auto" w:fill="auto"/>
            <w:vAlign w:val="center"/>
          </w:tcPr>
          <w:p w:rsidR="009E7842" w:rsidRPr="009E7842" w:rsidRDefault="009E7842" w:rsidP="007E7543">
            <w:pPr>
              <w:pStyle w:val="Tablehead"/>
              <w:rPr>
                <w:lang w:val="es-ES"/>
              </w:rPr>
            </w:pPr>
            <w:r w:rsidRPr="009E7842">
              <w:rPr>
                <w:lang w:val="es-ES"/>
              </w:rPr>
              <w:t>Título de las Cuestiones</w:t>
            </w:r>
          </w:p>
        </w:tc>
        <w:tc>
          <w:tcPr>
            <w:tcW w:w="879" w:type="dxa"/>
            <w:tcBorders>
              <w:top w:val="single" w:sz="12" w:space="0" w:color="auto"/>
              <w:bottom w:val="single" w:sz="12" w:space="0" w:color="auto"/>
            </w:tcBorders>
            <w:shd w:val="clear" w:color="auto" w:fill="auto"/>
            <w:vAlign w:val="center"/>
          </w:tcPr>
          <w:p w:rsidR="009E7842" w:rsidRPr="009E7842" w:rsidRDefault="009E7842" w:rsidP="007E7543">
            <w:pPr>
              <w:pStyle w:val="Tablehead"/>
              <w:rPr>
                <w:lang w:val="es-ES"/>
              </w:rPr>
            </w:pPr>
            <w:r w:rsidRPr="009E7842">
              <w:rPr>
                <w:lang w:val="es-ES"/>
              </w:rPr>
              <w:t>GT</w:t>
            </w:r>
          </w:p>
        </w:tc>
        <w:tc>
          <w:tcPr>
            <w:tcW w:w="2806" w:type="dxa"/>
            <w:tcBorders>
              <w:top w:val="single" w:sz="12" w:space="0" w:color="auto"/>
              <w:bottom w:val="single" w:sz="12" w:space="0" w:color="auto"/>
            </w:tcBorders>
            <w:vAlign w:val="center"/>
          </w:tcPr>
          <w:p w:rsidR="009E7842" w:rsidRPr="009E7842" w:rsidRDefault="009E7842" w:rsidP="007E7543">
            <w:pPr>
              <w:pStyle w:val="Tablehead"/>
              <w:rPr>
                <w:lang w:val="es-ES"/>
              </w:rPr>
            </w:pPr>
            <w:r w:rsidRPr="009E7842">
              <w:rPr>
                <w:lang w:val="es-ES"/>
              </w:rPr>
              <w:t>Relator</w:t>
            </w:r>
          </w:p>
        </w:tc>
      </w:tr>
      <w:tr w:rsidR="009E7842" w:rsidRPr="009E7842" w:rsidTr="00753E7F">
        <w:trPr>
          <w:jc w:val="center"/>
        </w:trPr>
        <w:tc>
          <w:tcPr>
            <w:tcW w:w="1276" w:type="dxa"/>
            <w:tcBorders>
              <w:top w:val="single" w:sz="12" w:space="0" w:color="auto"/>
            </w:tcBorders>
            <w:shd w:val="clear" w:color="auto" w:fill="auto"/>
          </w:tcPr>
          <w:p w:rsidR="009E7842" w:rsidRPr="009E7842" w:rsidRDefault="007E7543" w:rsidP="007E7543">
            <w:pPr>
              <w:pStyle w:val="Tabletext"/>
              <w:rPr>
                <w:lang w:val="es-ES"/>
              </w:rPr>
            </w:pPr>
            <w:r w:rsidRPr="007E7543">
              <w:rPr>
                <w:lang w:val="es-ES"/>
              </w:rPr>
              <w:t>Ninguna</w:t>
            </w:r>
          </w:p>
        </w:tc>
        <w:tc>
          <w:tcPr>
            <w:tcW w:w="4820" w:type="dxa"/>
            <w:tcBorders>
              <w:top w:val="single" w:sz="12" w:space="0" w:color="auto"/>
            </w:tcBorders>
            <w:shd w:val="clear" w:color="auto" w:fill="auto"/>
          </w:tcPr>
          <w:p w:rsidR="009E7842" w:rsidRPr="009E7842" w:rsidRDefault="009E7842" w:rsidP="007E7543">
            <w:pPr>
              <w:pStyle w:val="Tabletext"/>
              <w:rPr>
                <w:lang w:val="es-ES"/>
              </w:rPr>
            </w:pPr>
          </w:p>
        </w:tc>
        <w:tc>
          <w:tcPr>
            <w:tcW w:w="879" w:type="dxa"/>
            <w:tcBorders>
              <w:top w:val="single" w:sz="12" w:space="0" w:color="auto"/>
            </w:tcBorders>
            <w:shd w:val="clear" w:color="auto" w:fill="auto"/>
          </w:tcPr>
          <w:p w:rsidR="009E7842" w:rsidRPr="009E7842" w:rsidRDefault="009E7842" w:rsidP="007E7543">
            <w:pPr>
              <w:pStyle w:val="Tabletext"/>
              <w:rPr>
                <w:lang w:val="es-ES"/>
              </w:rPr>
            </w:pPr>
          </w:p>
        </w:tc>
        <w:tc>
          <w:tcPr>
            <w:tcW w:w="2806" w:type="dxa"/>
            <w:tcBorders>
              <w:top w:val="single" w:sz="12" w:space="0" w:color="auto"/>
            </w:tcBorders>
          </w:tcPr>
          <w:p w:rsidR="009E7842" w:rsidRPr="009E7842" w:rsidRDefault="009E7842" w:rsidP="007E7543">
            <w:pPr>
              <w:pStyle w:val="Tabletext"/>
              <w:rPr>
                <w:lang w:val="es-ES"/>
              </w:rPr>
            </w:pPr>
          </w:p>
        </w:tc>
      </w:tr>
    </w:tbl>
    <w:p w:rsidR="009E7842" w:rsidRPr="00C20A29" w:rsidRDefault="009E7842" w:rsidP="00C20A29">
      <w:pPr>
        <w:pStyle w:val="TableNo"/>
        <w:rPr>
          <w:lang w:val="es-ES"/>
        </w:rPr>
      </w:pPr>
      <w:r w:rsidRPr="00C20A29">
        <w:rPr>
          <w:lang w:val="es-ES"/>
        </w:rPr>
        <w:t>CUADRO 6</w:t>
      </w:r>
    </w:p>
    <w:p w:rsidR="009E7842" w:rsidRPr="009E7842" w:rsidRDefault="009E7842" w:rsidP="007E7543">
      <w:pPr>
        <w:keepNext/>
        <w:keepLines/>
        <w:spacing w:before="0" w:after="120"/>
        <w:jc w:val="center"/>
        <w:rPr>
          <w:rFonts w:ascii="Times New Roman Bold" w:hAnsi="Times New Roman Bold"/>
          <w:b/>
          <w:sz w:val="20"/>
          <w:lang w:val="es-ES"/>
        </w:rPr>
      </w:pPr>
      <w:r w:rsidRPr="009E7842">
        <w:rPr>
          <w:rFonts w:ascii="Times New Roman Bold" w:hAnsi="Times New Roman Bold"/>
          <w:b/>
          <w:sz w:val="20"/>
          <w:lang w:val="es-ES"/>
        </w:rPr>
        <w:t xml:space="preserve">Comisión de Estudio </w:t>
      </w:r>
      <w:r w:rsidR="007E7543">
        <w:rPr>
          <w:rFonts w:ascii="Times New Roman Bold" w:hAnsi="Times New Roman Bold"/>
          <w:b/>
          <w:sz w:val="20"/>
          <w:lang w:val="es-ES"/>
        </w:rPr>
        <w:t>12</w:t>
      </w:r>
      <w:r w:rsidRPr="009E7842">
        <w:rPr>
          <w:rFonts w:ascii="Times New Roman Bold" w:hAnsi="Times New Roman Bold"/>
          <w:b/>
          <w:sz w:val="20"/>
          <w:lang w:val="es-ES"/>
        </w:rPr>
        <w:t xml:space="preserve"> – Cuestiones suprimidas</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747"/>
        <w:gridCol w:w="3051"/>
        <w:gridCol w:w="2849"/>
      </w:tblGrid>
      <w:tr w:rsidR="009E7842" w:rsidRPr="009E7842" w:rsidTr="00753E7F">
        <w:trPr>
          <w:tblHeader/>
          <w:jc w:val="center"/>
        </w:trPr>
        <w:tc>
          <w:tcPr>
            <w:tcW w:w="1242" w:type="dxa"/>
            <w:tcBorders>
              <w:top w:val="single" w:sz="12" w:space="0" w:color="auto"/>
              <w:bottom w:val="single" w:sz="12" w:space="0" w:color="auto"/>
            </w:tcBorders>
            <w:shd w:val="clear" w:color="auto" w:fill="auto"/>
            <w:vAlign w:val="center"/>
          </w:tcPr>
          <w:p w:rsidR="009E7842" w:rsidRPr="007E7543" w:rsidRDefault="009E7842" w:rsidP="007E7543">
            <w:pPr>
              <w:pStyle w:val="Tablehead"/>
              <w:rPr>
                <w:lang w:val="es-ES"/>
              </w:rPr>
            </w:pPr>
            <w:r w:rsidRPr="007E7543">
              <w:rPr>
                <w:lang w:val="es-ES"/>
              </w:rPr>
              <w:t>Cuestiones</w:t>
            </w:r>
          </w:p>
        </w:tc>
        <w:tc>
          <w:tcPr>
            <w:tcW w:w="2747" w:type="dxa"/>
            <w:tcBorders>
              <w:top w:val="single" w:sz="12" w:space="0" w:color="auto"/>
              <w:bottom w:val="single" w:sz="12" w:space="0" w:color="auto"/>
            </w:tcBorders>
            <w:shd w:val="clear" w:color="auto" w:fill="auto"/>
            <w:vAlign w:val="center"/>
          </w:tcPr>
          <w:p w:rsidR="009E7842" w:rsidRPr="007E7543" w:rsidRDefault="009E7842" w:rsidP="007E7543">
            <w:pPr>
              <w:pStyle w:val="Tablehead"/>
              <w:rPr>
                <w:lang w:val="es-ES"/>
              </w:rPr>
            </w:pPr>
            <w:r w:rsidRPr="007E7543">
              <w:rPr>
                <w:lang w:val="es-ES"/>
              </w:rPr>
              <w:t>Título de las Cuestiones</w:t>
            </w:r>
          </w:p>
        </w:tc>
        <w:tc>
          <w:tcPr>
            <w:tcW w:w="3051" w:type="dxa"/>
            <w:tcBorders>
              <w:top w:val="single" w:sz="12" w:space="0" w:color="auto"/>
              <w:bottom w:val="single" w:sz="12" w:space="0" w:color="auto"/>
            </w:tcBorders>
            <w:shd w:val="clear" w:color="auto" w:fill="auto"/>
            <w:vAlign w:val="center"/>
          </w:tcPr>
          <w:p w:rsidR="009E7842" w:rsidRPr="007E7543" w:rsidRDefault="009E7842" w:rsidP="007E7543">
            <w:pPr>
              <w:pStyle w:val="Tablehead"/>
              <w:rPr>
                <w:lang w:val="es-ES"/>
              </w:rPr>
            </w:pPr>
            <w:r w:rsidRPr="007E7543">
              <w:rPr>
                <w:lang w:val="es-ES"/>
              </w:rPr>
              <w:t>Relatores</w:t>
            </w:r>
          </w:p>
        </w:tc>
        <w:tc>
          <w:tcPr>
            <w:tcW w:w="2849" w:type="dxa"/>
            <w:tcBorders>
              <w:top w:val="single" w:sz="12" w:space="0" w:color="auto"/>
              <w:bottom w:val="single" w:sz="12" w:space="0" w:color="auto"/>
            </w:tcBorders>
            <w:shd w:val="clear" w:color="auto" w:fill="auto"/>
            <w:vAlign w:val="center"/>
          </w:tcPr>
          <w:p w:rsidR="009E7842" w:rsidRPr="007E7543" w:rsidRDefault="009E7842" w:rsidP="007E7543">
            <w:pPr>
              <w:pStyle w:val="Tablehead"/>
              <w:rPr>
                <w:lang w:val="es-ES"/>
              </w:rPr>
            </w:pPr>
            <w:r w:rsidRPr="007E7543">
              <w:rPr>
                <w:lang w:val="es-ES"/>
              </w:rPr>
              <w:t>Resultados</w:t>
            </w:r>
          </w:p>
        </w:tc>
      </w:tr>
      <w:tr w:rsidR="009E7842" w:rsidRPr="009E7842" w:rsidTr="00753E7F">
        <w:trPr>
          <w:jc w:val="center"/>
        </w:trPr>
        <w:tc>
          <w:tcPr>
            <w:tcW w:w="1242" w:type="dxa"/>
            <w:tcBorders>
              <w:top w:val="single" w:sz="12" w:space="0" w:color="auto"/>
            </w:tcBorders>
            <w:shd w:val="clear" w:color="auto" w:fill="auto"/>
          </w:tcPr>
          <w:p w:rsidR="009E7842" w:rsidRPr="009E7842" w:rsidRDefault="007E7543" w:rsidP="007E7543">
            <w:pPr>
              <w:pStyle w:val="Tabletext"/>
              <w:rPr>
                <w:lang w:val="es-ES"/>
              </w:rPr>
            </w:pPr>
            <w:r w:rsidRPr="007E7543">
              <w:rPr>
                <w:lang w:val="es-ES"/>
              </w:rPr>
              <w:t>Ninguna</w:t>
            </w:r>
          </w:p>
        </w:tc>
        <w:tc>
          <w:tcPr>
            <w:tcW w:w="2747" w:type="dxa"/>
            <w:tcBorders>
              <w:top w:val="single" w:sz="12" w:space="0" w:color="auto"/>
            </w:tcBorders>
            <w:shd w:val="clear" w:color="auto" w:fill="auto"/>
          </w:tcPr>
          <w:p w:rsidR="009E7842" w:rsidRPr="009E7842" w:rsidRDefault="009E7842" w:rsidP="007E7543">
            <w:pPr>
              <w:pStyle w:val="Tabletext"/>
              <w:rPr>
                <w:lang w:val="es-ES"/>
              </w:rPr>
            </w:pPr>
          </w:p>
        </w:tc>
        <w:tc>
          <w:tcPr>
            <w:tcW w:w="3051" w:type="dxa"/>
            <w:tcBorders>
              <w:top w:val="single" w:sz="12" w:space="0" w:color="auto"/>
            </w:tcBorders>
            <w:shd w:val="clear" w:color="auto" w:fill="auto"/>
          </w:tcPr>
          <w:p w:rsidR="009E7842" w:rsidRPr="009E7842" w:rsidRDefault="009E7842" w:rsidP="007E7543">
            <w:pPr>
              <w:pStyle w:val="Tabletext"/>
              <w:rPr>
                <w:lang w:val="es-ES"/>
              </w:rPr>
            </w:pPr>
          </w:p>
        </w:tc>
        <w:tc>
          <w:tcPr>
            <w:tcW w:w="2849" w:type="dxa"/>
            <w:tcBorders>
              <w:top w:val="single" w:sz="12" w:space="0" w:color="auto"/>
            </w:tcBorders>
            <w:shd w:val="clear" w:color="auto" w:fill="auto"/>
          </w:tcPr>
          <w:p w:rsidR="009E7842" w:rsidRPr="009E7842" w:rsidRDefault="009E7842" w:rsidP="007E7543">
            <w:pPr>
              <w:pStyle w:val="Tabletext"/>
              <w:rPr>
                <w:lang w:val="es-ES"/>
              </w:rPr>
            </w:pPr>
          </w:p>
        </w:tc>
      </w:tr>
    </w:tbl>
    <w:p w:rsidR="009E7842" w:rsidRPr="009E7842" w:rsidRDefault="009E7842" w:rsidP="007820B5">
      <w:pPr>
        <w:pStyle w:val="Heading1"/>
        <w:rPr>
          <w:lang w:val="es-ES"/>
        </w:rPr>
      </w:pPr>
      <w:bookmarkStart w:id="15" w:name="_Toc320869653"/>
      <w:bookmarkStart w:id="16" w:name="_Toc323892137"/>
      <w:bookmarkStart w:id="17" w:name="_Toc449693318"/>
      <w:bookmarkStart w:id="18" w:name="_Toc449693713"/>
      <w:bookmarkStart w:id="19" w:name="_Toc459814984"/>
      <w:r w:rsidRPr="009E7842">
        <w:rPr>
          <w:lang w:val="es-ES"/>
        </w:rPr>
        <w:t>3</w:t>
      </w:r>
      <w:r w:rsidRPr="009E7842">
        <w:rPr>
          <w:lang w:val="es-ES"/>
        </w:rPr>
        <w:tab/>
      </w:r>
      <w:bookmarkEnd w:id="15"/>
      <w:r w:rsidRPr="009E7842">
        <w:rPr>
          <w:lang w:val="es-ES"/>
        </w:rPr>
        <w:t>Resultados de los trabajos realizados durante el periodo de estudios 2013</w:t>
      </w:r>
      <w:r w:rsidRPr="009E7842">
        <w:rPr>
          <w:lang w:val="es-ES"/>
        </w:rPr>
        <w:noBreakHyphen/>
        <w:t>201</w:t>
      </w:r>
      <w:bookmarkEnd w:id="16"/>
      <w:r w:rsidRPr="009E7842">
        <w:rPr>
          <w:lang w:val="es-ES"/>
        </w:rPr>
        <w:t>6</w:t>
      </w:r>
      <w:bookmarkEnd w:id="17"/>
      <w:bookmarkEnd w:id="18"/>
      <w:bookmarkEnd w:id="19"/>
    </w:p>
    <w:p w:rsidR="009E7842" w:rsidRPr="009E7842" w:rsidRDefault="009E7842" w:rsidP="007820B5">
      <w:pPr>
        <w:pStyle w:val="Heading2"/>
        <w:rPr>
          <w:lang w:val="es-ES"/>
        </w:rPr>
      </w:pPr>
      <w:r w:rsidRPr="009E7842">
        <w:rPr>
          <w:lang w:val="es-ES"/>
        </w:rPr>
        <w:t>3.1</w:t>
      </w:r>
      <w:r w:rsidRPr="009E7842">
        <w:rPr>
          <w:lang w:val="es-ES"/>
        </w:rPr>
        <w:tab/>
        <w:t>Generalidades</w:t>
      </w:r>
    </w:p>
    <w:p w:rsidR="009E7842" w:rsidRPr="009E7842" w:rsidRDefault="007E7543" w:rsidP="009E7842">
      <w:pPr>
        <w:rPr>
          <w:lang w:val="es-ES"/>
        </w:rPr>
      </w:pPr>
      <w:r w:rsidRPr="007E7543">
        <w:rPr>
          <w:lang w:val="es-ES"/>
        </w:rPr>
        <w:t>Durante el periodo de estudios</w:t>
      </w:r>
      <w:r>
        <w:rPr>
          <w:rStyle w:val="FootnoteReference"/>
          <w:lang w:val="es-ES"/>
        </w:rPr>
        <w:footnoteReference w:id="2"/>
      </w:r>
      <w:r w:rsidRPr="007E7543">
        <w:rPr>
          <w:lang w:val="es-ES"/>
        </w:rPr>
        <w:t>, la Comisión de Estudio 12 examinó 395 contribuciones y elaboró un gran número de DT y Declaraciones de Coordinación. También:</w:t>
      </w:r>
    </w:p>
    <w:p w:rsidR="007E7543" w:rsidRPr="006F02FC" w:rsidRDefault="007E7543" w:rsidP="007E7543">
      <w:pPr>
        <w:pStyle w:val="enumlev1"/>
        <w:rPr>
          <w:lang w:val="es-ES"/>
        </w:rPr>
      </w:pPr>
      <w:r w:rsidRPr="006F02FC">
        <w:rPr>
          <w:lang w:val="es-ES"/>
        </w:rPr>
        <w:t>–</w:t>
      </w:r>
      <w:r w:rsidRPr="006F02FC">
        <w:rPr>
          <w:lang w:val="es-ES"/>
        </w:rPr>
        <w:tab/>
        <w:t>elaboró 23 nuevas Recomendaciones;</w:t>
      </w:r>
    </w:p>
    <w:p w:rsidR="007E7543" w:rsidRPr="006F02FC" w:rsidRDefault="007E7543" w:rsidP="007E7543">
      <w:pPr>
        <w:pStyle w:val="enumlev1"/>
        <w:rPr>
          <w:lang w:val="es-ES"/>
        </w:rPr>
      </w:pPr>
      <w:r w:rsidRPr="006F02FC">
        <w:rPr>
          <w:lang w:val="es-ES"/>
        </w:rPr>
        <w:t>–</w:t>
      </w:r>
      <w:r w:rsidRPr="006F02FC">
        <w:rPr>
          <w:lang w:val="es-ES"/>
        </w:rPr>
        <w:tab/>
        <w:t>revisó 25 Recomendaciones existentes;</w:t>
      </w:r>
    </w:p>
    <w:p w:rsidR="007E7543" w:rsidRPr="006F02FC" w:rsidRDefault="007E7543" w:rsidP="00353D65">
      <w:pPr>
        <w:pStyle w:val="enumlev1"/>
        <w:rPr>
          <w:lang w:val="es-ES"/>
        </w:rPr>
      </w:pPr>
      <w:r w:rsidRPr="006F02FC">
        <w:rPr>
          <w:lang w:val="es-ES"/>
        </w:rPr>
        <w:t>–</w:t>
      </w:r>
      <w:r w:rsidRPr="006F02FC">
        <w:rPr>
          <w:lang w:val="es-ES"/>
        </w:rPr>
        <w:tab/>
      </w:r>
      <w:r>
        <w:rPr>
          <w:lang w:val="es-ES"/>
        </w:rPr>
        <w:t>publicó</w:t>
      </w:r>
      <w:r w:rsidRPr="006F02FC">
        <w:rPr>
          <w:lang w:val="es-ES"/>
        </w:rPr>
        <w:t xml:space="preserve"> 17 </w:t>
      </w:r>
      <w:r>
        <w:rPr>
          <w:lang w:val="es-ES"/>
        </w:rPr>
        <w:t>Enmiendas y 2 Corrigend</w:t>
      </w:r>
      <w:r w:rsidR="00353D65">
        <w:rPr>
          <w:lang w:val="es-ES"/>
        </w:rPr>
        <w:t>a</w:t>
      </w:r>
      <w:r w:rsidRPr="006F02FC">
        <w:rPr>
          <w:lang w:val="es-ES"/>
        </w:rPr>
        <w:t>;</w:t>
      </w:r>
    </w:p>
    <w:p w:rsidR="007E7543" w:rsidRPr="006F02FC" w:rsidRDefault="007E7543" w:rsidP="00042834">
      <w:pPr>
        <w:pStyle w:val="enumlev1"/>
        <w:rPr>
          <w:lang w:val="es-ES"/>
        </w:rPr>
      </w:pPr>
      <w:r w:rsidRPr="006F02FC">
        <w:rPr>
          <w:lang w:val="es-ES"/>
        </w:rPr>
        <w:t>–</w:t>
      </w:r>
      <w:r w:rsidRPr="006F02FC">
        <w:rPr>
          <w:lang w:val="es-ES"/>
        </w:rPr>
        <w:tab/>
      </w:r>
      <w:r>
        <w:rPr>
          <w:lang w:val="es-ES"/>
        </w:rPr>
        <w:t>elaboró</w:t>
      </w:r>
      <w:r w:rsidRPr="006F02FC">
        <w:rPr>
          <w:lang w:val="es-ES"/>
        </w:rPr>
        <w:t xml:space="preserve"> 2 </w:t>
      </w:r>
      <w:r>
        <w:rPr>
          <w:lang w:val="es-ES"/>
        </w:rPr>
        <w:t>Suplementos y 8 Guías de</w:t>
      </w:r>
      <w:r w:rsidR="00042834">
        <w:rPr>
          <w:lang w:val="es-ES"/>
        </w:rPr>
        <w:t>l</w:t>
      </w:r>
      <w:r>
        <w:rPr>
          <w:lang w:val="es-ES"/>
        </w:rPr>
        <w:t xml:space="preserve"> implementa</w:t>
      </w:r>
      <w:r w:rsidR="00042834">
        <w:rPr>
          <w:lang w:val="es-ES"/>
        </w:rPr>
        <w:t>dor</w:t>
      </w:r>
      <w:r w:rsidRPr="006F02FC">
        <w:rPr>
          <w:lang w:val="es-ES"/>
        </w:rPr>
        <w:t>.</w:t>
      </w:r>
    </w:p>
    <w:p w:rsidR="009E7842" w:rsidRPr="009E7842" w:rsidRDefault="009E7842" w:rsidP="007820B5">
      <w:pPr>
        <w:pStyle w:val="Heading2"/>
        <w:rPr>
          <w:lang w:val="es-ES"/>
        </w:rPr>
      </w:pPr>
      <w:r w:rsidRPr="009E7842">
        <w:rPr>
          <w:lang w:val="es-ES"/>
        </w:rPr>
        <w:t>3.2</w:t>
      </w:r>
      <w:r w:rsidRPr="009E7842">
        <w:rPr>
          <w:lang w:val="es-ES"/>
        </w:rPr>
        <w:tab/>
        <w:t>Logros más destacados</w:t>
      </w:r>
    </w:p>
    <w:p w:rsidR="007E7543" w:rsidRPr="00CE39C2" w:rsidRDefault="007E7543" w:rsidP="007E7543">
      <w:r w:rsidRPr="00CE39C2">
        <w:rPr>
          <w:lang w:val="es-ES"/>
        </w:rPr>
        <w:t xml:space="preserve">A continuación se resumen brevemente los principales resultados obtenidos con respecto a las diversas Cuestiones asignadas a la Comisión de Estudio </w:t>
      </w:r>
      <w:r>
        <w:rPr>
          <w:lang w:val="es-ES"/>
        </w:rPr>
        <w:t>12. E</w:t>
      </w:r>
      <w:r w:rsidRPr="00CE39C2">
        <w:t>n el cuadro sinóptico que figura en el Anexo 1 del presente informe se recogen las respuestas oficiales a las Cuestiones.</w:t>
      </w:r>
    </w:p>
    <w:p w:rsidR="007E7543" w:rsidRPr="005E08F1" w:rsidRDefault="007E7543" w:rsidP="003C1F75">
      <w:pPr>
        <w:pStyle w:val="Headingb"/>
      </w:pPr>
      <w:r w:rsidRPr="005E08F1">
        <w:t>a)</w:t>
      </w:r>
      <w:r w:rsidR="003C1F75">
        <w:tab/>
      </w:r>
      <w:r w:rsidRPr="005E08F1">
        <w:t>Logros en el marco de las Cuestiones sobre las que</w:t>
      </w:r>
      <w:r w:rsidR="00F5012D">
        <w:t xml:space="preserve"> </w:t>
      </w:r>
      <w:r w:rsidRPr="005E08F1">
        <w:t>se informa a la Sesión Plenaria de la CE 12</w:t>
      </w:r>
    </w:p>
    <w:p w:rsidR="007E7543" w:rsidRPr="00764A60" w:rsidRDefault="007E7543" w:rsidP="007A2E56">
      <w:pPr>
        <w:pStyle w:val="Headingb"/>
      </w:pPr>
      <w:r w:rsidRPr="00764A60">
        <w:t xml:space="preserve">C1/12 </w:t>
      </w:r>
      <w:r w:rsidR="005E08F1">
        <w:t>–</w:t>
      </w:r>
      <w:r w:rsidRPr="00764A60">
        <w:t xml:space="preserve"> </w:t>
      </w:r>
      <w:r w:rsidR="007A2E56" w:rsidRPr="007A2E56">
        <w:t xml:space="preserve">Programa de trabajo de la CE 12 y coordinación de la QoS/QoE en el UIT-T </w:t>
      </w:r>
      <w:r w:rsidRPr="00764A60">
        <w:t>(</w:t>
      </w:r>
      <w:r>
        <w:t>Relatores: Sr.</w:t>
      </w:r>
      <w:r w:rsidR="009F6C41">
        <w:t> </w:t>
      </w:r>
      <w:r>
        <w:t>Kwame Baah-Acheamfuor, Sr</w:t>
      </w:r>
      <w:r w:rsidR="00F5012D">
        <w:t>.</w:t>
      </w:r>
      <w:r>
        <w:t xml:space="preserve"> Robert Echeda, Sr</w:t>
      </w:r>
      <w:r w:rsidR="0081202B">
        <w:t>.</w:t>
      </w:r>
      <w:r>
        <w:t xml:space="preserve"> Hyung-Soo (Hans) Kim, S</w:t>
      </w:r>
      <w:r w:rsidRPr="00764A60">
        <w:t>r</w:t>
      </w:r>
      <w:r w:rsidR="009F6C41">
        <w:t>.</w:t>
      </w:r>
      <w:r w:rsidR="007A2E56">
        <w:t> </w:t>
      </w:r>
      <w:r w:rsidRPr="00764A60">
        <w:t>Joachim Pom</w:t>
      </w:r>
      <w:r w:rsidR="009F6C41">
        <w:t>y)</w:t>
      </w:r>
    </w:p>
    <w:p w:rsidR="007E7543" w:rsidRPr="00D76636" w:rsidRDefault="007E7543" w:rsidP="00F12D92">
      <w:r>
        <w:rPr>
          <w:lang w:val="es-ES"/>
        </w:rPr>
        <w:t>Como en anteriores per</w:t>
      </w:r>
      <w:r w:rsidR="00F12D92">
        <w:rPr>
          <w:lang w:val="es-ES"/>
        </w:rPr>
        <w:t>i</w:t>
      </w:r>
      <w:r>
        <w:rPr>
          <w:lang w:val="es-ES"/>
        </w:rPr>
        <w:t xml:space="preserve">odos de estudio, la C1/12 desempeñó la labor de coordinación de las actividades relacionadas con la </w:t>
      </w:r>
      <w:r w:rsidRPr="00764A60">
        <w:rPr>
          <w:lang w:val="es-ES"/>
        </w:rPr>
        <w:t>calidad de servicio y calidad percibida</w:t>
      </w:r>
      <w:r>
        <w:rPr>
          <w:lang w:val="es-ES"/>
        </w:rPr>
        <w:t xml:space="preserve"> en el UIT-T y la colaboración al respecto con otros órganos de normalización. La C1/12 se encargó provisoriamente de las propuestas de puntos de trabajo que no guardaban relación directa con las Cuestiones existentes. La CE 12, en calidad de Cuestión de Estudio Rectora sobre </w:t>
      </w:r>
      <w:r w:rsidRPr="00764A60">
        <w:rPr>
          <w:lang w:val="es-ES"/>
        </w:rPr>
        <w:t>calidad de servicio y calidad percibida</w:t>
      </w:r>
      <w:r>
        <w:rPr>
          <w:lang w:val="es-ES"/>
        </w:rPr>
        <w:t xml:space="preserve">, fomentó mediante la C1 la coherencia sobre aspectos relativos a la </w:t>
      </w:r>
      <w:r w:rsidRPr="00764A60">
        <w:rPr>
          <w:lang w:val="es-ES"/>
        </w:rPr>
        <w:t>calidad de servicio y calidad percibida</w:t>
      </w:r>
      <w:r>
        <w:rPr>
          <w:lang w:val="es-ES"/>
        </w:rPr>
        <w:t xml:space="preserve"> en la UIT, así como con respecto a organizaciones externas (por ejemplo</w:t>
      </w:r>
      <w:r w:rsidR="004C60A6">
        <w:rPr>
          <w:lang w:val="es-ES"/>
        </w:rPr>
        <w:t>,</w:t>
      </w:r>
      <w:r>
        <w:rPr>
          <w:lang w:val="es-ES"/>
        </w:rPr>
        <w:t xml:space="preserve"> el 3GPP y el IETF). Por otro lado, todos los aspectos relativos al Grupo Regional sobre calidad de servicio para la Región de África (</w:t>
      </w:r>
      <w:r w:rsidRPr="00D76636">
        <w:rPr>
          <w:lang w:val="es-ES"/>
        </w:rPr>
        <w:t>GR-AFR de la CE 12</w:t>
      </w:r>
      <w:r>
        <w:rPr>
          <w:lang w:val="es-ES"/>
        </w:rPr>
        <w:t>) se debatieron b</w:t>
      </w:r>
      <w:r w:rsidRPr="00D76636">
        <w:rPr>
          <w:lang w:val="es-ES"/>
        </w:rPr>
        <w:t xml:space="preserve">ajo la dirección </w:t>
      </w:r>
      <w:r>
        <w:rPr>
          <w:lang w:val="es-ES"/>
        </w:rPr>
        <w:t>de la C1</w:t>
      </w:r>
      <w:r w:rsidRPr="00D76636">
        <w:t>.</w:t>
      </w:r>
    </w:p>
    <w:p w:rsidR="007E7543" w:rsidRPr="00D62CE9" w:rsidRDefault="007E7543" w:rsidP="007E7543">
      <w:pPr>
        <w:pStyle w:val="Headingb"/>
      </w:pPr>
      <w:r w:rsidRPr="00D62CE9">
        <w:lastRenderedPageBreak/>
        <w:t xml:space="preserve">C2/12 – </w:t>
      </w:r>
      <w:r w:rsidRPr="002A5EA5">
        <w:t xml:space="preserve">Definiciones, guías y marcos relativos a la QoS/QoE </w:t>
      </w:r>
      <w:r w:rsidRPr="00D62CE9">
        <w:t>(Relator: Sr</w:t>
      </w:r>
      <w:r w:rsidR="0081202B">
        <w:t>.</w:t>
      </w:r>
      <w:r w:rsidRPr="00D62CE9">
        <w:t xml:space="preserve"> Joachim Pomy)</w:t>
      </w:r>
    </w:p>
    <w:p w:rsidR="007E7543" w:rsidRPr="003C00DF" w:rsidRDefault="007E7543" w:rsidP="007E7543">
      <w:r w:rsidRPr="00E21D8D">
        <w:t>La C2/12 se encarga de la elaboraci</w:t>
      </w:r>
      <w:r>
        <w:t xml:space="preserve">ón y actualización de las Recomendaciones del UIT-T que proporcionan las definiciones necesarias de apoyo a las Recomendaciones nuevas o revisadas elaboradas en el marco de otras Cuestiones objeto de estudio en la CE 12. En particular, la C2 se encarga del estudio de las definiciones nuevas o revisadas que han de incluirse en la Recomendación UIT-T </w:t>
      </w:r>
      <w:r w:rsidRPr="003C00DF">
        <w:t>P.10/G.100</w:t>
      </w:r>
      <w:r>
        <w:t xml:space="preserve"> </w:t>
      </w:r>
      <w:r w:rsidR="0081202B">
        <w:t>"</w:t>
      </w:r>
      <w:r w:rsidRPr="003C00DF">
        <w:t>Vocabulario sobre calidad de funcionamiento y de servicio</w:t>
      </w:r>
      <w:r w:rsidR="0081202B">
        <w:t>"</w:t>
      </w:r>
      <w:r w:rsidR="00E21C64">
        <w:t>.</w:t>
      </w:r>
    </w:p>
    <w:p w:rsidR="007E7543" w:rsidRPr="00102332" w:rsidRDefault="007E7543" w:rsidP="007E7543">
      <w:r w:rsidRPr="003C00DF">
        <w:t xml:space="preserve">Un hito principal tuvo lugar </w:t>
      </w:r>
      <w:r>
        <w:t xml:space="preserve">aproximadamente </w:t>
      </w:r>
      <w:r w:rsidRPr="003C00DF">
        <w:t>al final del period</w:t>
      </w:r>
      <w:r>
        <w:t xml:space="preserve">o de estudios, cuando la CE 12, bajo la dirección de la C2, suprimió la antigua definición de calidad percibida en la </w:t>
      </w:r>
      <w:r w:rsidRPr="003C00DF">
        <w:t>P.10/G.100</w:t>
      </w:r>
      <w:r>
        <w:t xml:space="preserve"> y añadió tres nuevos términos y definiciones, así como una referencia bibliográfica como proyecto de Enmienda 5 </w:t>
      </w:r>
      <w:r w:rsidR="0081202B">
        <w:t>"</w:t>
      </w:r>
      <w:r w:rsidRPr="00102332">
        <w:t>Nuevas definiciones para la Recomen</w:t>
      </w:r>
      <w:r w:rsidR="009F6C41">
        <w:t>dación de la UIT-T P.10/G.100</w:t>
      </w:r>
      <w:r w:rsidR="0081202B">
        <w:t>"</w:t>
      </w:r>
      <w:r w:rsidR="009F6C41">
        <w:t>:</w:t>
      </w:r>
    </w:p>
    <w:p w:rsidR="007E7543" w:rsidRPr="00102332" w:rsidRDefault="007E7543" w:rsidP="007E7543">
      <w:pPr>
        <w:ind w:left="720"/>
      </w:pPr>
      <w:r w:rsidRPr="00102332">
        <w:t>Calidad percibida es el grado de satisfacción o molestia del usuario de una aplicaci</w:t>
      </w:r>
      <w:r>
        <w:t>ón o un servicio</w:t>
      </w:r>
      <w:r w:rsidRPr="00102332">
        <w:t>.</w:t>
      </w:r>
    </w:p>
    <w:p w:rsidR="007E7543" w:rsidRPr="007315F6" w:rsidRDefault="007E7543" w:rsidP="00F83747">
      <w:pPr>
        <w:spacing w:before="100"/>
      </w:pPr>
      <w:r>
        <w:rPr>
          <w:lang w:val="es-ES"/>
        </w:rPr>
        <w:t xml:space="preserve">Cabe destacar otros logros importantes, entre ellos, la revisión de las Recomendaciones significativas </w:t>
      </w:r>
      <w:r>
        <w:t>UIT</w:t>
      </w:r>
      <w:r w:rsidRPr="007315F6">
        <w:t xml:space="preserve">-T P.800.1 </w:t>
      </w:r>
      <w:r>
        <w:t>y</w:t>
      </w:r>
      <w:r w:rsidRPr="007315F6">
        <w:t xml:space="preserve"> P.800.2</w:t>
      </w:r>
      <w:r>
        <w:t xml:space="preserve"> sobre terminología, interpretación y notificación en relación con la nota media de opinión (MOS)</w:t>
      </w:r>
      <w:r w:rsidRPr="007315F6">
        <w:t>.</w:t>
      </w:r>
    </w:p>
    <w:p w:rsidR="007E7543" w:rsidRPr="007315F6" w:rsidRDefault="007E7543" w:rsidP="00F83747">
      <w:pPr>
        <w:spacing w:before="100"/>
      </w:pPr>
      <w:r>
        <w:t>A tenor de las deficiencias determinadas en los Grupos Temáticos del UIT-T en relación con las IMT-2020 y las contribuciones conexas presentadas en la CE</w:t>
      </w:r>
      <w:r w:rsidR="009F6C41">
        <w:t> </w:t>
      </w:r>
      <w:r>
        <w:t xml:space="preserve">12, la C2 se encargó de un punto de trabajo que permite definir un marco de calidad de servicio para las redes </w:t>
      </w:r>
      <w:r w:rsidRPr="007315F6">
        <w:t>5G/IMT</w:t>
      </w:r>
      <w:r w:rsidRPr="007315F6">
        <w:noBreakHyphen/>
        <w:t>2020.</w:t>
      </w:r>
    </w:p>
    <w:p w:rsidR="007E7543" w:rsidRPr="00295A17" w:rsidRDefault="007E7543" w:rsidP="00F83747">
      <w:pPr>
        <w:spacing w:before="100"/>
      </w:pPr>
      <w:r>
        <w:rPr>
          <w:lang w:val="es-ES"/>
        </w:rPr>
        <w:t xml:space="preserve">Durante el periodo de estudios, las actividades de la C2/12 dieron lugar a la aprobación de </w:t>
      </w:r>
      <w:r w:rsidR="002D7CBA">
        <w:rPr>
          <w:lang w:val="es-ES"/>
        </w:rPr>
        <w:t>cuatro</w:t>
      </w:r>
      <w:r w:rsidR="0059321E">
        <w:rPr>
          <w:lang w:val="es-ES"/>
        </w:rPr>
        <w:t> </w:t>
      </w:r>
      <w:r>
        <w:rPr>
          <w:lang w:val="es-ES"/>
        </w:rPr>
        <w:t xml:space="preserve">Recomendaciones revisadas y </w:t>
      </w:r>
      <w:r w:rsidR="002D7CBA">
        <w:rPr>
          <w:lang w:val="es-ES"/>
        </w:rPr>
        <w:t>dos</w:t>
      </w:r>
      <w:r>
        <w:rPr>
          <w:lang w:val="es-ES"/>
        </w:rPr>
        <w:t xml:space="preserve"> Enmiendas, así como a la publicación de una Guía de</w:t>
      </w:r>
      <w:r w:rsidR="0070124A">
        <w:rPr>
          <w:lang w:val="es-ES"/>
        </w:rPr>
        <w:t>l</w:t>
      </w:r>
      <w:r>
        <w:rPr>
          <w:lang w:val="es-ES"/>
        </w:rPr>
        <w:t xml:space="preserve"> i</w:t>
      </w:r>
      <w:r w:rsidR="00F12D92">
        <w:rPr>
          <w:lang w:val="es-ES"/>
        </w:rPr>
        <w:t>mplementador.</w:t>
      </w:r>
    </w:p>
    <w:p w:rsidR="007E7543" w:rsidRPr="00295A17" w:rsidRDefault="007E7543" w:rsidP="003C1F75">
      <w:pPr>
        <w:pStyle w:val="Headingb"/>
      </w:pPr>
      <w:r w:rsidRPr="00295A17">
        <w:t>b)</w:t>
      </w:r>
      <w:r w:rsidR="003C1F75">
        <w:tab/>
      </w:r>
      <w:r w:rsidRPr="00295A17">
        <w:t>Logros</w:t>
      </w:r>
      <w:r>
        <w:t xml:space="preserve"> del Grupo de T</w:t>
      </w:r>
      <w:r w:rsidRPr="00295A17">
        <w:t xml:space="preserve">rabajo 1 (GT 1/12) </w:t>
      </w:r>
      <w:r w:rsidR="003C1F75">
        <w:t>–</w:t>
      </w:r>
      <w:r w:rsidRPr="00295A17">
        <w:t xml:space="preserve"> Evaluación subjetiva de terminales y multimedios</w:t>
      </w:r>
    </w:p>
    <w:p w:rsidR="007E7543" w:rsidRPr="006509B4" w:rsidRDefault="007E7543" w:rsidP="007E7543">
      <w:r w:rsidRPr="006C0F8A">
        <w:t xml:space="preserve">El </w:t>
      </w:r>
      <w:r>
        <w:t xml:space="preserve">trabajo del </w:t>
      </w:r>
      <w:r w:rsidRPr="006C0F8A">
        <w:t>GT 1/12 tra</w:t>
      </w:r>
      <w:r>
        <w:t>tó</w:t>
      </w:r>
      <w:r w:rsidRPr="006C0F8A">
        <w:t xml:space="preserve"> sobre las caracter</w:t>
      </w:r>
      <w:r>
        <w:t xml:space="preserve">ísticas de transmisión de los terminales para </w:t>
      </w:r>
      <w:r w:rsidRPr="006C0F8A">
        <w:t>redes fijas con conmutación de circuitos, redes móviles y redes (IP) con conmutación de paquetes</w:t>
      </w:r>
      <w:r>
        <w:t xml:space="preserve"> y las metodologías </w:t>
      </w:r>
      <w:r w:rsidRPr="001D49EC">
        <w:t>telefonométricas</w:t>
      </w:r>
      <w:r>
        <w:t xml:space="preserve"> conexas, así como los m</w:t>
      </w:r>
      <w:r w:rsidRPr="001D49EC">
        <w:t>étodos de análisis que utilizan señales de medición complejas</w:t>
      </w:r>
      <w:r>
        <w:t>. La comunicación</w:t>
      </w:r>
      <w:r w:rsidRPr="001D49EC">
        <w:t xml:space="preserve"> manos libres </w:t>
      </w:r>
      <w:r>
        <w:t>en vehículos fue una esfera de estudio importante. También se abordaron m</w:t>
      </w:r>
      <w:r w:rsidRPr="006509B4">
        <w:t>étodos, instrumentos y planes de prueba para la evaluación subjetiva de la calidad de las interacciones vocales, auditivas y audiovisuales</w:t>
      </w:r>
      <w:r w:rsidRPr="006F02FC">
        <w:rPr>
          <w:lang w:val="es-ES"/>
        </w:rPr>
        <w:t>.</w:t>
      </w:r>
    </w:p>
    <w:p w:rsidR="007E7543" w:rsidRPr="006509B4" w:rsidRDefault="007E7543" w:rsidP="002D7CBA">
      <w:r>
        <w:rPr>
          <w:lang w:val="es-ES"/>
        </w:rPr>
        <w:t xml:space="preserve">Durante el periodo de estudios, las actividades del GT 1/12 dieron lugar a la aprobación de </w:t>
      </w:r>
      <w:r w:rsidR="002D7CBA">
        <w:rPr>
          <w:lang w:val="es-ES"/>
        </w:rPr>
        <w:t>diez</w:t>
      </w:r>
      <w:r w:rsidR="009F6C41">
        <w:rPr>
          <w:lang w:val="es-ES"/>
        </w:rPr>
        <w:t> </w:t>
      </w:r>
      <w:r>
        <w:rPr>
          <w:lang w:val="es-ES"/>
        </w:rPr>
        <w:t xml:space="preserve">nuevas Recomendaciones, </w:t>
      </w:r>
      <w:r w:rsidR="002D7CBA">
        <w:rPr>
          <w:lang w:val="es-ES"/>
        </w:rPr>
        <w:t>siete</w:t>
      </w:r>
      <w:r>
        <w:rPr>
          <w:lang w:val="es-ES"/>
        </w:rPr>
        <w:t xml:space="preserve"> Recomendaciones revisadas, </w:t>
      </w:r>
      <w:r w:rsidR="002D7CBA">
        <w:rPr>
          <w:lang w:val="es-ES"/>
        </w:rPr>
        <w:t>siete</w:t>
      </w:r>
      <w:r>
        <w:rPr>
          <w:lang w:val="es-ES"/>
        </w:rPr>
        <w:t xml:space="preserve"> Enmiendas y la publicación de </w:t>
      </w:r>
      <w:r w:rsidR="002D7CBA">
        <w:rPr>
          <w:lang w:val="es-ES"/>
        </w:rPr>
        <w:t>dos</w:t>
      </w:r>
      <w:r w:rsidR="009F6C41">
        <w:rPr>
          <w:lang w:val="es-ES"/>
        </w:rPr>
        <w:t> </w:t>
      </w:r>
      <w:r>
        <w:rPr>
          <w:lang w:val="es-ES"/>
        </w:rPr>
        <w:t>Guías de</w:t>
      </w:r>
      <w:r w:rsidR="0070124A">
        <w:rPr>
          <w:lang w:val="es-ES"/>
        </w:rPr>
        <w:t>l</w:t>
      </w:r>
      <w:r>
        <w:rPr>
          <w:lang w:val="es-ES"/>
        </w:rPr>
        <w:t xml:space="preserve"> </w:t>
      </w:r>
      <w:r w:rsidR="0059321E" w:rsidRPr="0059321E">
        <w:rPr>
          <w:lang w:val="es-ES"/>
        </w:rPr>
        <w:t>implementador</w:t>
      </w:r>
      <w:r w:rsidRPr="006509B4">
        <w:t>.</w:t>
      </w:r>
    </w:p>
    <w:p w:rsidR="007E7543" w:rsidRPr="006F02FC" w:rsidRDefault="005E08F1" w:rsidP="007A2E56">
      <w:pPr>
        <w:pStyle w:val="Headingb"/>
        <w:rPr>
          <w:lang w:val="es-ES"/>
        </w:rPr>
      </w:pPr>
      <w:r>
        <w:rPr>
          <w:lang w:val="es-ES"/>
        </w:rPr>
        <w:t>C</w:t>
      </w:r>
      <w:r w:rsidR="007E7543" w:rsidRPr="006F02FC">
        <w:rPr>
          <w:lang w:val="es-ES"/>
        </w:rPr>
        <w:t xml:space="preserve">3/12 </w:t>
      </w:r>
      <w:r w:rsidRPr="005E08F1">
        <w:rPr>
          <w:lang w:val="es-ES"/>
        </w:rPr>
        <w:t>–</w:t>
      </w:r>
      <w:r w:rsidR="007E7543" w:rsidRPr="006F02FC">
        <w:rPr>
          <w:lang w:val="es-ES"/>
        </w:rPr>
        <w:t xml:space="preserve"> </w:t>
      </w:r>
      <w:r w:rsidR="007A2E56" w:rsidRPr="007A2E56">
        <w:rPr>
          <w:lang w:val="es-ES"/>
        </w:rPr>
        <w:t>Características de transmisión de terminales vocales para redes fijas con conmutación de circuitos, redes móviles y redes (IP) con conmutación de paquetes</w:t>
      </w:r>
      <w:r w:rsidR="007E7543" w:rsidRPr="002A5EA5">
        <w:rPr>
          <w:lang w:val="es-ES"/>
        </w:rPr>
        <w:t xml:space="preserve"> </w:t>
      </w:r>
      <w:r w:rsidR="007E7543" w:rsidRPr="006F02FC">
        <w:rPr>
          <w:lang w:val="es-ES"/>
        </w:rPr>
        <w:t>(</w:t>
      </w:r>
      <w:r w:rsidR="007E7543">
        <w:rPr>
          <w:lang w:val="es-ES"/>
        </w:rPr>
        <w:t>Relator:</w:t>
      </w:r>
      <w:r w:rsidR="007E7543" w:rsidRPr="006F02FC">
        <w:rPr>
          <w:lang w:val="es-ES"/>
        </w:rPr>
        <w:t xml:space="preserve"> </w:t>
      </w:r>
      <w:r w:rsidR="003C1F75">
        <w:rPr>
          <w:lang w:val="es-ES"/>
        </w:rPr>
        <w:t>S</w:t>
      </w:r>
      <w:r w:rsidR="007E7543" w:rsidRPr="006F02FC">
        <w:rPr>
          <w:lang w:val="es-ES"/>
        </w:rPr>
        <w:t>r</w:t>
      </w:r>
      <w:r w:rsidR="003C1F75">
        <w:rPr>
          <w:lang w:val="es-ES"/>
        </w:rPr>
        <w:t>.</w:t>
      </w:r>
      <w:r w:rsidR="007E7543" w:rsidRPr="006F02FC">
        <w:rPr>
          <w:lang w:val="es-ES"/>
        </w:rPr>
        <w:t xml:space="preserve"> Yi Gaoxiong)</w:t>
      </w:r>
    </w:p>
    <w:p w:rsidR="007E7543" w:rsidRPr="007E7543" w:rsidRDefault="007E7543" w:rsidP="007E7543">
      <w:r>
        <w:rPr>
          <w:lang w:val="es-ES"/>
        </w:rPr>
        <w:t xml:space="preserve">La C3/12 prosiguió su labor relativa a los tres periodos de estudio anteriores. Hizo hincapié en la calidad de funcionamiento electroacústico de los terminales utilizados en la red, así como en los métodos de prueba objetivos conexos. </w:t>
      </w:r>
    </w:p>
    <w:p w:rsidR="007E7543" w:rsidRPr="006F02FC" w:rsidRDefault="007E7543" w:rsidP="007E7543">
      <w:pPr>
        <w:rPr>
          <w:lang w:val="es-ES"/>
        </w:rPr>
      </w:pPr>
      <w:r w:rsidRPr="006F02FC">
        <w:rPr>
          <w:lang w:val="es-ES"/>
        </w:rPr>
        <w:t>D</w:t>
      </w:r>
      <w:r>
        <w:rPr>
          <w:lang w:val="es-ES"/>
        </w:rPr>
        <w:t xml:space="preserve">urante el periodo de estudios, la C3/12 elaboró Recomendaciones con objeto de proporcionar procedimientos de prueba electroacústicos para auriculares o audífonos, así como procedimientos de prueba para la caracterización de las interfaces eléctricas en los terminales que permiten la utilización de auriculares y audífonos. En particular, se concluyeron los trabajos, o se avanzó en los mismos, en relación con los </w:t>
      </w:r>
      <w:r>
        <w:t>temas</w:t>
      </w:r>
      <w:r w:rsidRPr="00210C76">
        <w:t xml:space="preserve"> </w:t>
      </w:r>
      <w:r>
        <w:rPr>
          <w:lang w:val="es-ES"/>
        </w:rPr>
        <w:t>enumerados a continuación</w:t>
      </w:r>
      <w:r w:rsidRPr="006F02FC">
        <w:rPr>
          <w:lang w:val="es-ES"/>
        </w:rPr>
        <w:t>:</w:t>
      </w:r>
    </w:p>
    <w:p w:rsidR="007E7543" w:rsidRPr="006F02FC" w:rsidRDefault="007E7543" w:rsidP="007E7543">
      <w:pPr>
        <w:pStyle w:val="enumlev1"/>
        <w:rPr>
          <w:lang w:val="es-ES"/>
        </w:rPr>
      </w:pPr>
      <w:r w:rsidRPr="006F02FC">
        <w:rPr>
          <w:lang w:val="es-ES"/>
        </w:rPr>
        <w:t>–</w:t>
      </w:r>
      <w:r w:rsidRPr="006F02FC">
        <w:rPr>
          <w:lang w:val="es-ES"/>
        </w:rPr>
        <w:tab/>
        <w:t xml:space="preserve">P.313 </w:t>
      </w:r>
      <w:r w:rsidR="0081202B">
        <w:rPr>
          <w:lang w:val="es-ES"/>
        </w:rPr>
        <w:t>"</w:t>
      </w:r>
      <w:r w:rsidRPr="00606F56">
        <w:rPr>
          <w:lang w:val="es-ES"/>
        </w:rPr>
        <w:t>Características de transmisión de los terminales digitales sin hilos y móviles</w:t>
      </w:r>
      <w:r w:rsidR="0081202B">
        <w:rPr>
          <w:lang w:val="es-ES"/>
        </w:rPr>
        <w:t>"</w:t>
      </w:r>
      <w:r w:rsidRPr="006F02FC">
        <w:rPr>
          <w:lang w:val="es-ES"/>
        </w:rPr>
        <w:t xml:space="preserve"> (revis</w:t>
      </w:r>
      <w:r>
        <w:rPr>
          <w:lang w:val="es-ES"/>
        </w:rPr>
        <w:t>ada</w:t>
      </w:r>
      <w:r w:rsidRPr="006F02FC">
        <w:rPr>
          <w:lang w:val="es-ES"/>
        </w:rPr>
        <w:t>)</w:t>
      </w:r>
    </w:p>
    <w:p w:rsidR="007E7543" w:rsidRPr="006F02FC" w:rsidRDefault="007E7543" w:rsidP="007E7543">
      <w:pPr>
        <w:pStyle w:val="enumlev1"/>
        <w:rPr>
          <w:lang w:val="es-ES"/>
        </w:rPr>
      </w:pPr>
      <w:r w:rsidRPr="006F02FC">
        <w:rPr>
          <w:lang w:val="es-ES"/>
        </w:rPr>
        <w:lastRenderedPageBreak/>
        <w:t>–</w:t>
      </w:r>
      <w:r w:rsidRPr="006F02FC">
        <w:rPr>
          <w:lang w:val="es-ES"/>
        </w:rPr>
        <w:tab/>
        <w:t xml:space="preserve">P.381 </w:t>
      </w:r>
      <w:r w:rsidR="0081202B">
        <w:rPr>
          <w:lang w:val="es-ES"/>
        </w:rPr>
        <w:t>"</w:t>
      </w:r>
      <w:r w:rsidRPr="00606F56">
        <w:rPr>
          <w:lang w:val="es-ES"/>
        </w:rPr>
        <w:t>Requisitos técnicos y métodos de prueba aplicables a la interfaz universal de auriculares con cable de terminales digitales móviles</w:t>
      </w:r>
      <w:r w:rsidR="0081202B">
        <w:rPr>
          <w:lang w:val="es-ES"/>
        </w:rPr>
        <w:t>"</w:t>
      </w:r>
      <w:r w:rsidRPr="006F02FC">
        <w:rPr>
          <w:lang w:val="es-ES"/>
        </w:rPr>
        <w:t xml:space="preserve"> (revis</w:t>
      </w:r>
      <w:r>
        <w:rPr>
          <w:lang w:val="es-ES"/>
        </w:rPr>
        <w:t>ada</w:t>
      </w:r>
      <w:r w:rsidRPr="006F02FC">
        <w:rPr>
          <w:lang w:val="es-ES"/>
        </w:rPr>
        <w:t>)</w:t>
      </w:r>
    </w:p>
    <w:p w:rsidR="007E7543" w:rsidRPr="006F02FC" w:rsidRDefault="007E7543" w:rsidP="007E7543">
      <w:pPr>
        <w:pStyle w:val="enumlev1"/>
        <w:rPr>
          <w:lang w:val="es-ES"/>
        </w:rPr>
      </w:pPr>
      <w:r w:rsidRPr="006F02FC">
        <w:rPr>
          <w:lang w:val="es-ES"/>
        </w:rPr>
        <w:t>–</w:t>
      </w:r>
      <w:r w:rsidRPr="006F02FC">
        <w:rPr>
          <w:lang w:val="es-ES"/>
        </w:rPr>
        <w:tab/>
        <w:t xml:space="preserve">P.382 </w:t>
      </w:r>
      <w:r w:rsidR="0081202B">
        <w:rPr>
          <w:lang w:val="es-ES"/>
        </w:rPr>
        <w:t>"</w:t>
      </w:r>
      <w:r w:rsidRPr="00606F56">
        <w:rPr>
          <w:lang w:val="es-ES"/>
        </w:rPr>
        <w:t>Requisitos técn</w:t>
      </w:r>
      <w:r>
        <w:rPr>
          <w:lang w:val="es-ES"/>
        </w:rPr>
        <w:t>icos y métodos de prueba para interfaces</w:t>
      </w:r>
      <w:r w:rsidRPr="00606F56">
        <w:rPr>
          <w:lang w:val="es-ES"/>
        </w:rPr>
        <w:t xml:space="preserve"> </w:t>
      </w:r>
      <w:r>
        <w:rPr>
          <w:lang w:val="es-ES"/>
        </w:rPr>
        <w:t xml:space="preserve">con varios micrófonos </w:t>
      </w:r>
      <w:r w:rsidRPr="00606F56">
        <w:rPr>
          <w:lang w:val="es-ES"/>
        </w:rPr>
        <w:t>de auriculares o audífonos alámbricos de terminales digitales inalámbricos</w:t>
      </w:r>
      <w:r w:rsidR="0081202B">
        <w:rPr>
          <w:lang w:val="es-ES"/>
        </w:rPr>
        <w:t>"</w:t>
      </w:r>
      <w:r w:rsidRPr="006F02FC">
        <w:rPr>
          <w:lang w:val="es-ES"/>
        </w:rPr>
        <w:t xml:space="preserve"> (n</w:t>
      </w:r>
      <w:r>
        <w:rPr>
          <w:lang w:val="es-ES"/>
        </w:rPr>
        <w:t>ueva</w:t>
      </w:r>
      <w:r w:rsidRPr="006F02FC">
        <w:rPr>
          <w:lang w:val="es-ES"/>
        </w:rPr>
        <w:t>)</w:t>
      </w:r>
    </w:p>
    <w:p w:rsidR="007E7543" w:rsidRPr="006F02FC" w:rsidRDefault="007E7543" w:rsidP="007E7543">
      <w:pPr>
        <w:pStyle w:val="enumlev1"/>
        <w:rPr>
          <w:lang w:val="es-ES"/>
        </w:rPr>
      </w:pPr>
      <w:r w:rsidRPr="006F02FC">
        <w:rPr>
          <w:lang w:val="es-ES"/>
        </w:rPr>
        <w:t>–</w:t>
      </w:r>
      <w:r w:rsidRPr="006F02FC">
        <w:rPr>
          <w:lang w:val="es-ES"/>
        </w:rPr>
        <w:tab/>
      </w:r>
      <w:r w:rsidR="0081202B">
        <w:rPr>
          <w:lang w:val="es-ES"/>
        </w:rPr>
        <w:t>"</w:t>
      </w:r>
      <w:r>
        <w:rPr>
          <w:lang w:val="es-ES"/>
        </w:rPr>
        <w:t>Requisitos técnicos y métodos de prueba para la interfaz digital de auriculares alámbricos o inalámbricos de terminales móviles</w:t>
      </w:r>
      <w:r w:rsidR="0081202B">
        <w:rPr>
          <w:lang w:val="es-ES"/>
        </w:rPr>
        <w:t>"</w:t>
      </w:r>
      <w:r w:rsidRPr="006F02FC">
        <w:rPr>
          <w:lang w:val="es-ES"/>
        </w:rPr>
        <w:t xml:space="preserve"> (n</w:t>
      </w:r>
      <w:r>
        <w:rPr>
          <w:lang w:val="es-ES"/>
        </w:rPr>
        <w:t>uevo punto de trabajo</w:t>
      </w:r>
      <w:r w:rsidRPr="006F02FC">
        <w:rPr>
          <w:lang w:val="es-ES"/>
        </w:rPr>
        <w:t>)</w:t>
      </w:r>
    </w:p>
    <w:p w:rsidR="007E7543" w:rsidRPr="006F02FC" w:rsidRDefault="005E08F1" w:rsidP="007E7543">
      <w:pPr>
        <w:pStyle w:val="Headingb"/>
        <w:rPr>
          <w:lang w:val="es-ES"/>
        </w:rPr>
      </w:pPr>
      <w:r>
        <w:rPr>
          <w:lang w:val="es-ES"/>
        </w:rPr>
        <w:t>C</w:t>
      </w:r>
      <w:r w:rsidR="007E7543" w:rsidRPr="006F02FC">
        <w:rPr>
          <w:lang w:val="es-ES"/>
        </w:rPr>
        <w:t xml:space="preserve">4/12 </w:t>
      </w:r>
      <w:r w:rsidRPr="005E08F1">
        <w:rPr>
          <w:lang w:val="es-ES"/>
        </w:rPr>
        <w:t>–</w:t>
      </w:r>
      <w:r w:rsidR="007E7543" w:rsidRPr="006F02FC">
        <w:rPr>
          <w:lang w:val="es-ES"/>
        </w:rPr>
        <w:t xml:space="preserve"> </w:t>
      </w:r>
      <w:r w:rsidR="007E7543" w:rsidRPr="0034401E">
        <w:rPr>
          <w:lang w:val="es-ES"/>
        </w:rPr>
        <w:t>Comunicación manos libre</w:t>
      </w:r>
      <w:r w:rsidR="007E7543">
        <w:rPr>
          <w:lang w:val="es-ES"/>
        </w:rPr>
        <w:t>s</w:t>
      </w:r>
      <w:r w:rsidR="007E7543" w:rsidRPr="0034401E">
        <w:rPr>
          <w:lang w:val="es-ES"/>
        </w:rPr>
        <w:t xml:space="preserve"> </w:t>
      </w:r>
      <w:r w:rsidR="007E7543">
        <w:rPr>
          <w:lang w:val="es-ES"/>
        </w:rPr>
        <w:t xml:space="preserve">en vehículos </w:t>
      </w:r>
      <w:r w:rsidR="007E7543" w:rsidRPr="006F02FC">
        <w:rPr>
          <w:lang w:val="es-ES"/>
        </w:rPr>
        <w:t>(</w:t>
      </w:r>
      <w:r w:rsidR="007E7543">
        <w:rPr>
          <w:lang w:val="es-ES"/>
        </w:rPr>
        <w:t xml:space="preserve">Relator: Sr. </w:t>
      </w:r>
      <w:r w:rsidR="007E7543" w:rsidRPr="006F02FC">
        <w:rPr>
          <w:lang w:val="es-ES"/>
        </w:rPr>
        <w:t>Hans-Wilhelm Gierlich)</w:t>
      </w:r>
    </w:p>
    <w:p w:rsidR="007E7543" w:rsidRPr="006F02FC" w:rsidRDefault="007E7543" w:rsidP="007E7543">
      <w:pPr>
        <w:rPr>
          <w:lang w:val="es-ES"/>
        </w:rPr>
      </w:pPr>
      <w:r>
        <w:rPr>
          <w:lang w:val="es-ES"/>
        </w:rPr>
        <w:t>La C4/12 prosiguió su labor relativa a los tres periodos de estudio anteriores. Hizo hincapié en los métodos de prueba objetivos para la evaluación de termina</w:t>
      </w:r>
      <w:r w:rsidR="00F12D92">
        <w:rPr>
          <w:lang w:val="es-ES"/>
        </w:rPr>
        <w:t>les manos libres en vehículos.</w:t>
      </w:r>
    </w:p>
    <w:p w:rsidR="007E7543" w:rsidRPr="006F02FC" w:rsidRDefault="007E7543" w:rsidP="007E7543">
      <w:pPr>
        <w:rPr>
          <w:lang w:val="es-ES"/>
        </w:rPr>
      </w:pPr>
      <w:r>
        <w:rPr>
          <w:lang w:val="es-ES"/>
        </w:rPr>
        <w:t xml:space="preserve">Durante el periodo de estudios, la C4/12 elaboró Recomendaciones con objeto de proporcionar procedimientos para la evaluación de sistemas y subsistemas manos libres en vehículos, así como procedimientos de prueba para sistemas eCall (llamadas de emergencia). En particular, se concluyeron los trabajos, o se avanzó en los mismos, en relación con los </w:t>
      </w:r>
      <w:r>
        <w:t>temas</w:t>
      </w:r>
      <w:r>
        <w:rPr>
          <w:lang w:val="es-ES"/>
        </w:rPr>
        <w:t xml:space="preserve"> enumerados a continuación</w:t>
      </w:r>
      <w:r w:rsidRPr="006F02FC">
        <w:rPr>
          <w:lang w:val="es-ES"/>
        </w:rPr>
        <w:t>:</w:t>
      </w:r>
    </w:p>
    <w:p w:rsidR="007E7543" w:rsidRPr="006F02FC" w:rsidRDefault="007E7543" w:rsidP="007E7543">
      <w:pPr>
        <w:pStyle w:val="enumlev1"/>
        <w:rPr>
          <w:lang w:val="es-ES"/>
        </w:rPr>
      </w:pPr>
      <w:r w:rsidRPr="006F02FC">
        <w:rPr>
          <w:lang w:val="es-ES"/>
        </w:rPr>
        <w:t>–</w:t>
      </w:r>
      <w:r w:rsidRPr="006F02FC">
        <w:rPr>
          <w:lang w:val="es-ES"/>
        </w:rPr>
        <w:tab/>
        <w:t xml:space="preserve">P.1130 </w:t>
      </w:r>
      <w:r w:rsidR="0081202B">
        <w:rPr>
          <w:lang w:val="es-ES"/>
        </w:rPr>
        <w:t>"</w:t>
      </w:r>
      <w:r w:rsidRPr="006A3FA2">
        <w:rPr>
          <w:lang w:val="es-ES"/>
        </w:rPr>
        <w:t>Requisitos de subsistema para servicios de voz a bordo de automóviles</w:t>
      </w:r>
      <w:r w:rsidR="0081202B">
        <w:rPr>
          <w:lang w:val="es-ES"/>
        </w:rPr>
        <w:t>"</w:t>
      </w:r>
      <w:r w:rsidRPr="006F02FC">
        <w:rPr>
          <w:lang w:val="es-ES"/>
        </w:rPr>
        <w:t xml:space="preserve"> (</w:t>
      </w:r>
      <w:r>
        <w:rPr>
          <w:lang w:val="es-ES"/>
        </w:rPr>
        <w:t>nueva</w:t>
      </w:r>
      <w:r w:rsidRPr="006F02FC">
        <w:rPr>
          <w:lang w:val="es-ES"/>
        </w:rPr>
        <w:t>)</w:t>
      </w:r>
    </w:p>
    <w:p w:rsidR="007E7543" w:rsidRPr="006F02FC" w:rsidRDefault="007E7543" w:rsidP="007E7543">
      <w:pPr>
        <w:pStyle w:val="enumlev1"/>
        <w:rPr>
          <w:lang w:val="es-ES"/>
        </w:rPr>
      </w:pPr>
      <w:r w:rsidRPr="006F02FC">
        <w:rPr>
          <w:lang w:val="es-ES"/>
        </w:rPr>
        <w:t>–</w:t>
      </w:r>
      <w:r w:rsidRPr="006F02FC">
        <w:rPr>
          <w:lang w:val="es-ES"/>
        </w:rPr>
        <w:tab/>
        <w:t xml:space="preserve">P.1140 </w:t>
      </w:r>
      <w:r w:rsidR="0081202B">
        <w:rPr>
          <w:lang w:val="es-ES"/>
        </w:rPr>
        <w:t>"</w:t>
      </w:r>
      <w:r w:rsidRPr="003F10A5">
        <w:rPr>
          <w:lang w:val="es-ES"/>
        </w:rPr>
        <w:t>Requisitos de comunicación vocal para llamadas de eme</w:t>
      </w:r>
      <w:r>
        <w:rPr>
          <w:lang w:val="es-ES"/>
        </w:rPr>
        <w:t>rgencia originadas en vehículos</w:t>
      </w:r>
      <w:r w:rsidR="0081202B">
        <w:rPr>
          <w:lang w:val="es-ES"/>
        </w:rPr>
        <w:t>"</w:t>
      </w:r>
      <w:r w:rsidRPr="006F02FC">
        <w:rPr>
          <w:lang w:val="es-ES"/>
        </w:rPr>
        <w:t xml:space="preserve"> (</w:t>
      </w:r>
      <w:r>
        <w:rPr>
          <w:lang w:val="es-ES"/>
        </w:rPr>
        <w:t>nueva</w:t>
      </w:r>
      <w:r w:rsidRPr="006F02FC">
        <w:rPr>
          <w:lang w:val="es-ES"/>
        </w:rPr>
        <w:t>)</w:t>
      </w:r>
    </w:p>
    <w:p w:rsidR="007E7543" w:rsidRPr="003C1F75" w:rsidRDefault="005E08F1" w:rsidP="003C1F75">
      <w:pPr>
        <w:pStyle w:val="Headingb"/>
        <w:rPr>
          <w:lang w:val="es-ES"/>
        </w:rPr>
      </w:pPr>
      <w:r w:rsidRPr="003C1F75">
        <w:rPr>
          <w:lang w:val="es-ES"/>
        </w:rPr>
        <w:t>C</w:t>
      </w:r>
      <w:r w:rsidR="007E7543" w:rsidRPr="003C1F75">
        <w:rPr>
          <w:lang w:val="es-ES"/>
        </w:rPr>
        <w:t xml:space="preserve">5/12 </w:t>
      </w:r>
      <w:r w:rsidRPr="003C1F75">
        <w:rPr>
          <w:lang w:val="es-ES"/>
        </w:rPr>
        <w:t>–</w:t>
      </w:r>
      <w:r w:rsidR="007E7543" w:rsidRPr="003C1F75">
        <w:rPr>
          <w:lang w:val="es-ES"/>
        </w:rPr>
        <w:t xml:space="preserve"> Metodologías telefonométricas para teléfonos móviles y terminales con auriculares (Relator: Sr. Lars Birger Nielsen)</w:t>
      </w:r>
    </w:p>
    <w:p w:rsidR="007E7543" w:rsidRPr="006F02FC" w:rsidRDefault="007E7543" w:rsidP="007A2E56">
      <w:pPr>
        <w:rPr>
          <w:lang w:val="es-ES"/>
        </w:rPr>
      </w:pPr>
      <w:r>
        <w:rPr>
          <w:lang w:val="es-ES"/>
        </w:rPr>
        <w:t>La C5</w:t>
      </w:r>
      <w:r w:rsidRPr="003F10A5">
        <w:rPr>
          <w:lang w:val="es-ES"/>
        </w:rPr>
        <w:t xml:space="preserve">/12 prosiguió su </w:t>
      </w:r>
      <w:r>
        <w:rPr>
          <w:lang w:val="es-ES"/>
        </w:rPr>
        <w:t>labor relativa</w:t>
      </w:r>
      <w:r w:rsidRPr="003F10A5">
        <w:rPr>
          <w:lang w:val="es-ES"/>
        </w:rPr>
        <w:t xml:space="preserve"> a los tres periodos de estudio anteriores. Hizo hincapié en los </w:t>
      </w:r>
      <w:r>
        <w:rPr>
          <w:lang w:val="es-ES"/>
        </w:rPr>
        <w:t>procedimientos</w:t>
      </w:r>
      <w:r w:rsidRPr="003F10A5">
        <w:rPr>
          <w:lang w:val="es-ES"/>
        </w:rPr>
        <w:t xml:space="preserve"> de prueba objetivos </w:t>
      </w:r>
      <w:r>
        <w:rPr>
          <w:lang w:val="es-ES"/>
        </w:rPr>
        <w:t>y las configuraciones de prueba para</w:t>
      </w:r>
      <w:r w:rsidRPr="003F10A5">
        <w:rPr>
          <w:lang w:val="es-ES"/>
        </w:rPr>
        <w:t xml:space="preserve"> la evaluación de teléfonos móviles</w:t>
      </w:r>
      <w:r w:rsidR="00F12D92">
        <w:rPr>
          <w:lang w:val="es-ES"/>
        </w:rPr>
        <w:t xml:space="preserve"> y terminales con auriculares.</w:t>
      </w:r>
    </w:p>
    <w:p w:rsidR="007E7543" w:rsidRPr="006F02FC" w:rsidRDefault="007E7543" w:rsidP="007E7543">
      <w:pPr>
        <w:rPr>
          <w:lang w:val="es-ES"/>
        </w:rPr>
      </w:pPr>
      <w:r>
        <w:rPr>
          <w:lang w:val="es-ES"/>
        </w:rPr>
        <w:t>Durante el periodo de estudios, la C5/12 elaboró Recomendaciones para actualizar los procedimientos de pruebas para la utilización del HATS (s</w:t>
      </w:r>
      <w:r w:rsidRPr="003F10A5">
        <w:rPr>
          <w:lang w:val="es-ES"/>
        </w:rPr>
        <w:t>imulador de cabeza y torso</w:t>
      </w:r>
      <w:r>
        <w:rPr>
          <w:lang w:val="es-ES"/>
        </w:rPr>
        <w:t>), así como las configuraciones de prueba para la creación de c</w:t>
      </w:r>
      <w:r w:rsidRPr="003F10A5">
        <w:rPr>
          <w:lang w:val="es-ES"/>
        </w:rPr>
        <w:t>ampos de ruido artificial</w:t>
      </w:r>
      <w:r>
        <w:rPr>
          <w:lang w:val="es-ES"/>
        </w:rPr>
        <w:t xml:space="preserve">. También se puso en marcha la elaboración de un nuevo modelo de sonoridad. En particular, se concluyeron los trabajos, o se avanzó en los mismos, en relación con los </w:t>
      </w:r>
      <w:r>
        <w:t>temas</w:t>
      </w:r>
      <w:r w:rsidRPr="00210C76">
        <w:t xml:space="preserve"> </w:t>
      </w:r>
      <w:r>
        <w:rPr>
          <w:lang w:val="es-ES"/>
        </w:rPr>
        <w:t>enumerados a continuación</w:t>
      </w:r>
      <w:r w:rsidRPr="006F02FC">
        <w:rPr>
          <w:lang w:val="es-ES"/>
        </w:rPr>
        <w:t>:</w:t>
      </w:r>
    </w:p>
    <w:p w:rsidR="007E7543" w:rsidRPr="006F02FC" w:rsidRDefault="007E7543" w:rsidP="009F6C41">
      <w:pPr>
        <w:pStyle w:val="enumlev1"/>
        <w:rPr>
          <w:lang w:val="es-ES"/>
        </w:rPr>
      </w:pPr>
      <w:r w:rsidRPr="006F02FC">
        <w:rPr>
          <w:lang w:val="es-ES"/>
        </w:rPr>
        <w:t>–</w:t>
      </w:r>
      <w:r w:rsidRPr="006F02FC">
        <w:rPr>
          <w:lang w:val="es-ES"/>
        </w:rPr>
        <w:tab/>
        <w:t xml:space="preserve">P.58 </w:t>
      </w:r>
      <w:r w:rsidR="0081202B">
        <w:rPr>
          <w:lang w:val="es-ES"/>
        </w:rPr>
        <w:t>"</w:t>
      </w:r>
      <w:r w:rsidRPr="003F10A5">
        <w:rPr>
          <w:lang w:val="es-ES"/>
        </w:rPr>
        <w:t>Simulador de cabeza</w:t>
      </w:r>
      <w:r w:rsidR="00F5012D">
        <w:rPr>
          <w:lang w:val="es-ES"/>
        </w:rPr>
        <w:t xml:space="preserve"> y torso para telefonometría</w:t>
      </w:r>
      <w:r w:rsidR="0081202B">
        <w:rPr>
          <w:lang w:val="es-ES"/>
        </w:rPr>
        <w:t>"</w:t>
      </w:r>
      <w:r w:rsidRPr="006F02FC">
        <w:rPr>
          <w:lang w:val="es-ES"/>
        </w:rPr>
        <w:t xml:space="preserve"> (</w:t>
      </w:r>
      <w:r w:rsidR="009F6C41" w:rsidRPr="009F6C41">
        <w:rPr>
          <w:lang w:val="es-ES"/>
        </w:rPr>
        <w:t>revisada</w:t>
      </w:r>
      <w:r w:rsidRPr="006F02FC">
        <w:rPr>
          <w:lang w:val="es-ES"/>
        </w:rPr>
        <w:t>)</w:t>
      </w:r>
    </w:p>
    <w:p w:rsidR="007E7543" w:rsidRPr="006F02FC" w:rsidRDefault="007E7543" w:rsidP="007E7543">
      <w:pPr>
        <w:pStyle w:val="enumlev1"/>
        <w:rPr>
          <w:lang w:val="es-ES"/>
        </w:rPr>
      </w:pPr>
      <w:r w:rsidRPr="006F02FC">
        <w:rPr>
          <w:lang w:val="es-ES"/>
        </w:rPr>
        <w:t>–</w:t>
      </w:r>
      <w:r w:rsidRPr="006F02FC">
        <w:rPr>
          <w:lang w:val="es-ES"/>
        </w:rPr>
        <w:tab/>
        <w:t xml:space="preserve">P.581 </w:t>
      </w:r>
      <w:r w:rsidR="0081202B">
        <w:rPr>
          <w:lang w:val="es-ES"/>
        </w:rPr>
        <w:t>"</w:t>
      </w:r>
      <w:r w:rsidRPr="00E92242">
        <w:rPr>
          <w:lang w:val="es-ES"/>
        </w:rPr>
        <w:t>Uso del simulador de cabeza y torso para pruebas de terminales manos libres</w:t>
      </w:r>
      <w:r w:rsidR="0081202B">
        <w:rPr>
          <w:lang w:val="es-ES"/>
        </w:rPr>
        <w:t>"</w:t>
      </w:r>
      <w:r w:rsidRPr="006F02FC">
        <w:rPr>
          <w:lang w:val="es-ES"/>
        </w:rPr>
        <w:t xml:space="preserve"> (revis</w:t>
      </w:r>
      <w:r>
        <w:rPr>
          <w:lang w:val="es-ES"/>
        </w:rPr>
        <w:t>ada</w:t>
      </w:r>
      <w:r w:rsidRPr="006F02FC">
        <w:rPr>
          <w:lang w:val="es-ES"/>
        </w:rPr>
        <w:t>)</w:t>
      </w:r>
    </w:p>
    <w:p w:rsidR="007E7543" w:rsidRPr="006F02FC" w:rsidRDefault="007E7543" w:rsidP="007E7543">
      <w:pPr>
        <w:pStyle w:val="enumlev1"/>
        <w:rPr>
          <w:lang w:val="es-ES"/>
        </w:rPr>
      </w:pPr>
      <w:r w:rsidRPr="006F02FC">
        <w:rPr>
          <w:lang w:val="es-ES"/>
        </w:rPr>
        <w:t>–</w:t>
      </w:r>
      <w:r w:rsidRPr="006F02FC">
        <w:rPr>
          <w:lang w:val="es-ES"/>
        </w:rPr>
        <w:tab/>
        <w:t xml:space="preserve">P.Loudness </w:t>
      </w:r>
      <w:r w:rsidR="0081202B">
        <w:rPr>
          <w:lang w:val="es-ES"/>
        </w:rPr>
        <w:t>"</w:t>
      </w:r>
      <w:r>
        <w:rPr>
          <w:lang w:val="es-ES"/>
        </w:rPr>
        <w:t>Cálculo de la sonoridad en recepción para terminales</w:t>
      </w:r>
      <w:r w:rsidR="0081202B">
        <w:rPr>
          <w:lang w:val="es-ES"/>
        </w:rPr>
        <w:t>"</w:t>
      </w:r>
      <w:r w:rsidRPr="006F02FC">
        <w:rPr>
          <w:lang w:val="es-ES"/>
        </w:rPr>
        <w:t xml:space="preserve"> (</w:t>
      </w:r>
      <w:r>
        <w:rPr>
          <w:lang w:val="es-ES"/>
        </w:rPr>
        <w:t>nuevo punto de trabajo</w:t>
      </w:r>
      <w:r w:rsidRPr="006F02FC">
        <w:rPr>
          <w:lang w:val="es-ES"/>
        </w:rPr>
        <w:t>)</w:t>
      </w:r>
    </w:p>
    <w:p w:rsidR="007E7543" w:rsidRPr="006F02FC" w:rsidRDefault="007E7543" w:rsidP="007E7543">
      <w:pPr>
        <w:pStyle w:val="enumlev1"/>
        <w:rPr>
          <w:lang w:val="es-ES"/>
        </w:rPr>
      </w:pPr>
      <w:r w:rsidRPr="006F02FC">
        <w:rPr>
          <w:lang w:val="es-ES"/>
        </w:rPr>
        <w:t>–</w:t>
      </w:r>
      <w:r w:rsidRPr="006F02FC">
        <w:rPr>
          <w:lang w:val="es-ES"/>
        </w:rPr>
        <w:tab/>
        <w:t xml:space="preserve">P.TBN </w:t>
      </w:r>
      <w:r w:rsidR="0081202B">
        <w:rPr>
          <w:lang w:val="es-ES"/>
        </w:rPr>
        <w:t>"</w:t>
      </w:r>
      <w:r>
        <w:rPr>
          <w:lang w:val="es-ES"/>
        </w:rPr>
        <w:t>C</w:t>
      </w:r>
      <w:r w:rsidRPr="00210C76">
        <w:rPr>
          <w:lang w:val="es-ES"/>
        </w:rPr>
        <w:t>ampos de ruido artificial en condiciones de laboratori</w:t>
      </w:r>
      <w:r>
        <w:rPr>
          <w:lang w:val="es-ES"/>
        </w:rPr>
        <w:t>o</w:t>
      </w:r>
      <w:r w:rsidR="0081202B">
        <w:rPr>
          <w:lang w:val="es-ES"/>
        </w:rPr>
        <w:t>"</w:t>
      </w:r>
      <w:r w:rsidRPr="006F02FC">
        <w:rPr>
          <w:lang w:val="es-ES"/>
        </w:rPr>
        <w:t xml:space="preserve"> (</w:t>
      </w:r>
      <w:r>
        <w:rPr>
          <w:lang w:val="es-ES"/>
        </w:rPr>
        <w:t>nuevo punto de trabajo</w:t>
      </w:r>
      <w:r w:rsidRPr="006F02FC">
        <w:rPr>
          <w:lang w:val="es-ES"/>
        </w:rPr>
        <w:t>)</w:t>
      </w:r>
    </w:p>
    <w:p w:rsidR="007E7543" w:rsidRPr="00210C76" w:rsidRDefault="007E7543" w:rsidP="00E21C64">
      <w:pPr>
        <w:pStyle w:val="Headingb"/>
      </w:pPr>
      <w:r w:rsidRPr="00210C76">
        <w:t xml:space="preserve">C6/12 </w:t>
      </w:r>
      <w:r w:rsidR="005E08F1">
        <w:t>–</w:t>
      </w:r>
      <w:r w:rsidRPr="00210C76">
        <w:t xml:space="preserve"> </w:t>
      </w:r>
      <w:r w:rsidRPr="002A5EA5">
        <w:t>Métodos de análisis que utilizan señales de medición complejas incluida su aplicación a las técnicas que mejoran la calidad vocal y a la telefonía manos libres</w:t>
      </w:r>
      <w:r w:rsidRPr="00210C76">
        <w:t xml:space="preserve"> (Relator: Sr.</w:t>
      </w:r>
      <w:r w:rsidR="00E21C64">
        <w:t> </w:t>
      </w:r>
      <w:r w:rsidRPr="00210C76">
        <w:t>Hans</w:t>
      </w:r>
      <w:r w:rsidR="00E21C64">
        <w:noBreakHyphen/>
      </w:r>
      <w:r w:rsidRPr="00210C76">
        <w:t>Wilhelm Gierlich)</w:t>
      </w:r>
    </w:p>
    <w:p w:rsidR="007E7543" w:rsidRPr="006F02FC" w:rsidRDefault="007E7543" w:rsidP="007E7543">
      <w:pPr>
        <w:rPr>
          <w:lang w:val="es-ES"/>
        </w:rPr>
      </w:pPr>
      <w:r>
        <w:rPr>
          <w:lang w:val="es-ES"/>
        </w:rPr>
        <w:t>La C6</w:t>
      </w:r>
      <w:r w:rsidRPr="003F10A5">
        <w:rPr>
          <w:lang w:val="es-ES"/>
        </w:rPr>
        <w:t xml:space="preserve">/12 prosiguió su </w:t>
      </w:r>
      <w:r>
        <w:rPr>
          <w:lang w:val="es-ES"/>
        </w:rPr>
        <w:t>labor relativa</w:t>
      </w:r>
      <w:r w:rsidRPr="003F10A5">
        <w:rPr>
          <w:lang w:val="es-ES"/>
        </w:rPr>
        <w:t xml:space="preserve"> a los tres periodos de estudio anteriores. Hizo hincapié en los</w:t>
      </w:r>
      <w:r w:rsidRPr="00210C76">
        <w:rPr>
          <w:lang w:val="es-ES"/>
        </w:rPr>
        <w:t xml:space="preserve"> </w:t>
      </w:r>
      <w:r>
        <w:rPr>
          <w:lang w:val="es-ES"/>
        </w:rPr>
        <w:t>métodos</w:t>
      </w:r>
      <w:r w:rsidRPr="003F10A5">
        <w:rPr>
          <w:lang w:val="es-ES"/>
        </w:rPr>
        <w:t xml:space="preserve"> de prueba objetivos </w:t>
      </w:r>
      <w:r>
        <w:rPr>
          <w:lang w:val="es-ES"/>
        </w:rPr>
        <w:t>y las señales de prueba para la evaluación de terminales manos libres.</w:t>
      </w:r>
    </w:p>
    <w:p w:rsidR="007E7543" w:rsidRPr="006F02FC" w:rsidRDefault="007E7543" w:rsidP="007E7543">
      <w:pPr>
        <w:rPr>
          <w:lang w:val="es-ES"/>
        </w:rPr>
      </w:pPr>
      <w:r w:rsidRPr="00210C76">
        <w:t>Durante el periodo de estudios, la C</w:t>
      </w:r>
      <w:r>
        <w:t>6/12 desarrolló nuevas señales de prueba que utilizan</w:t>
      </w:r>
      <w:r w:rsidRPr="00210C76">
        <w:t xml:space="preserve"> </w:t>
      </w:r>
      <w:r>
        <w:t xml:space="preserve">la voz humana. </w:t>
      </w:r>
      <w:r w:rsidRPr="00210C76">
        <w:t xml:space="preserve">En particular, se concluyeron los trabajos, o se avanzó en los mismos, en relación con los </w:t>
      </w:r>
      <w:r>
        <w:t>temas</w:t>
      </w:r>
      <w:r w:rsidRPr="00210C76">
        <w:t xml:space="preserve"> enumerados a continuación</w:t>
      </w:r>
      <w:r w:rsidRPr="006F02FC">
        <w:rPr>
          <w:lang w:val="es-ES"/>
        </w:rPr>
        <w:t>:</w:t>
      </w:r>
    </w:p>
    <w:p w:rsidR="007E7543" w:rsidRPr="006F02FC" w:rsidRDefault="007E7543" w:rsidP="005136BC">
      <w:pPr>
        <w:pStyle w:val="enumlev1"/>
        <w:rPr>
          <w:lang w:val="es-ES"/>
        </w:rPr>
      </w:pPr>
      <w:r w:rsidRPr="006F02FC">
        <w:rPr>
          <w:lang w:val="es-ES"/>
        </w:rPr>
        <w:lastRenderedPageBreak/>
        <w:t>–</w:t>
      </w:r>
      <w:r w:rsidRPr="006F02FC">
        <w:rPr>
          <w:lang w:val="es-ES"/>
        </w:rPr>
        <w:tab/>
        <w:t>P.501/</w:t>
      </w:r>
      <w:r w:rsidR="005136BC" w:rsidRPr="005136BC">
        <w:rPr>
          <w:lang w:val="es-ES"/>
        </w:rPr>
        <w:t>Enmd.</w:t>
      </w:r>
      <w:r w:rsidR="005136BC">
        <w:rPr>
          <w:lang w:val="es-ES"/>
        </w:rPr>
        <w:t> </w:t>
      </w:r>
      <w:r w:rsidRPr="006F02FC">
        <w:rPr>
          <w:lang w:val="es-ES"/>
        </w:rPr>
        <w:t xml:space="preserve">2 </w:t>
      </w:r>
      <w:r w:rsidR="0081202B">
        <w:rPr>
          <w:lang w:val="es-ES"/>
        </w:rPr>
        <w:t>"</w:t>
      </w:r>
      <w:r w:rsidRPr="00214797">
        <w:rPr>
          <w:lang w:val="es-ES"/>
        </w:rPr>
        <w:t>Señales de prueba para utilización en telefonometría</w:t>
      </w:r>
      <w:r>
        <w:rPr>
          <w:lang w:val="es-ES"/>
        </w:rPr>
        <w:t xml:space="preserve"> </w:t>
      </w:r>
      <w:r w:rsidRPr="006F02FC">
        <w:rPr>
          <w:lang w:val="es-ES"/>
        </w:rPr>
        <w:t xml:space="preserve">– </w:t>
      </w:r>
      <w:r>
        <w:rPr>
          <w:lang w:val="es-ES"/>
        </w:rPr>
        <w:t>Enmienda 2: Nuevo Anexo</w:t>
      </w:r>
      <w:r w:rsidRPr="006F02FC">
        <w:rPr>
          <w:lang w:val="es-ES"/>
        </w:rPr>
        <w:t xml:space="preserve"> C</w:t>
      </w:r>
      <w:r w:rsidR="0081202B">
        <w:rPr>
          <w:lang w:val="es-ES"/>
        </w:rPr>
        <w:t>"</w:t>
      </w:r>
      <w:r w:rsidRPr="006F02FC">
        <w:rPr>
          <w:lang w:val="es-ES"/>
        </w:rPr>
        <w:t xml:space="preserve"> (n</w:t>
      </w:r>
      <w:r>
        <w:rPr>
          <w:lang w:val="es-ES"/>
        </w:rPr>
        <w:t>ueva</w:t>
      </w:r>
      <w:r w:rsidRPr="006F02FC">
        <w:rPr>
          <w:lang w:val="es-ES"/>
        </w:rPr>
        <w:t>)</w:t>
      </w:r>
    </w:p>
    <w:p w:rsidR="007E7543" w:rsidRPr="006F02FC" w:rsidRDefault="007E7543" w:rsidP="005136BC">
      <w:pPr>
        <w:pStyle w:val="enumlev1"/>
        <w:rPr>
          <w:lang w:val="es-ES"/>
        </w:rPr>
      </w:pPr>
      <w:r w:rsidRPr="006F02FC">
        <w:rPr>
          <w:lang w:val="es-ES"/>
        </w:rPr>
        <w:t>–</w:t>
      </w:r>
      <w:r w:rsidRPr="006F02FC">
        <w:rPr>
          <w:lang w:val="es-ES"/>
        </w:rPr>
        <w:tab/>
        <w:t>P.501/</w:t>
      </w:r>
      <w:proofErr w:type="spellStart"/>
      <w:r w:rsidR="005136BC" w:rsidRPr="005136BC">
        <w:rPr>
          <w:lang w:val="es-ES"/>
        </w:rPr>
        <w:t>Enmd</w:t>
      </w:r>
      <w:proofErr w:type="spellEnd"/>
      <w:r w:rsidR="005136BC" w:rsidRPr="005136BC">
        <w:rPr>
          <w:lang w:val="es-ES"/>
        </w:rPr>
        <w:t>.</w:t>
      </w:r>
      <w:r w:rsidR="005136BC">
        <w:rPr>
          <w:lang w:val="es-ES"/>
        </w:rPr>
        <w:t> </w:t>
      </w:r>
      <w:r w:rsidRPr="006F02FC">
        <w:rPr>
          <w:lang w:val="es-ES"/>
        </w:rPr>
        <w:t xml:space="preserve">3 </w:t>
      </w:r>
      <w:r w:rsidR="0081202B">
        <w:rPr>
          <w:lang w:val="es-ES"/>
        </w:rPr>
        <w:t>"</w:t>
      </w:r>
      <w:r w:rsidRPr="00214797">
        <w:rPr>
          <w:lang w:val="es-ES"/>
        </w:rPr>
        <w:t>Señales de prueba para utilización en telefonometría</w:t>
      </w:r>
      <w:r w:rsidR="006052E3">
        <w:rPr>
          <w:lang w:val="es-ES"/>
        </w:rPr>
        <w:t xml:space="preserve"> </w:t>
      </w:r>
      <w:r w:rsidRPr="006F02FC">
        <w:rPr>
          <w:lang w:val="es-ES"/>
        </w:rPr>
        <w:t xml:space="preserve">– </w:t>
      </w:r>
      <w:r>
        <w:rPr>
          <w:lang w:val="es-ES"/>
        </w:rPr>
        <w:t xml:space="preserve">Enmienda </w:t>
      </w:r>
      <w:r w:rsidRPr="006F02FC">
        <w:rPr>
          <w:lang w:val="es-ES"/>
        </w:rPr>
        <w:t>3: N</w:t>
      </w:r>
      <w:r>
        <w:rPr>
          <w:lang w:val="es-ES"/>
        </w:rPr>
        <w:t>uevo Anexo</w:t>
      </w:r>
      <w:r w:rsidRPr="006F02FC">
        <w:rPr>
          <w:lang w:val="es-ES"/>
        </w:rPr>
        <w:t xml:space="preserve"> D</w:t>
      </w:r>
      <w:r w:rsidR="0081202B">
        <w:rPr>
          <w:lang w:val="es-ES"/>
        </w:rPr>
        <w:t>"</w:t>
      </w:r>
      <w:r w:rsidRPr="006F02FC">
        <w:rPr>
          <w:lang w:val="es-ES"/>
        </w:rPr>
        <w:t xml:space="preserve"> (n</w:t>
      </w:r>
      <w:r>
        <w:rPr>
          <w:lang w:val="es-ES"/>
        </w:rPr>
        <w:t>ueva</w:t>
      </w:r>
      <w:r w:rsidRPr="006F02FC">
        <w:rPr>
          <w:lang w:val="es-ES"/>
        </w:rPr>
        <w:t>)</w:t>
      </w:r>
    </w:p>
    <w:p w:rsidR="007E7543" w:rsidRPr="006F02FC" w:rsidRDefault="007E7543" w:rsidP="005136BC">
      <w:pPr>
        <w:pStyle w:val="enumlev1"/>
        <w:rPr>
          <w:lang w:val="es-ES"/>
        </w:rPr>
      </w:pPr>
      <w:r w:rsidRPr="006F02FC">
        <w:rPr>
          <w:lang w:val="es-ES"/>
        </w:rPr>
        <w:t>–</w:t>
      </w:r>
      <w:r w:rsidRPr="006F02FC">
        <w:rPr>
          <w:lang w:val="es-ES"/>
        </w:rPr>
        <w:tab/>
        <w:t>P.340/</w:t>
      </w:r>
      <w:r w:rsidR="005136BC" w:rsidRPr="005136BC">
        <w:rPr>
          <w:lang w:val="es-ES"/>
        </w:rPr>
        <w:t>Enmd.</w:t>
      </w:r>
      <w:r w:rsidR="005136BC">
        <w:rPr>
          <w:lang w:val="es-ES"/>
        </w:rPr>
        <w:t> </w:t>
      </w:r>
      <w:r w:rsidRPr="006F02FC">
        <w:rPr>
          <w:lang w:val="es-ES"/>
        </w:rPr>
        <w:t xml:space="preserve">1 </w:t>
      </w:r>
      <w:r w:rsidR="0081202B">
        <w:rPr>
          <w:lang w:val="es-ES"/>
        </w:rPr>
        <w:t>"</w:t>
      </w:r>
      <w:r w:rsidRPr="00214797">
        <w:rPr>
          <w:lang w:val="es-ES"/>
        </w:rPr>
        <w:t xml:space="preserve">Características de transmisión y parámetros de calidad vocal de los terminales manos libres </w:t>
      </w:r>
      <w:r w:rsidRPr="006F02FC">
        <w:rPr>
          <w:lang w:val="es-ES"/>
        </w:rPr>
        <w:t xml:space="preserve">– </w:t>
      </w:r>
      <w:r>
        <w:rPr>
          <w:lang w:val="es-ES"/>
        </w:rPr>
        <w:t xml:space="preserve">Enmienda </w:t>
      </w:r>
      <w:r w:rsidRPr="006F02FC">
        <w:rPr>
          <w:lang w:val="es-ES"/>
        </w:rPr>
        <w:t>1: N</w:t>
      </w:r>
      <w:r>
        <w:rPr>
          <w:lang w:val="es-ES"/>
        </w:rPr>
        <w:t>uevo Anexo</w:t>
      </w:r>
      <w:r w:rsidRPr="006F02FC">
        <w:rPr>
          <w:lang w:val="es-ES"/>
        </w:rPr>
        <w:t xml:space="preserve"> B</w:t>
      </w:r>
      <w:r w:rsidR="0081202B">
        <w:rPr>
          <w:lang w:val="es-ES"/>
        </w:rPr>
        <w:t>"</w:t>
      </w:r>
      <w:r w:rsidRPr="006F02FC">
        <w:rPr>
          <w:lang w:val="es-ES"/>
        </w:rPr>
        <w:t xml:space="preserve"> (n</w:t>
      </w:r>
      <w:r>
        <w:rPr>
          <w:lang w:val="es-ES"/>
        </w:rPr>
        <w:t>ueva</w:t>
      </w:r>
      <w:r w:rsidRPr="006F02FC">
        <w:rPr>
          <w:lang w:val="es-ES"/>
        </w:rPr>
        <w:t>)</w:t>
      </w:r>
    </w:p>
    <w:p w:rsidR="007E7543" w:rsidRPr="006F02FC" w:rsidRDefault="005E08F1" w:rsidP="007A2E56">
      <w:pPr>
        <w:pStyle w:val="Headingb"/>
        <w:rPr>
          <w:lang w:val="es-ES"/>
        </w:rPr>
      </w:pPr>
      <w:r>
        <w:rPr>
          <w:lang w:val="es-ES"/>
        </w:rPr>
        <w:t>C</w:t>
      </w:r>
      <w:r w:rsidR="007E7543" w:rsidRPr="006F02FC">
        <w:rPr>
          <w:lang w:val="es-ES"/>
        </w:rPr>
        <w:t xml:space="preserve">7/12 </w:t>
      </w:r>
      <w:r w:rsidRPr="005E08F1">
        <w:rPr>
          <w:lang w:val="es-ES"/>
        </w:rPr>
        <w:t>–</w:t>
      </w:r>
      <w:r w:rsidR="007E7543" w:rsidRPr="006F02FC">
        <w:rPr>
          <w:lang w:val="es-ES"/>
        </w:rPr>
        <w:t xml:space="preserve"> </w:t>
      </w:r>
      <w:r w:rsidR="007A2E56" w:rsidRPr="007A2E56">
        <w:rPr>
          <w:lang w:val="es-ES"/>
        </w:rPr>
        <w:t>Métodos, instrumentos y planes de prueba para la evaluación subjetiva de la calidad de las interacciones vocales, auditivas y audiovisuales</w:t>
      </w:r>
      <w:r w:rsidR="007E7543" w:rsidRPr="002A5EA5">
        <w:rPr>
          <w:lang w:val="es-ES"/>
        </w:rPr>
        <w:t xml:space="preserve"> </w:t>
      </w:r>
      <w:r w:rsidR="007E7543" w:rsidRPr="006F02FC">
        <w:rPr>
          <w:lang w:val="es-ES"/>
        </w:rPr>
        <w:t>(R</w:t>
      </w:r>
      <w:r w:rsidR="007E7543">
        <w:rPr>
          <w:lang w:val="es-ES"/>
        </w:rPr>
        <w:t>elator: Sr.</w:t>
      </w:r>
      <w:r w:rsidR="007E7543" w:rsidRPr="006F02FC">
        <w:rPr>
          <w:lang w:val="es-ES"/>
        </w:rPr>
        <w:t xml:space="preserve"> Paolo Usai)</w:t>
      </w:r>
    </w:p>
    <w:p w:rsidR="007E7543" w:rsidRPr="006F02FC" w:rsidRDefault="007E7543" w:rsidP="007E7543">
      <w:pPr>
        <w:rPr>
          <w:lang w:val="es-ES"/>
        </w:rPr>
      </w:pPr>
      <w:r>
        <w:rPr>
          <w:lang w:val="es-ES"/>
        </w:rPr>
        <w:t>La C7</w:t>
      </w:r>
      <w:r w:rsidRPr="003F10A5">
        <w:rPr>
          <w:lang w:val="es-ES"/>
        </w:rPr>
        <w:t xml:space="preserve">/12 prosiguió su </w:t>
      </w:r>
      <w:r>
        <w:rPr>
          <w:lang w:val="es-ES"/>
        </w:rPr>
        <w:t>labor relativa</w:t>
      </w:r>
      <w:r w:rsidRPr="003F10A5">
        <w:rPr>
          <w:lang w:val="es-ES"/>
        </w:rPr>
        <w:t xml:space="preserve"> a los tres periodos de estudio anteriores. Hizo hincapié en los</w:t>
      </w:r>
      <w:r w:rsidRPr="00210C76">
        <w:rPr>
          <w:lang w:val="es-ES"/>
        </w:rPr>
        <w:t xml:space="preserve"> </w:t>
      </w:r>
      <w:r>
        <w:rPr>
          <w:lang w:val="es-ES"/>
        </w:rPr>
        <w:t>métodos</w:t>
      </w:r>
      <w:r w:rsidRPr="003F10A5">
        <w:rPr>
          <w:lang w:val="es-ES"/>
        </w:rPr>
        <w:t xml:space="preserve"> de prueba objetivos</w:t>
      </w:r>
      <w:r>
        <w:rPr>
          <w:lang w:val="es-ES"/>
        </w:rPr>
        <w:t xml:space="preserve"> que pueden aplicarse para la evaluación de la calidad de los terminales vocales, auditivos y audiovisuales</w:t>
      </w:r>
      <w:r w:rsidRPr="006F02FC">
        <w:rPr>
          <w:lang w:val="es-ES"/>
        </w:rPr>
        <w:t>.</w:t>
      </w:r>
    </w:p>
    <w:p w:rsidR="007E7543" w:rsidRPr="006F02FC" w:rsidRDefault="007E7543" w:rsidP="007E7543">
      <w:pPr>
        <w:rPr>
          <w:lang w:val="es-ES"/>
        </w:rPr>
      </w:pPr>
      <w:r w:rsidRPr="00210C76">
        <w:t>Durante el periodo de estudios, la C</w:t>
      </w:r>
      <w:r>
        <w:t xml:space="preserve">7/12 elaboró Recomendaciones para proporcionar procedimientos de prueba subjetivos a fin de evaluar la </w:t>
      </w:r>
      <w:r w:rsidRPr="003A4A9E">
        <w:t xml:space="preserve">degradación de la calidad </w:t>
      </w:r>
      <w:r>
        <w:t xml:space="preserve">vocal, </w:t>
      </w:r>
      <w:r w:rsidRPr="003A4A9E">
        <w:t>la inteligibilidad vocal</w:t>
      </w:r>
      <w:r>
        <w:t xml:space="preserve"> y la calidad percibida al navegar por la red. </w:t>
      </w:r>
      <w:r w:rsidRPr="00210C76">
        <w:t xml:space="preserve">En particular, se concluyeron los trabajos, o se avanzó en los mismos, en relación con los </w:t>
      </w:r>
      <w:r>
        <w:t>temas</w:t>
      </w:r>
      <w:r w:rsidRPr="00210C76">
        <w:t xml:space="preserve"> enumerados a continuación</w:t>
      </w:r>
      <w:r w:rsidRPr="006F02FC">
        <w:rPr>
          <w:lang w:val="es-ES"/>
        </w:rPr>
        <w:t>:</w:t>
      </w:r>
    </w:p>
    <w:p w:rsidR="007E7543" w:rsidRPr="006F02FC" w:rsidRDefault="007E7543" w:rsidP="007E7543">
      <w:pPr>
        <w:pStyle w:val="enumlev1"/>
        <w:rPr>
          <w:lang w:val="es-ES"/>
        </w:rPr>
      </w:pPr>
      <w:r w:rsidRPr="006F02FC">
        <w:rPr>
          <w:lang w:val="es-ES"/>
        </w:rPr>
        <w:t>–</w:t>
      </w:r>
      <w:r w:rsidRPr="006F02FC">
        <w:rPr>
          <w:lang w:val="es-ES"/>
        </w:rPr>
        <w:tab/>
        <w:t xml:space="preserve">P.806 </w:t>
      </w:r>
      <w:r w:rsidR="0081202B">
        <w:rPr>
          <w:lang w:val="es-ES"/>
        </w:rPr>
        <w:t>"</w:t>
      </w:r>
      <w:r w:rsidRPr="009964AF">
        <w:rPr>
          <w:lang w:val="es-ES"/>
        </w:rPr>
        <w:t>Metodología de prueba de la calidad subjetiva con numerosas escalas de puntuació</w:t>
      </w:r>
      <w:r>
        <w:rPr>
          <w:lang w:val="es-ES"/>
        </w:rPr>
        <w:t>n</w:t>
      </w:r>
      <w:r w:rsidR="0081202B">
        <w:rPr>
          <w:lang w:val="es-ES"/>
        </w:rPr>
        <w:t>"</w:t>
      </w:r>
      <w:r w:rsidRPr="006F02FC">
        <w:rPr>
          <w:lang w:val="es-ES"/>
        </w:rPr>
        <w:t xml:space="preserve"> (n</w:t>
      </w:r>
      <w:r>
        <w:rPr>
          <w:lang w:val="es-ES"/>
        </w:rPr>
        <w:t>ueva)</w:t>
      </w:r>
    </w:p>
    <w:p w:rsidR="007E7543" w:rsidRPr="006F02FC" w:rsidRDefault="007E7543" w:rsidP="007E7543">
      <w:pPr>
        <w:pStyle w:val="enumlev1"/>
        <w:rPr>
          <w:lang w:val="es-ES"/>
        </w:rPr>
      </w:pPr>
      <w:r w:rsidRPr="006F02FC">
        <w:rPr>
          <w:lang w:val="es-ES"/>
        </w:rPr>
        <w:t>–</w:t>
      </w:r>
      <w:r w:rsidRPr="006F02FC">
        <w:rPr>
          <w:lang w:val="es-ES"/>
        </w:rPr>
        <w:tab/>
        <w:t xml:space="preserve">P.807 </w:t>
      </w:r>
      <w:r w:rsidR="0081202B">
        <w:rPr>
          <w:lang w:val="es-ES"/>
        </w:rPr>
        <w:t>"</w:t>
      </w:r>
      <w:r>
        <w:rPr>
          <w:lang w:val="es-ES"/>
        </w:rPr>
        <w:t>Metodología de prueba subjetiva para evaluar la inteligibilidad vocal</w:t>
      </w:r>
      <w:r w:rsidR="0081202B">
        <w:rPr>
          <w:lang w:val="es-ES"/>
        </w:rPr>
        <w:t>"</w:t>
      </w:r>
      <w:r w:rsidRPr="006F02FC">
        <w:rPr>
          <w:lang w:val="es-ES"/>
        </w:rPr>
        <w:t xml:space="preserve"> (n</w:t>
      </w:r>
      <w:r>
        <w:rPr>
          <w:lang w:val="es-ES"/>
        </w:rPr>
        <w:t>ueva</w:t>
      </w:r>
      <w:r w:rsidRPr="006F02FC">
        <w:rPr>
          <w:lang w:val="es-ES"/>
        </w:rPr>
        <w:t>)</w:t>
      </w:r>
    </w:p>
    <w:p w:rsidR="007E7543" w:rsidRPr="006F02FC" w:rsidRDefault="007E7543" w:rsidP="007E7543">
      <w:pPr>
        <w:pStyle w:val="enumlev1"/>
        <w:rPr>
          <w:lang w:val="es-ES"/>
        </w:rPr>
      </w:pPr>
      <w:r w:rsidRPr="006F02FC">
        <w:rPr>
          <w:lang w:val="es-ES"/>
        </w:rPr>
        <w:t>–</w:t>
      </w:r>
      <w:r w:rsidRPr="006F02FC">
        <w:rPr>
          <w:lang w:val="es-ES"/>
        </w:rPr>
        <w:tab/>
        <w:t xml:space="preserve">P.1501 </w:t>
      </w:r>
      <w:r w:rsidR="0081202B">
        <w:rPr>
          <w:lang w:val="es-ES"/>
        </w:rPr>
        <w:t>"</w:t>
      </w:r>
      <w:r w:rsidRPr="009964AF">
        <w:rPr>
          <w:lang w:val="es-ES"/>
        </w:rPr>
        <w:t>Metodología de prueba subjetiva para la navegación por la red</w:t>
      </w:r>
      <w:r w:rsidR="0081202B">
        <w:rPr>
          <w:lang w:val="es-ES"/>
        </w:rPr>
        <w:t>"</w:t>
      </w:r>
      <w:r w:rsidRPr="006F02FC">
        <w:rPr>
          <w:lang w:val="es-ES"/>
        </w:rPr>
        <w:t xml:space="preserve"> (n</w:t>
      </w:r>
      <w:r>
        <w:rPr>
          <w:lang w:val="es-ES"/>
        </w:rPr>
        <w:t>ueva</w:t>
      </w:r>
      <w:r w:rsidRPr="006F02FC">
        <w:rPr>
          <w:lang w:val="es-ES"/>
        </w:rPr>
        <w:t>)</w:t>
      </w:r>
    </w:p>
    <w:p w:rsidR="007E7543" w:rsidRPr="00AA1E1B" w:rsidRDefault="005E08F1" w:rsidP="00190D12">
      <w:pPr>
        <w:pStyle w:val="Headingb"/>
        <w:keepLines/>
      </w:pPr>
      <w:r>
        <w:t>C</w:t>
      </w:r>
      <w:r w:rsidR="007E7543" w:rsidRPr="00AA1E1B">
        <w:t xml:space="preserve">10/12 </w:t>
      </w:r>
      <w:r>
        <w:t>–</w:t>
      </w:r>
      <w:r w:rsidR="007E7543" w:rsidRPr="00AA1E1B">
        <w:t xml:space="preserve"> </w:t>
      </w:r>
      <w:r w:rsidR="00190D12" w:rsidRPr="00190D12">
        <w:t>Evaluación de Conferencias y telerreuniones</w:t>
      </w:r>
      <w:r w:rsidR="007E7543" w:rsidRPr="00D30E2A">
        <w:t xml:space="preserve"> </w:t>
      </w:r>
      <w:r w:rsidR="007E7543" w:rsidRPr="00AA1E1B">
        <w:t>(Relatores: Sra. Gunilla Berndtsson y Sr.</w:t>
      </w:r>
      <w:r w:rsidR="003C1F75">
        <w:t> </w:t>
      </w:r>
      <w:r w:rsidR="007E7543" w:rsidRPr="00AA1E1B">
        <w:t>Janto Skowronek)</w:t>
      </w:r>
    </w:p>
    <w:p w:rsidR="007E7543" w:rsidRPr="006F02FC" w:rsidRDefault="007E7543" w:rsidP="005E08F1">
      <w:pPr>
        <w:rPr>
          <w:lang w:val="es-ES"/>
        </w:rPr>
      </w:pPr>
      <w:r w:rsidRPr="00AA1E1B">
        <w:rPr>
          <w:lang w:val="es-ES"/>
        </w:rPr>
        <w:t>La C</w:t>
      </w:r>
      <w:r>
        <w:rPr>
          <w:lang w:val="es-ES"/>
        </w:rPr>
        <w:t>10</w:t>
      </w:r>
      <w:r w:rsidRPr="00AA1E1B">
        <w:rPr>
          <w:lang w:val="es-ES"/>
        </w:rPr>
        <w:t xml:space="preserve">/12 prosiguió su labor relativa a los tres periodos de estudio anteriores. Hizo hincapié en los métodos de prueba objetivos </w:t>
      </w:r>
      <w:r>
        <w:rPr>
          <w:lang w:val="es-ES"/>
        </w:rPr>
        <w:t>y los métodos de prueba subjetivos para la evaluación de conferencias y telerreuniones</w:t>
      </w:r>
      <w:r w:rsidRPr="006F02FC">
        <w:rPr>
          <w:lang w:val="es-ES"/>
        </w:rPr>
        <w:t>.</w:t>
      </w:r>
    </w:p>
    <w:p w:rsidR="007E7543" w:rsidRPr="006F02FC" w:rsidRDefault="007E7543" w:rsidP="005E08F1">
      <w:pPr>
        <w:rPr>
          <w:lang w:val="es-ES"/>
        </w:rPr>
      </w:pPr>
      <w:r w:rsidRPr="004A5CFA">
        <w:rPr>
          <w:lang w:val="es-ES"/>
        </w:rPr>
        <w:t>Durante el periodo de estudios, la C</w:t>
      </w:r>
      <w:r>
        <w:rPr>
          <w:lang w:val="es-ES"/>
        </w:rPr>
        <w:t>10</w:t>
      </w:r>
      <w:r w:rsidRPr="004A5CFA">
        <w:rPr>
          <w:lang w:val="es-ES"/>
        </w:rPr>
        <w:t xml:space="preserve">/12 elaboró Recomendaciones para proporcionar </w:t>
      </w:r>
      <w:r>
        <w:rPr>
          <w:lang w:val="es-ES"/>
        </w:rPr>
        <w:t xml:space="preserve">métodos de prueba a fin de determinar el efecto de los retardos en la calidad de las telerreuniones, la inteligibilidad de </w:t>
      </w:r>
      <w:r w:rsidRPr="00E42E5B">
        <w:rPr>
          <w:lang w:val="es-ES"/>
        </w:rPr>
        <w:t>hablantes concurrentes múltiples</w:t>
      </w:r>
      <w:r>
        <w:rPr>
          <w:lang w:val="es-ES"/>
        </w:rPr>
        <w:t xml:space="preserve"> y la eficiencia de las telerreuniones </w:t>
      </w:r>
      <w:r w:rsidRPr="00E42E5B">
        <w:rPr>
          <w:lang w:val="es-ES"/>
        </w:rPr>
        <w:t>multipartitas</w:t>
      </w:r>
      <w:r>
        <w:rPr>
          <w:lang w:val="es-ES"/>
        </w:rPr>
        <w:t xml:space="preserve">. </w:t>
      </w:r>
      <w:r w:rsidRPr="00210C76">
        <w:t xml:space="preserve">En particular, se concluyeron los trabajos, o se avanzó en los mismos, en relación con los </w:t>
      </w:r>
      <w:r>
        <w:t>temas</w:t>
      </w:r>
      <w:r w:rsidRPr="00210C76">
        <w:t xml:space="preserve"> enumerados a continuación</w:t>
      </w:r>
      <w:r w:rsidRPr="006F02FC">
        <w:rPr>
          <w:lang w:val="es-ES"/>
        </w:rPr>
        <w:t>:</w:t>
      </w:r>
    </w:p>
    <w:p w:rsidR="007E7543" w:rsidRPr="006F02FC" w:rsidRDefault="007E7543" w:rsidP="009F6C41">
      <w:pPr>
        <w:pStyle w:val="enumlev1"/>
        <w:rPr>
          <w:lang w:val="es-ES"/>
        </w:rPr>
      </w:pPr>
      <w:r w:rsidRPr="006F02FC">
        <w:rPr>
          <w:lang w:val="es-ES"/>
        </w:rPr>
        <w:t>–</w:t>
      </w:r>
      <w:r w:rsidRPr="006F02FC">
        <w:rPr>
          <w:lang w:val="es-ES"/>
        </w:rPr>
        <w:tab/>
        <w:t xml:space="preserve">P.1302 </w:t>
      </w:r>
      <w:r w:rsidR="0081202B">
        <w:rPr>
          <w:lang w:val="es-ES"/>
        </w:rPr>
        <w:t>"</w:t>
      </w:r>
      <w:r w:rsidRPr="00E42E5B">
        <w:rPr>
          <w:lang w:val="es-ES"/>
        </w:rPr>
        <w:t xml:space="preserve">Método subjetivo para pruebas de conversación simulada destinadas a probar la calidad de las </w:t>
      </w:r>
      <w:r>
        <w:rPr>
          <w:lang w:val="es-ES"/>
        </w:rPr>
        <w:t>llamadas de voz y audiovisuales</w:t>
      </w:r>
      <w:r w:rsidR="0081202B">
        <w:rPr>
          <w:lang w:val="es-ES"/>
        </w:rPr>
        <w:t>"</w:t>
      </w:r>
      <w:r w:rsidRPr="006F02FC">
        <w:rPr>
          <w:lang w:val="es-ES"/>
        </w:rPr>
        <w:t xml:space="preserve"> (</w:t>
      </w:r>
      <w:r w:rsidR="009F6C41">
        <w:rPr>
          <w:lang w:val="es-ES"/>
        </w:rPr>
        <w:t>nueva</w:t>
      </w:r>
      <w:r w:rsidRPr="006F02FC">
        <w:rPr>
          <w:lang w:val="es-ES"/>
        </w:rPr>
        <w:t>)</w:t>
      </w:r>
    </w:p>
    <w:p w:rsidR="007E7543" w:rsidRPr="006F02FC" w:rsidRDefault="007E7543" w:rsidP="007E7543">
      <w:pPr>
        <w:pStyle w:val="enumlev1"/>
        <w:rPr>
          <w:lang w:val="es-ES"/>
        </w:rPr>
      </w:pPr>
      <w:r w:rsidRPr="006F02FC">
        <w:rPr>
          <w:lang w:val="es-ES"/>
        </w:rPr>
        <w:t>–</w:t>
      </w:r>
      <w:r w:rsidRPr="006F02FC">
        <w:rPr>
          <w:lang w:val="es-ES"/>
        </w:rPr>
        <w:tab/>
        <w:t xml:space="preserve">P.1305 </w:t>
      </w:r>
      <w:r w:rsidR="0081202B">
        <w:rPr>
          <w:lang w:val="es-ES"/>
        </w:rPr>
        <w:t>"</w:t>
      </w:r>
      <w:r>
        <w:rPr>
          <w:lang w:val="es-ES"/>
        </w:rPr>
        <w:t>Efecto de los retardos en la calidad de las telerreuniones</w:t>
      </w:r>
      <w:r w:rsidR="0081202B">
        <w:rPr>
          <w:lang w:val="es-ES"/>
        </w:rPr>
        <w:t>"</w:t>
      </w:r>
      <w:r w:rsidRPr="006F02FC">
        <w:rPr>
          <w:lang w:val="es-ES"/>
        </w:rPr>
        <w:t xml:space="preserve"> (</w:t>
      </w:r>
      <w:r>
        <w:rPr>
          <w:lang w:val="es-ES"/>
        </w:rPr>
        <w:t>nueva)</w:t>
      </w:r>
    </w:p>
    <w:p w:rsidR="007E7543" w:rsidRPr="006F02FC" w:rsidRDefault="007E7543" w:rsidP="007E7543">
      <w:pPr>
        <w:pStyle w:val="enumlev1"/>
        <w:rPr>
          <w:lang w:val="es-ES"/>
        </w:rPr>
      </w:pPr>
      <w:r w:rsidRPr="006F02FC">
        <w:rPr>
          <w:lang w:val="es-ES"/>
        </w:rPr>
        <w:t>–</w:t>
      </w:r>
      <w:r w:rsidRPr="006F02FC">
        <w:rPr>
          <w:lang w:val="es-ES"/>
        </w:rPr>
        <w:tab/>
        <w:t xml:space="preserve">P.1311 </w:t>
      </w:r>
      <w:r w:rsidR="0081202B">
        <w:rPr>
          <w:lang w:val="es-ES"/>
        </w:rPr>
        <w:t>"</w:t>
      </w:r>
      <w:r w:rsidRPr="00E42E5B">
        <w:rPr>
          <w:lang w:val="es-ES"/>
        </w:rPr>
        <w:t>Método para determinar la inteligibilidad de h</w:t>
      </w:r>
      <w:r>
        <w:rPr>
          <w:lang w:val="es-ES"/>
        </w:rPr>
        <w:t>ablantes concurrentes múltiples</w:t>
      </w:r>
      <w:r w:rsidR="0081202B">
        <w:rPr>
          <w:lang w:val="es-ES"/>
        </w:rPr>
        <w:t>"</w:t>
      </w:r>
      <w:r w:rsidRPr="006F02FC">
        <w:rPr>
          <w:lang w:val="es-ES"/>
        </w:rPr>
        <w:t xml:space="preserve"> (</w:t>
      </w:r>
      <w:r>
        <w:rPr>
          <w:lang w:val="es-ES"/>
        </w:rPr>
        <w:t>nueva</w:t>
      </w:r>
      <w:r w:rsidRPr="006F02FC">
        <w:rPr>
          <w:lang w:val="es-ES"/>
        </w:rPr>
        <w:t>)</w:t>
      </w:r>
    </w:p>
    <w:p w:rsidR="007E7543" w:rsidRPr="006F02FC" w:rsidRDefault="007E7543" w:rsidP="007E7543">
      <w:pPr>
        <w:pStyle w:val="enumlev1"/>
        <w:rPr>
          <w:lang w:val="es-ES"/>
        </w:rPr>
      </w:pPr>
      <w:r w:rsidRPr="006F02FC">
        <w:rPr>
          <w:lang w:val="es-ES"/>
        </w:rPr>
        <w:t>–</w:t>
      </w:r>
      <w:r w:rsidRPr="006F02FC">
        <w:rPr>
          <w:lang w:val="es-ES"/>
        </w:rPr>
        <w:tab/>
        <w:t xml:space="preserve">P.1312 </w:t>
      </w:r>
      <w:r w:rsidR="0081202B">
        <w:rPr>
          <w:lang w:val="es-ES"/>
        </w:rPr>
        <w:t>"</w:t>
      </w:r>
      <w:r w:rsidRPr="00E42E5B">
        <w:rPr>
          <w:lang w:val="es-ES"/>
        </w:rPr>
        <w:t>Método de medición de la efectividad de la comunicación de telerreuniones multipartitas utilizando la realización de tareas</w:t>
      </w:r>
      <w:r w:rsidR="0081202B">
        <w:rPr>
          <w:lang w:val="es-ES"/>
        </w:rPr>
        <w:t>"</w:t>
      </w:r>
      <w:r w:rsidRPr="006F02FC">
        <w:rPr>
          <w:lang w:val="es-ES"/>
        </w:rPr>
        <w:t xml:space="preserve"> (n</w:t>
      </w:r>
      <w:r>
        <w:rPr>
          <w:lang w:val="es-ES"/>
        </w:rPr>
        <w:t>ueva</w:t>
      </w:r>
      <w:r w:rsidRPr="006F02FC">
        <w:rPr>
          <w:lang w:val="es-ES"/>
        </w:rPr>
        <w:t>)</w:t>
      </w:r>
    </w:p>
    <w:p w:rsidR="007E7543" w:rsidRPr="006F02FC" w:rsidRDefault="007E7543" w:rsidP="003C1F75">
      <w:pPr>
        <w:pStyle w:val="Headingb"/>
        <w:rPr>
          <w:lang w:val="es-ES"/>
        </w:rPr>
      </w:pPr>
      <w:r w:rsidRPr="006F02FC">
        <w:rPr>
          <w:lang w:val="es-ES"/>
        </w:rPr>
        <w:t>c)</w:t>
      </w:r>
      <w:r w:rsidR="003C1F75">
        <w:rPr>
          <w:lang w:val="es-ES"/>
        </w:rPr>
        <w:tab/>
      </w:r>
      <w:r>
        <w:rPr>
          <w:lang w:val="es-ES"/>
        </w:rPr>
        <w:t>Logros del Grupo de Trabajo</w:t>
      </w:r>
      <w:r w:rsidRPr="006F02FC">
        <w:rPr>
          <w:lang w:val="es-ES"/>
        </w:rPr>
        <w:t xml:space="preserve"> 2 (</w:t>
      </w:r>
      <w:r>
        <w:rPr>
          <w:lang w:val="es-ES"/>
        </w:rPr>
        <w:t>GT 2</w:t>
      </w:r>
      <w:r w:rsidRPr="006F02FC">
        <w:rPr>
          <w:lang w:val="es-ES"/>
        </w:rPr>
        <w:t xml:space="preserve">/12) </w:t>
      </w:r>
      <w:r w:rsidR="003C1F75" w:rsidRPr="003C1F75">
        <w:rPr>
          <w:lang w:val="es-ES"/>
        </w:rPr>
        <w:t>–</w:t>
      </w:r>
      <w:r w:rsidRPr="006F02FC">
        <w:rPr>
          <w:lang w:val="es-ES"/>
        </w:rPr>
        <w:t xml:space="preserve"> </w:t>
      </w:r>
      <w:r w:rsidRPr="002755E5">
        <w:rPr>
          <w:lang w:val="es-ES"/>
        </w:rPr>
        <w:t>Modelos objetivos y herramientas para la calidad de los multimedios</w:t>
      </w:r>
    </w:p>
    <w:p w:rsidR="007E7543" w:rsidRPr="006F02FC" w:rsidRDefault="007E7543" w:rsidP="007E7543">
      <w:pPr>
        <w:tabs>
          <w:tab w:val="left" w:pos="420"/>
        </w:tabs>
        <w:rPr>
          <w:lang w:val="es-ES"/>
        </w:rPr>
      </w:pPr>
      <w:r>
        <w:rPr>
          <w:lang w:val="es-ES"/>
        </w:rPr>
        <w:t>La labor del GT 2/12 trata sobre la calidad de funcionamiento de la transmisión de extremo a extremo</w:t>
      </w:r>
      <w:r w:rsidRPr="00752BD4">
        <w:rPr>
          <w:lang w:val="es-ES"/>
        </w:rPr>
        <w:t xml:space="preserve"> </w:t>
      </w:r>
      <w:r>
        <w:rPr>
          <w:lang w:val="es-ES"/>
        </w:rPr>
        <w:t xml:space="preserve">en redes y terminales, y su interacción, con respecto a la calidad percibida y su evaluación objetiva, así como las orientaciones y la modelización en el ámbito de la planificación de la transmisión. </w:t>
      </w:r>
      <w:r w:rsidRPr="002755E5">
        <w:rPr>
          <w:lang w:val="es-ES"/>
        </w:rPr>
        <w:t>Ello incluye, además de métodos objetivos perceptuales, modelos paramétricos y un marco de funciones de diagnóstico.</w:t>
      </w:r>
    </w:p>
    <w:p w:rsidR="007E7543" w:rsidRPr="007E7543" w:rsidRDefault="007E7543" w:rsidP="0070124A">
      <w:pPr>
        <w:tabs>
          <w:tab w:val="left" w:pos="420"/>
        </w:tabs>
      </w:pPr>
      <w:r w:rsidRPr="00752BD4">
        <w:lastRenderedPageBreak/>
        <w:t>Dur</w:t>
      </w:r>
      <w:r>
        <w:t>ante el periodo de estudios, las actividades del GT</w:t>
      </w:r>
      <w:r w:rsidR="00A96EDE">
        <w:t> </w:t>
      </w:r>
      <w:r>
        <w:t>2/12</w:t>
      </w:r>
      <w:r w:rsidRPr="00752BD4">
        <w:t xml:space="preserve"> </w:t>
      </w:r>
      <w:r>
        <w:t>dieron lugar a la aprobación de tres nuevas Recomendaciones, siete Recomendaciones revisadas, seis Enmiendas, dos Corrigenda y la publicación de cuatro Guías de</w:t>
      </w:r>
      <w:r w:rsidR="0070124A">
        <w:t>l</w:t>
      </w:r>
      <w:r>
        <w:t xml:space="preserve"> </w:t>
      </w:r>
      <w:r w:rsidR="0070124A">
        <w:t>i</w:t>
      </w:r>
      <w:r>
        <w:t xml:space="preserve">mplementador. </w:t>
      </w:r>
    </w:p>
    <w:p w:rsidR="007E7543" w:rsidRPr="00752BD4" w:rsidRDefault="005E08F1" w:rsidP="007E7543">
      <w:pPr>
        <w:pStyle w:val="Headingb"/>
      </w:pPr>
      <w:r>
        <w:t>C</w:t>
      </w:r>
      <w:r w:rsidR="007E7543" w:rsidRPr="00752BD4">
        <w:t xml:space="preserve">8/12 </w:t>
      </w:r>
      <w:r>
        <w:t>–</w:t>
      </w:r>
      <w:r w:rsidR="007E7543" w:rsidRPr="00752BD4">
        <w:t xml:space="preserve"> </w:t>
      </w:r>
      <w:r w:rsidR="007E7543" w:rsidRPr="00D30E2A">
        <w:t xml:space="preserve">Ampliación del modelo E para la transmisión en banda ancha y las futuras telecomunicaciones y aplicaciones </w:t>
      </w:r>
      <w:r w:rsidR="007E7543" w:rsidRPr="00752BD4">
        <w:t>(Relator: Sr. Sebastian Möller)</w:t>
      </w:r>
    </w:p>
    <w:p w:rsidR="007E7543" w:rsidRPr="006F02FC" w:rsidRDefault="007E7543" w:rsidP="005E08F1">
      <w:pPr>
        <w:rPr>
          <w:lang w:val="es-ES"/>
        </w:rPr>
      </w:pPr>
      <w:r w:rsidRPr="00AA1E1B">
        <w:rPr>
          <w:lang w:val="es-ES"/>
        </w:rPr>
        <w:t>La C</w:t>
      </w:r>
      <w:r>
        <w:rPr>
          <w:lang w:val="es-ES"/>
        </w:rPr>
        <w:t>8</w:t>
      </w:r>
      <w:r w:rsidRPr="00AA1E1B">
        <w:rPr>
          <w:lang w:val="es-ES"/>
        </w:rPr>
        <w:t xml:space="preserve">/12 prosiguió su labor relativa a los tres periodos de estudio anteriores. Hizo hincapié en </w:t>
      </w:r>
      <w:r>
        <w:rPr>
          <w:lang w:val="es-ES"/>
        </w:rPr>
        <w:t xml:space="preserve">la actualización del modelo E (Recomendación UIT-T </w:t>
      </w:r>
      <w:r w:rsidRPr="006F02FC">
        <w:rPr>
          <w:lang w:val="es-ES"/>
        </w:rPr>
        <w:t>G.107)</w:t>
      </w:r>
      <w:r>
        <w:rPr>
          <w:lang w:val="es-ES"/>
        </w:rPr>
        <w:t xml:space="preserve"> con objeto de abarcar los efectos de </w:t>
      </w:r>
      <w:r w:rsidRPr="00965A9E">
        <w:rPr>
          <w:lang w:val="es-ES"/>
        </w:rPr>
        <w:t>la transmisión en banda ancha y las futuras telecomunicaciones y aplicaciones</w:t>
      </w:r>
      <w:r w:rsidRPr="006F02FC">
        <w:rPr>
          <w:lang w:val="es-ES"/>
        </w:rPr>
        <w:t xml:space="preserve">. </w:t>
      </w:r>
    </w:p>
    <w:p w:rsidR="007E7543" w:rsidRPr="00965A9E" w:rsidRDefault="007E7543" w:rsidP="007E7543">
      <w:pPr>
        <w:tabs>
          <w:tab w:val="left" w:pos="420"/>
        </w:tabs>
      </w:pPr>
      <w:r w:rsidRPr="00965A9E">
        <w:t xml:space="preserve">La Recomendación UIT-T G.107 es una de las </w:t>
      </w:r>
      <w:r>
        <w:t xml:space="preserve">Recomendaciones </w:t>
      </w:r>
      <w:r w:rsidRPr="00965A9E">
        <w:t>m</w:t>
      </w:r>
      <w:r>
        <w:t xml:space="preserve">ás utilizadas. Sirve para describir el </w:t>
      </w:r>
      <w:r w:rsidRPr="00965A9E">
        <w:t xml:space="preserve">modelo común del UIT-T para la determinación de </w:t>
      </w:r>
      <w:r>
        <w:t xml:space="preserve">los </w:t>
      </w:r>
      <w:r w:rsidRPr="00965A9E">
        <w:t>índices de transmisión</w:t>
      </w:r>
      <w:r>
        <w:t xml:space="preserve"> de los servicios vocales mediante el denominado modelo E</w:t>
      </w:r>
      <w:r w:rsidRPr="00965A9E">
        <w:t>.</w:t>
      </w:r>
      <w:r>
        <w:t xml:space="preserve"> L</w:t>
      </w:r>
      <w:r w:rsidRPr="00965A9E">
        <w:t xml:space="preserve">os planificadores de los sistemas de transmisión </w:t>
      </w:r>
      <w:r>
        <w:t>utilizan este modelo informático para contribuir a garantizar la satisfacción de los usuarios con la calidad de funcionamiento de extremo a extremo</w:t>
      </w:r>
      <w:r w:rsidRPr="00965A9E">
        <w:t xml:space="preserve">. </w:t>
      </w:r>
    </w:p>
    <w:p w:rsidR="007E7543" w:rsidRPr="00CB555F" w:rsidRDefault="007E7543" w:rsidP="007E7543">
      <w:pPr>
        <w:tabs>
          <w:tab w:val="left" w:pos="420"/>
        </w:tabs>
      </w:pPr>
      <w:r>
        <w:rPr>
          <w:lang w:val="es-ES"/>
        </w:rPr>
        <w:t xml:space="preserve">Durante el periodo de estudios, la C8 actualizó el modelo E para añadir un nuevo parámetro que permita modelizar de forma más exacta los efectos del retardo en situaciones que no sean sensibles al retardo. La C8 también suprimió las limitaciones en las Recomendaciones P.834 y P.834.1 en relación con la pérdida de paquetes y el </w:t>
      </w:r>
      <w:r w:rsidRPr="00CB555F">
        <w:rPr>
          <w:lang w:val="es-ES"/>
        </w:rPr>
        <w:t>borrado de</w:t>
      </w:r>
      <w:r>
        <w:rPr>
          <w:lang w:val="es-ES"/>
        </w:rPr>
        <w:t xml:space="preserve"> tramas, lo que permite ampliar la gama de mediciones de campo, en particular las relativas a los sistemas VoLTE, a los efectos de planificación.</w:t>
      </w:r>
    </w:p>
    <w:p w:rsidR="007E7543" w:rsidRPr="006F02FC" w:rsidRDefault="007E7543" w:rsidP="007E7543">
      <w:pPr>
        <w:tabs>
          <w:tab w:val="left" w:pos="420"/>
        </w:tabs>
        <w:rPr>
          <w:lang w:val="es-ES"/>
        </w:rPr>
      </w:pPr>
      <w:r w:rsidRPr="00B72B94">
        <w:t xml:space="preserve">La C8/12 también comenzó un </w:t>
      </w:r>
      <w:r>
        <w:t>n</w:t>
      </w:r>
      <w:r w:rsidRPr="00B72B94">
        <w:t>uevo pu</w:t>
      </w:r>
      <w:r>
        <w:t>n</w:t>
      </w:r>
      <w:r w:rsidRPr="00B72B94">
        <w:t xml:space="preserve">to de trabajo </w:t>
      </w:r>
      <w:r>
        <w:t xml:space="preserve">sobre un </w:t>
      </w:r>
      <w:r w:rsidRPr="00B72B94">
        <w:t>estimador de calidad operativa</w:t>
      </w:r>
      <w:r>
        <w:t xml:space="preserve">. Este trabajo proporcionará un medio de transformación de las estimaciones de calidad subjetivas y objetivas obtenidas en condiciones y contextos operacionales diversos con arreglo a </w:t>
      </w:r>
      <w:r w:rsidR="003C1F75">
        <w:t>una escala única y homogénea.</w:t>
      </w:r>
    </w:p>
    <w:p w:rsidR="007E7543" w:rsidRPr="00B4296A" w:rsidRDefault="005E08F1" w:rsidP="007E7543">
      <w:pPr>
        <w:pStyle w:val="Headingb"/>
        <w:keepLines/>
      </w:pPr>
      <w:r>
        <w:t>C</w:t>
      </w:r>
      <w:r w:rsidR="007E7543" w:rsidRPr="00B4296A">
        <w:t xml:space="preserve">9/12 </w:t>
      </w:r>
      <w:r>
        <w:t>–</w:t>
      </w:r>
      <w:r w:rsidR="007E7543" w:rsidRPr="00B4296A">
        <w:t xml:space="preserve"> </w:t>
      </w:r>
      <w:r w:rsidR="007E7543" w:rsidRPr="00D30E2A">
        <w:t xml:space="preserve">Métodos objetivos perceptuales para medir la calidad de la voz, el audio y la imagen en los servicios de telecomunicaciones </w:t>
      </w:r>
      <w:r w:rsidR="007E7543" w:rsidRPr="00B4296A">
        <w:t>(Relator: Sr. Jens Berger)</w:t>
      </w:r>
    </w:p>
    <w:p w:rsidR="007E7543" w:rsidRPr="00B4296A" w:rsidRDefault="007E7543" w:rsidP="005E08F1">
      <w:r>
        <w:rPr>
          <w:lang w:val="es-ES"/>
        </w:rPr>
        <w:t>La labor de la C9/12 hizo hincapié en medidas objetivas relativas a los sistemas de telecomunicaciones con tecnologías de transmisión modernas y nuevos tipos de terminales</w:t>
      </w:r>
      <w:r w:rsidRPr="00B4296A">
        <w:t xml:space="preserve">. </w:t>
      </w:r>
    </w:p>
    <w:p w:rsidR="007E7543" w:rsidRPr="00755EE6" w:rsidRDefault="007E7543" w:rsidP="00BD11F5">
      <w:pPr>
        <w:tabs>
          <w:tab w:val="left" w:pos="420"/>
        </w:tabs>
      </w:pPr>
      <w:r w:rsidRPr="00B4296A">
        <w:t>La Recomendación UIT-T P.863 (</w:t>
      </w:r>
      <w:r w:rsidR="0081202B">
        <w:t>"</w:t>
      </w:r>
      <w:r w:rsidRPr="00B4296A">
        <w:t>P.OLQA</w:t>
      </w:r>
      <w:r w:rsidR="0081202B">
        <w:t>"</w:t>
      </w:r>
      <w:r w:rsidRPr="00B4296A">
        <w:t xml:space="preserve">) </w:t>
      </w:r>
      <w:r>
        <w:t>constituye,</w:t>
      </w:r>
      <w:r w:rsidRPr="00B4296A">
        <w:t xml:space="preserve"> junto con la P.862 (</w:t>
      </w:r>
      <w:r w:rsidR="0081202B">
        <w:t>"</w:t>
      </w:r>
      <w:r w:rsidRPr="00B4296A">
        <w:t>P.ESQ</w:t>
      </w:r>
      <w:r w:rsidR="0081202B">
        <w:t>"</w:t>
      </w:r>
      <w:r w:rsidRPr="00B4296A">
        <w:t>)</w:t>
      </w:r>
      <w:r>
        <w:t xml:space="preserve">, uno de los modelos de referencia completa más utilizados en materia de opinión sobre calidad vocal. El alcance de la </w:t>
      </w:r>
      <w:r w:rsidRPr="008D6ED3">
        <w:t xml:space="preserve">P.863 es mayor que el de la P.862, </w:t>
      </w:r>
      <w:r>
        <w:t xml:space="preserve">y en particular, abarca el funcionamiento con arreglo a anchuras de banda super </w:t>
      </w:r>
      <w:r w:rsidRPr="008D6ED3">
        <w:t>ancha</w:t>
      </w:r>
      <w:r>
        <w:t>. Durante el periodo de estudios, la C9 aprobó una Guía de aplicación para la P.863 a fin de ayudar a los usuarios a sac</w:t>
      </w:r>
      <w:r w:rsidR="00BD11F5">
        <w:t>a</w:t>
      </w:r>
      <w:r>
        <w:t>r el máximo provecho del modelo. En septiembre de 2014 también se aprobó una revisión de la P.863 para establecer las limitaciones que se identificaron durante sus primeros años de utilización sobre el terreno</w:t>
      </w:r>
      <w:r w:rsidRPr="00755EE6">
        <w:t>.</w:t>
      </w:r>
    </w:p>
    <w:p w:rsidR="007E7543" w:rsidRPr="006F02FC" w:rsidRDefault="007E7543" w:rsidP="007E7543">
      <w:pPr>
        <w:tabs>
          <w:tab w:val="left" w:pos="420"/>
        </w:tabs>
        <w:rPr>
          <w:lang w:val="es-ES"/>
        </w:rPr>
      </w:pPr>
      <w:r>
        <w:rPr>
          <w:lang w:val="es-ES"/>
        </w:rPr>
        <w:t xml:space="preserve">Las actuales actividades de la C9 hacen hincapié en los temas de estudio de la </w:t>
      </w:r>
      <w:r w:rsidRPr="00B23211">
        <w:t xml:space="preserve">P.SPELQ </w:t>
      </w:r>
      <w:r>
        <w:t>y</w:t>
      </w:r>
      <w:r w:rsidRPr="00B23211">
        <w:t xml:space="preserve"> </w:t>
      </w:r>
      <w:r>
        <w:t xml:space="preserve">la </w:t>
      </w:r>
      <w:r w:rsidRPr="00B23211">
        <w:t>P.AMD</w:t>
      </w:r>
      <w:r>
        <w:t xml:space="preserve">. La </w:t>
      </w:r>
      <w:r w:rsidRPr="00B23211">
        <w:t>P.SPELQ</w:t>
      </w:r>
      <w:r>
        <w:t xml:space="preserve"> permitirá determinar un modelo de próxima generación para la evaluación de la c</w:t>
      </w:r>
      <w:r w:rsidRPr="00B23211">
        <w:t>alidad vocal en un extremo</w:t>
      </w:r>
      <w:r>
        <w:t xml:space="preserve">, cuyo alcance será sustancialmente mayor que el del actual modelo P.563. Cabe prever que la </w:t>
      </w:r>
      <w:r w:rsidRPr="006F02FC">
        <w:rPr>
          <w:lang w:val="es-ES"/>
        </w:rPr>
        <w:t>P.SPELQ</w:t>
      </w:r>
      <w:r>
        <w:rPr>
          <w:lang w:val="es-ES"/>
        </w:rPr>
        <w:t xml:space="preserve"> </w:t>
      </w:r>
      <w:r>
        <w:t xml:space="preserve">pueda aprobarse </w:t>
      </w:r>
      <w:r>
        <w:rPr>
          <w:lang w:val="es-ES"/>
        </w:rPr>
        <w:t>a comienzos del próximo periodo de estudios. La P.AMD servirá para especificar modelos objetivos que permitan proporcionar salidas múltiples con respecto a diversos factores de distorsión. La C9 espera que se apruebe la P.AMD en la primera o segunda reunión del próximo periodo de estudios</w:t>
      </w:r>
      <w:r w:rsidRPr="006F02FC">
        <w:rPr>
          <w:lang w:val="es-ES"/>
        </w:rPr>
        <w:t>.</w:t>
      </w:r>
    </w:p>
    <w:p w:rsidR="007E7543" w:rsidRPr="006F02FC" w:rsidRDefault="005E08F1" w:rsidP="007E7543">
      <w:pPr>
        <w:pStyle w:val="Headingb"/>
        <w:rPr>
          <w:lang w:val="es-ES"/>
        </w:rPr>
      </w:pPr>
      <w:r>
        <w:rPr>
          <w:lang w:val="es-ES"/>
        </w:rPr>
        <w:t>C</w:t>
      </w:r>
      <w:r w:rsidR="007E7543" w:rsidRPr="006F02FC">
        <w:rPr>
          <w:lang w:val="es-ES"/>
        </w:rPr>
        <w:t xml:space="preserve">14/12 </w:t>
      </w:r>
      <w:r w:rsidRPr="005E08F1">
        <w:rPr>
          <w:lang w:val="es-ES"/>
        </w:rPr>
        <w:t>–</w:t>
      </w:r>
      <w:r w:rsidR="007E7543" w:rsidRPr="006F02FC">
        <w:rPr>
          <w:lang w:val="es-ES"/>
        </w:rPr>
        <w:t xml:space="preserve"> </w:t>
      </w:r>
      <w:r w:rsidR="007E7543">
        <w:rPr>
          <w:lang w:val="es-ES"/>
        </w:rPr>
        <w:t xml:space="preserve">Elaboración de </w:t>
      </w:r>
      <w:r w:rsidR="007E7543" w:rsidRPr="00214890">
        <w:rPr>
          <w:lang w:val="es-ES"/>
        </w:rPr>
        <w:t xml:space="preserve">herramientas y modelos paramétricos para </w:t>
      </w:r>
      <w:r w:rsidR="007E7543">
        <w:rPr>
          <w:lang w:val="es-ES"/>
        </w:rPr>
        <w:t>medir</w:t>
      </w:r>
      <w:r w:rsidR="007E7543" w:rsidRPr="00214890">
        <w:rPr>
          <w:lang w:val="es-ES"/>
        </w:rPr>
        <w:t xml:space="preserve"> la calidad audiovisual y de multimedios </w:t>
      </w:r>
      <w:r w:rsidR="007E7543" w:rsidRPr="006F02FC">
        <w:rPr>
          <w:lang w:val="es-ES"/>
        </w:rPr>
        <w:t>(</w:t>
      </w:r>
      <w:r w:rsidR="007E7543">
        <w:rPr>
          <w:lang w:val="es-ES"/>
        </w:rPr>
        <w:t>Relatores: S</w:t>
      </w:r>
      <w:r w:rsidR="007E7543" w:rsidRPr="006F02FC">
        <w:rPr>
          <w:lang w:val="es-ES"/>
        </w:rPr>
        <w:t>r</w:t>
      </w:r>
      <w:r w:rsidR="009F6C41">
        <w:rPr>
          <w:lang w:val="es-ES"/>
        </w:rPr>
        <w:t>.</w:t>
      </w:r>
      <w:r w:rsidR="007E7543" w:rsidRPr="006F02FC">
        <w:rPr>
          <w:lang w:val="es-ES"/>
        </w:rPr>
        <w:t xml:space="preserve"> Jörgen Gustafsson </w:t>
      </w:r>
      <w:r w:rsidR="007E7543">
        <w:rPr>
          <w:lang w:val="es-ES"/>
        </w:rPr>
        <w:t>y Sr.</w:t>
      </w:r>
      <w:r w:rsidR="007E7543" w:rsidRPr="006F02FC">
        <w:rPr>
          <w:lang w:val="es-ES"/>
        </w:rPr>
        <w:t xml:space="preserve"> Alexander Raake) </w:t>
      </w:r>
    </w:p>
    <w:p w:rsidR="007E7543" w:rsidRPr="00214890" w:rsidRDefault="007E7543" w:rsidP="007E7543">
      <w:pPr>
        <w:tabs>
          <w:tab w:val="left" w:pos="420"/>
        </w:tabs>
        <w:rPr>
          <w:lang w:val="es-ES"/>
        </w:rPr>
      </w:pPr>
      <w:r>
        <w:rPr>
          <w:lang w:val="es-ES"/>
        </w:rPr>
        <w:t>La labor de la C</w:t>
      </w:r>
      <w:r w:rsidRPr="006F02FC">
        <w:rPr>
          <w:lang w:val="es-ES"/>
        </w:rPr>
        <w:t xml:space="preserve">14/12 </w:t>
      </w:r>
      <w:r>
        <w:rPr>
          <w:lang w:val="es-ES"/>
        </w:rPr>
        <w:t xml:space="preserve">trata sobre </w:t>
      </w:r>
      <w:r w:rsidRPr="00214890">
        <w:rPr>
          <w:lang w:val="es-ES"/>
        </w:rPr>
        <w:t xml:space="preserve">herramientas y modelos paramétricos para </w:t>
      </w:r>
      <w:r>
        <w:rPr>
          <w:lang w:val="es-ES"/>
        </w:rPr>
        <w:t>medir</w:t>
      </w:r>
      <w:r w:rsidRPr="00214890">
        <w:rPr>
          <w:lang w:val="es-ES"/>
        </w:rPr>
        <w:t xml:space="preserve"> la calidad de multimedio</w:t>
      </w:r>
      <w:r>
        <w:rPr>
          <w:lang w:val="es-ES"/>
        </w:rPr>
        <w:t xml:space="preserve">s. Al final del anterior periodo de estudios, la C14/12 logró normalizar la nueva serie </w:t>
      </w:r>
      <w:r>
        <w:rPr>
          <w:lang w:val="es-ES"/>
        </w:rPr>
        <w:lastRenderedPageBreak/>
        <w:t>P.120X de Recomendaciones sobre supervisión de la calidad paramétrica de servicios de r</w:t>
      </w:r>
      <w:r w:rsidRPr="00214890">
        <w:rPr>
          <w:lang w:val="es-ES"/>
        </w:rPr>
        <w:t>eproducción directa de vídeo</w:t>
      </w:r>
      <w:r>
        <w:rPr>
          <w:lang w:val="es-ES"/>
        </w:rPr>
        <w:t xml:space="preserve"> </w:t>
      </w:r>
      <w:r w:rsidRPr="00214890">
        <w:rPr>
          <w:lang w:val="es-ES"/>
        </w:rPr>
        <w:t>basad</w:t>
      </w:r>
      <w:r>
        <w:rPr>
          <w:lang w:val="es-ES"/>
        </w:rPr>
        <w:t>os</w:t>
      </w:r>
      <w:r w:rsidRPr="00214890">
        <w:rPr>
          <w:lang w:val="es-ES"/>
        </w:rPr>
        <w:t xml:space="preserve"> en UDP</w:t>
      </w:r>
      <w:r>
        <w:rPr>
          <w:lang w:val="es-ES"/>
        </w:rPr>
        <w:t xml:space="preserve"> mediante las nuevas normas </w:t>
      </w:r>
      <w:r w:rsidRPr="00214890">
        <w:t>P.12</w:t>
      </w:r>
      <w:r>
        <w:t>01, P.1202, P.1201.1, P.1201.2 y</w:t>
      </w:r>
      <w:r w:rsidRPr="00214890">
        <w:t xml:space="preserve"> P.1202.1. </w:t>
      </w:r>
    </w:p>
    <w:p w:rsidR="007E7543" w:rsidRPr="007C74BF" w:rsidRDefault="007E7543" w:rsidP="00C96033">
      <w:pPr>
        <w:tabs>
          <w:tab w:val="left" w:pos="420"/>
        </w:tabs>
      </w:pPr>
      <w:r>
        <w:rPr>
          <w:lang w:val="es-ES"/>
        </w:rPr>
        <w:t>La C14 comenzó el actual per</w:t>
      </w:r>
      <w:r w:rsidR="00F12D92">
        <w:rPr>
          <w:lang w:val="es-ES"/>
        </w:rPr>
        <w:t>i</w:t>
      </w:r>
      <w:r>
        <w:rPr>
          <w:lang w:val="es-ES"/>
        </w:rPr>
        <w:t xml:space="preserve">odo de estudios concluyendo su labor sobre las series de Recomendaciones </w:t>
      </w:r>
      <w:r w:rsidRPr="00B4011E">
        <w:t xml:space="preserve">P.1201 </w:t>
      </w:r>
      <w:r>
        <w:t>y</w:t>
      </w:r>
      <w:r w:rsidRPr="00B4011E">
        <w:t xml:space="preserve"> P.1202</w:t>
      </w:r>
      <w:r>
        <w:t>, en las que se aborda la evaluación de la calidad percibida de los servicios de reproducción directa de vídeo basados en UDP. El principal tema de trabajo durante el resto del periodo de estudios ha sido P.NATS, que permite predecir la calidad de la reproducción directa de vídeo basada en</w:t>
      </w:r>
      <w:r w:rsidRPr="00B4011E">
        <w:rPr>
          <w:lang w:val="es-ES"/>
        </w:rPr>
        <w:t xml:space="preserve"> </w:t>
      </w:r>
      <w:r w:rsidRPr="006F02FC">
        <w:rPr>
          <w:lang w:val="es-ES"/>
        </w:rPr>
        <w:t>TCP/HTTP</w:t>
      </w:r>
      <w:r>
        <w:rPr>
          <w:lang w:val="es-ES"/>
        </w:rPr>
        <w:t>,</w:t>
      </w:r>
      <w:r>
        <w:t xml:space="preserve"> en particular los servicios de vídeo superpuestos (OTT) y otras aplicaciones que utilizan protocolos de velocidad binaria adaptativos, por ejemplo </w:t>
      </w:r>
      <w:r w:rsidRPr="007C74BF">
        <w:t>ISO/MPEG DASH</w:t>
      </w:r>
      <w:r>
        <w:t xml:space="preserve">. La C14 ha escogido las tecnologías fundamentales que formarán parte de las recomendaciones P.NATS y prevé aprobar P.NATS en una reunión del </w:t>
      </w:r>
      <w:r w:rsidR="00C96033">
        <w:t>G</w:t>
      </w:r>
      <w:r>
        <w:t xml:space="preserve">rupo de </w:t>
      </w:r>
      <w:r w:rsidR="00C96033">
        <w:t>T</w:t>
      </w:r>
      <w:r>
        <w:t xml:space="preserve">rabajo que tendrá lugar en </w:t>
      </w:r>
      <w:r w:rsidR="00C96033">
        <w:t xml:space="preserve">octubre de </w:t>
      </w:r>
      <w:r>
        <w:t>2016</w:t>
      </w:r>
      <w:r w:rsidRPr="007C74BF">
        <w:t>.</w:t>
      </w:r>
    </w:p>
    <w:p w:rsidR="007E7543" w:rsidRPr="007C74BF" w:rsidRDefault="005E08F1" w:rsidP="007E7543">
      <w:pPr>
        <w:pStyle w:val="Headingb"/>
      </w:pPr>
      <w:r>
        <w:t>C</w:t>
      </w:r>
      <w:r w:rsidR="007E7543" w:rsidRPr="007C74BF">
        <w:t xml:space="preserve">15/12 </w:t>
      </w:r>
      <w:r>
        <w:t>–</w:t>
      </w:r>
      <w:r w:rsidR="007E7543" w:rsidRPr="007C74BF">
        <w:t xml:space="preserve"> Evaluación objetiva de la calidad de funcionamiento de las transmisiones de voz y sonido en redes (Relatores: Sr. Vincent Barriac y Sr. Joachim Pomy)</w:t>
      </w:r>
    </w:p>
    <w:p w:rsidR="007E7543" w:rsidRPr="006F02FC" w:rsidRDefault="007E7543" w:rsidP="007E7543">
      <w:pPr>
        <w:tabs>
          <w:tab w:val="left" w:pos="420"/>
        </w:tabs>
        <w:rPr>
          <w:lang w:val="es-ES"/>
        </w:rPr>
      </w:pPr>
      <w:r>
        <w:rPr>
          <w:lang w:val="es-ES"/>
        </w:rPr>
        <w:t>El principal objetivo de esta Cuestión es examinar la necesidad de contar con</w:t>
      </w:r>
      <w:r w:rsidRPr="006F02FC">
        <w:rPr>
          <w:lang w:val="es-ES"/>
        </w:rPr>
        <w:t xml:space="preserve"> </w:t>
      </w:r>
      <w:r w:rsidRPr="007C74BF">
        <w:rPr>
          <w:lang w:val="es-ES"/>
        </w:rPr>
        <w:t>un método de evaluación de la calidad de voz conversacional que sea en tiempo real o semirreal.</w:t>
      </w:r>
      <w:r>
        <w:rPr>
          <w:lang w:val="es-ES"/>
        </w:rPr>
        <w:t xml:space="preserve"> Esta Cuestión también se encarga de la actualización y del mantenimiento de las Recomendaciones </w:t>
      </w:r>
      <w:r w:rsidRPr="006F02FC">
        <w:rPr>
          <w:lang w:val="es-ES"/>
        </w:rPr>
        <w:t xml:space="preserve">P.56, P.561, P.562 </w:t>
      </w:r>
      <w:r>
        <w:rPr>
          <w:lang w:val="es-ES"/>
        </w:rPr>
        <w:t>y</w:t>
      </w:r>
      <w:r w:rsidRPr="006F02FC">
        <w:rPr>
          <w:lang w:val="es-ES"/>
        </w:rPr>
        <w:t xml:space="preserve"> P.564.</w:t>
      </w:r>
    </w:p>
    <w:p w:rsidR="007E7543" w:rsidRPr="00C95A57" w:rsidRDefault="007E7543" w:rsidP="007E7543">
      <w:pPr>
        <w:tabs>
          <w:tab w:val="left" w:pos="420"/>
        </w:tabs>
      </w:pPr>
      <w:r>
        <w:rPr>
          <w:lang w:val="es-ES"/>
        </w:rPr>
        <w:t>La labor de la C</w:t>
      </w:r>
      <w:r w:rsidRPr="006F02FC">
        <w:rPr>
          <w:lang w:val="es-ES"/>
        </w:rPr>
        <w:t xml:space="preserve">15 </w:t>
      </w:r>
      <w:r>
        <w:rPr>
          <w:lang w:val="es-ES"/>
        </w:rPr>
        <w:t>ha hecho hincapié en el desarrollo de un modelo objetivo para la predicción de la calidad de voz conversacional. Los avances se han visto dificultados por la falta de material de pruebas subjetivas adecuado a los efectos de formación y validación. No obstante, en la C15 se espera que el proyecto de nueva metodología de pruebas subjetivas</w:t>
      </w:r>
      <w:r w:rsidRPr="00D513C7">
        <w:rPr>
          <w:lang w:val="es-ES"/>
        </w:rPr>
        <w:t xml:space="preserve"> </w:t>
      </w:r>
      <w:r>
        <w:rPr>
          <w:lang w:val="es-ES"/>
        </w:rPr>
        <w:t>P.CQS, que proporciona i</w:t>
      </w:r>
      <w:r w:rsidRPr="00C95A57">
        <w:rPr>
          <w:lang w:val="es-ES"/>
        </w:rPr>
        <w:t>nformación de diagnóstico</w:t>
      </w:r>
      <w:r>
        <w:rPr>
          <w:lang w:val="es-ES"/>
        </w:rPr>
        <w:t xml:space="preserve"> sobre voz conversacional, contribuya a sentar mejor las bases de la </w:t>
      </w:r>
      <w:r w:rsidRPr="00C95A57">
        <w:t>P.CQO</w:t>
      </w:r>
      <w:r>
        <w:t xml:space="preserve"> en el futuro</w:t>
      </w:r>
      <w:r w:rsidRPr="00C95A57">
        <w:t>.</w:t>
      </w:r>
    </w:p>
    <w:p w:rsidR="007E7543" w:rsidRPr="006E2BBE" w:rsidRDefault="007E7543" w:rsidP="007E7543">
      <w:pPr>
        <w:pStyle w:val="Headingb"/>
      </w:pPr>
      <w:r w:rsidRPr="006E2BBE">
        <w:t xml:space="preserve">C16/12 </w:t>
      </w:r>
      <w:r w:rsidR="005E08F1">
        <w:t>–</w:t>
      </w:r>
      <w:r w:rsidRPr="006E2BBE">
        <w:t xml:space="preserve"> Marco para las funciones de diagnóstico y su interacción con los modelos objetivos externos para la predicción de la calidad de los medi</w:t>
      </w:r>
      <w:r>
        <w:t>os</w:t>
      </w:r>
      <w:r w:rsidRPr="006E2BBE">
        <w:t xml:space="preserve"> (Relator: Sr. Ludovic Malfait)</w:t>
      </w:r>
    </w:p>
    <w:p w:rsidR="007E7543" w:rsidRPr="006E2BBE" w:rsidRDefault="007E7543" w:rsidP="007E7543">
      <w:pPr>
        <w:tabs>
          <w:tab w:val="left" w:pos="420"/>
        </w:tabs>
      </w:pPr>
      <w:r>
        <w:t>La</w:t>
      </w:r>
      <w:r w:rsidRPr="006E2BBE">
        <w:t xml:space="preserve"> Cuestión </w:t>
      </w:r>
      <w:r>
        <w:t>16/12 tiene como objetivo establecer u</w:t>
      </w:r>
      <w:r w:rsidRPr="006E2BBE">
        <w:t xml:space="preserve">n marco para las funciones de diagnóstico y </w:t>
      </w:r>
      <w:r>
        <w:t>proporcionar</w:t>
      </w:r>
      <w:r w:rsidRPr="006E2BBE">
        <w:t xml:space="preserve"> orientaciones sobre cómo pueden utilizarse </w:t>
      </w:r>
      <w:r>
        <w:t>dichas</w:t>
      </w:r>
      <w:r w:rsidRPr="006E2BBE">
        <w:t xml:space="preserve"> funciones de diagnóstico </w:t>
      </w:r>
      <w:r>
        <w:t>mediante</w:t>
      </w:r>
      <w:r w:rsidRPr="006E2BBE">
        <w:t xml:space="preserve"> modelos</w:t>
      </w:r>
      <w:r>
        <w:t xml:space="preserve"> objetivos</w:t>
      </w:r>
      <w:r w:rsidRPr="006E2BBE">
        <w:t xml:space="preserve"> externos </w:t>
      </w:r>
      <w:r>
        <w:t>para la</w:t>
      </w:r>
      <w:r w:rsidRPr="006E2BBE">
        <w:t xml:space="preserve"> predicción de la calidad en redes y terminales</w:t>
      </w:r>
      <w:r>
        <w:t>.</w:t>
      </w:r>
    </w:p>
    <w:p w:rsidR="007E7543" w:rsidRDefault="007E7543" w:rsidP="007E7543">
      <w:pPr>
        <w:tabs>
          <w:tab w:val="left" w:pos="420"/>
        </w:tabs>
      </w:pPr>
      <w:r>
        <w:rPr>
          <w:lang w:val="es-ES"/>
        </w:rPr>
        <w:t>La C</w:t>
      </w:r>
      <w:r w:rsidRPr="006F02FC">
        <w:rPr>
          <w:lang w:val="es-ES"/>
        </w:rPr>
        <w:t xml:space="preserve">16 </w:t>
      </w:r>
      <w:r>
        <w:rPr>
          <w:lang w:val="es-ES"/>
        </w:rPr>
        <w:t xml:space="preserve">aprobó la Recomendación </w:t>
      </w:r>
      <w:r w:rsidRPr="006F02FC">
        <w:rPr>
          <w:lang w:val="es-ES"/>
        </w:rPr>
        <w:t xml:space="preserve">G.1029, </w:t>
      </w:r>
      <w:r w:rsidR="0081202B">
        <w:rPr>
          <w:lang w:val="es-ES"/>
        </w:rPr>
        <w:t>"</w:t>
      </w:r>
      <w:r w:rsidRPr="006E2BBE">
        <w:rPr>
          <w:lang w:val="es-ES"/>
        </w:rPr>
        <w:t>Marco de diagnóstico para servicios de voz</w:t>
      </w:r>
      <w:r w:rsidR="0081202B">
        <w:rPr>
          <w:lang w:val="es-ES"/>
        </w:rPr>
        <w:t>"</w:t>
      </w:r>
      <w:r w:rsidRPr="006F02FC">
        <w:rPr>
          <w:lang w:val="es-ES"/>
        </w:rPr>
        <w:t xml:space="preserve">. </w:t>
      </w:r>
      <w:r>
        <w:rPr>
          <w:lang w:val="es-ES"/>
        </w:rPr>
        <w:t>Esta Recomendación proporciona</w:t>
      </w:r>
      <w:r w:rsidRPr="006E2BBE">
        <w:rPr>
          <w:lang w:val="es-ES"/>
        </w:rPr>
        <w:t xml:space="preserve"> un marco y directrices que describen cómo se pueden utilizar los modelos de evaluación de la calidad de la voz del UIT-T para identificar problemas de calidad de la voz comunes en redes reales y cómo éstos pueden ayudar a diagnosticar la causa de esos problemas una vez detectados</w:t>
      </w:r>
      <w:r w:rsidRPr="006E2BBE">
        <w:t xml:space="preserve">. </w:t>
      </w:r>
    </w:p>
    <w:p w:rsidR="007E7543" w:rsidRPr="006F02FC" w:rsidRDefault="007E7543" w:rsidP="007E7543">
      <w:pPr>
        <w:tabs>
          <w:tab w:val="left" w:pos="420"/>
        </w:tabs>
        <w:rPr>
          <w:lang w:val="es-ES"/>
        </w:rPr>
      </w:pPr>
      <w:r>
        <w:t>Los trabajos han proseguido en relación con el estudio del problema del análisis técnico de las causas, es decir, el análisis de los resultados de las mediciones objetivas con objeto de identificar la causa subyacente. La C16 prevé ampliar su alcance para estudiar la aplicación de la analítica de grandes volúmenes de datos al análisis técnico de las causas en el siguiente periodo de estudios</w:t>
      </w:r>
      <w:r w:rsidRPr="006F02FC">
        <w:rPr>
          <w:lang w:val="es-ES"/>
        </w:rPr>
        <w:t>.</w:t>
      </w:r>
    </w:p>
    <w:p w:rsidR="007E7543" w:rsidRPr="00502F00" w:rsidRDefault="007E7543" w:rsidP="003C1F75">
      <w:pPr>
        <w:pStyle w:val="Headingb"/>
      </w:pPr>
      <w:r w:rsidRPr="00502F00">
        <w:t>d)</w:t>
      </w:r>
      <w:r w:rsidR="003C1F75">
        <w:tab/>
      </w:r>
      <w:r w:rsidRPr="00502F00">
        <w:t xml:space="preserve">Logros del Grupo de Trabajo 3 (GT 3/12) </w:t>
      </w:r>
      <w:r w:rsidR="003C1F75">
        <w:t>–</w:t>
      </w:r>
      <w:r w:rsidRPr="00502F00">
        <w:t xml:space="preserve"> </w:t>
      </w:r>
      <w:r>
        <w:t>C</w:t>
      </w:r>
      <w:r w:rsidRPr="00502F00">
        <w:t>alidad de servicio</w:t>
      </w:r>
      <w:r>
        <w:t xml:space="preserve"> y </w:t>
      </w:r>
      <w:r w:rsidRPr="00502F00">
        <w:t>calidad de percepción</w:t>
      </w:r>
      <w:r>
        <w:t xml:space="preserve"> de multimedios</w:t>
      </w:r>
    </w:p>
    <w:p w:rsidR="007E7543" w:rsidRPr="00502F00" w:rsidRDefault="007E7543" w:rsidP="007E7543">
      <w:pPr>
        <w:tabs>
          <w:tab w:val="left" w:pos="420"/>
        </w:tabs>
      </w:pPr>
      <w:r w:rsidRPr="00502F00">
        <w:t xml:space="preserve">El GT 3/12 es el encargado de la realización de estudios conducentes a la elaboración de nuevas Recomendaciones relativas a la </w:t>
      </w:r>
      <w:r>
        <w:t>c</w:t>
      </w:r>
      <w:r w:rsidRPr="00502F00">
        <w:t xml:space="preserve">alidad de servicio y </w:t>
      </w:r>
      <w:r>
        <w:t xml:space="preserve">la </w:t>
      </w:r>
      <w:r w:rsidRPr="00502F00">
        <w:t xml:space="preserve">calidad de percepción </w:t>
      </w:r>
      <w:r>
        <w:t xml:space="preserve">en redes incipientes. Ello incluye aspectos operacionales relativos a la calidad de servicio, calidad percibida, gestión de tráfico e interfuncionamiento de extremo a extremo, identificación de </w:t>
      </w:r>
      <w:r w:rsidRPr="001D5ABE">
        <w:t>indicadores fundamentales de rendimiento</w:t>
      </w:r>
      <w:r>
        <w:t xml:space="preserve"> y métricas de calidad de servicio para distintos servicios, métodos y modelos de </w:t>
      </w:r>
      <w:r>
        <w:lastRenderedPageBreak/>
        <w:t xml:space="preserve">evaluación de la calidad de funcionamiento de multimedios, y criterios fundamentales sobre la calidad de funcionamiento de las redes basadas en paquetes. </w:t>
      </w:r>
    </w:p>
    <w:p w:rsidR="007E7543" w:rsidRPr="001D5ABE" w:rsidRDefault="007E7543" w:rsidP="002D7CBA">
      <w:pPr>
        <w:tabs>
          <w:tab w:val="left" w:pos="420"/>
        </w:tabs>
      </w:pPr>
      <w:r w:rsidRPr="001D5ABE">
        <w:t>Durante el period</w:t>
      </w:r>
      <w:r>
        <w:t>o</w:t>
      </w:r>
      <w:r w:rsidRPr="001D5ABE">
        <w:t xml:space="preserve"> de estudios,</w:t>
      </w:r>
      <w:r>
        <w:t xml:space="preserve"> las actividades del GT 3/12 dieron lugar a la aprobación de </w:t>
      </w:r>
      <w:r w:rsidR="002D7CBA">
        <w:t>diez</w:t>
      </w:r>
      <w:r w:rsidR="00C96033">
        <w:t> </w:t>
      </w:r>
      <w:r>
        <w:t xml:space="preserve">nuevas Recomendaciones, </w:t>
      </w:r>
      <w:r w:rsidR="002D7CBA">
        <w:t>siete</w:t>
      </w:r>
      <w:r>
        <w:t xml:space="preserve"> Recomendaciones revisadas, dos Enmiendas y la publicación de dos</w:t>
      </w:r>
      <w:r w:rsidR="00C10888">
        <w:t> </w:t>
      </w:r>
      <w:r>
        <w:t>Suplementos y una Guía de</w:t>
      </w:r>
      <w:r w:rsidR="0070124A">
        <w:t>l</w:t>
      </w:r>
      <w:r>
        <w:t xml:space="preserve"> </w:t>
      </w:r>
      <w:r w:rsidR="0070124A">
        <w:t>i</w:t>
      </w:r>
      <w:r>
        <w:t>mplementador</w:t>
      </w:r>
      <w:r w:rsidRPr="001D5ABE">
        <w:t>.</w:t>
      </w:r>
    </w:p>
    <w:p w:rsidR="007E7543" w:rsidRPr="00AF15DB" w:rsidRDefault="007E7543" w:rsidP="00190D12">
      <w:pPr>
        <w:pStyle w:val="Headingb"/>
      </w:pPr>
      <w:r w:rsidRPr="00AF15DB">
        <w:t xml:space="preserve">C11/12 </w:t>
      </w:r>
      <w:r w:rsidR="005E08F1">
        <w:t>–</w:t>
      </w:r>
      <w:r w:rsidRPr="00AF15DB">
        <w:t xml:space="preserve"> </w:t>
      </w:r>
      <w:r w:rsidR="00190D12" w:rsidRPr="00190D12">
        <w:t xml:space="preserve">Rendimiento, interfuncionamiento y gestión del tráfico en redes de la próxima generación </w:t>
      </w:r>
      <w:r w:rsidRPr="00AF15DB">
        <w:t>(Relator: Sr. Joachim Pomy)</w:t>
      </w:r>
    </w:p>
    <w:p w:rsidR="007E7543" w:rsidRPr="006F02FC" w:rsidRDefault="007E7543" w:rsidP="00C6672F">
      <w:pPr>
        <w:tabs>
          <w:tab w:val="left" w:pos="420"/>
        </w:tabs>
        <w:rPr>
          <w:lang w:val="es-ES"/>
        </w:rPr>
      </w:pPr>
      <w:r>
        <w:rPr>
          <w:lang w:val="es-ES"/>
        </w:rPr>
        <w:t>La C</w:t>
      </w:r>
      <w:r w:rsidRPr="006F02FC">
        <w:rPr>
          <w:lang w:val="es-ES"/>
        </w:rPr>
        <w:t xml:space="preserve">11/12 </w:t>
      </w:r>
      <w:r>
        <w:rPr>
          <w:lang w:val="es-ES"/>
        </w:rPr>
        <w:t xml:space="preserve">es una Cuestión primordial en la CE 12 para la planificación de transmisión y ha seguido desempeñando un papel fundamental a medida que surgen nuevas tecnologías. Un ejemplo importante es la elaboración de la nueva Recomendación UIT-T G.1028 </w:t>
      </w:r>
      <w:r w:rsidRPr="006F02FC">
        <w:rPr>
          <w:lang w:val="es-ES"/>
        </w:rPr>
        <w:t>(ex. G.VoLTE)</w:t>
      </w:r>
      <w:r>
        <w:rPr>
          <w:lang w:val="es-ES"/>
        </w:rPr>
        <w:t xml:space="preserve"> </w:t>
      </w:r>
      <w:r w:rsidR="0081202B">
        <w:rPr>
          <w:lang w:val="es-ES"/>
        </w:rPr>
        <w:t>"</w:t>
      </w:r>
      <w:r>
        <w:rPr>
          <w:lang w:val="es-ES"/>
        </w:rPr>
        <w:t>C</w:t>
      </w:r>
      <w:r w:rsidRPr="00BE4D76">
        <w:rPr>
          <w:lang w:val="es-ES"/>
        </w:rPr>
        <w:t xml:space="preserve">alidad de servicio </w:t>
      </w:r>
      <w:r>
        <w:rPr>
          <w:lang w:val="es-ES"/>
        </w:rPr>
        <w:t>de extremo a extremo en</w:t>
      </w:r>
      <w:r w:rsidRPr="00BE4D76">
        <w:rPr>
          <w:lang w:val="es-ES"/>
        </w:rPr>
        <w:t xml:space="preserve"> las comunicaciones de voz por redes móviles 4G</w:t>
      </w:r>
      <w:r w:rsidR="0081202B">
        <w:rPr>
          <w:lang w:val="es-ES"/>
        </w:rPr>
        <w:t>"</w:t>
      </w:r>
      <w:r>
        <w:rPr>
          <w:lang w:val="es-ES"/>
        </w:rPr>
        <w:t>. También se llevó a cabo una revisión de la Rec</w:t>
      </w:r>
      <w:r w:rsidR="00C6672F">
        <w:rPr>
          <w:lang w:val="es-ES"/>
        </w:rPr>
        <w:t>omendación</w:t>
      </w:r>
      <w:r>
        <w:rPr>
          <w:lang w:val="es-ES"/>
        </w:rPr>
        <w:t xml:space="preserve"> </w:t>
      </w:r>
      <w:r w:rsidRPr="006F02FC">
        <w:rPr>
          <w:lang w:val="es-ES"/>
        </w:rPr>
        <w:t>G.100.1</w:t>
      </w:r>
      <w:r>
        <w:rPr>
          <w:lang w:val="es-ES"/>
        </w:rPr>
        <w:t xml:space="preserve"> para aclarar el efecto del punto de saturación del códec en los niveles de audio de extremo a extremo.</w:t>
      </w:r>
    </w:p>
    <w:p w:rsidR="007E7543" w:rsidRPr="006F02FC" w:rsidRDefault="005E08F1" w:rsidP="007E7543">
      <w:pPr>
        <w:pStyle w:val="Headingb"/>
        <w:rPr>
          <w:lang w:val="es-ES"/>
        </w:rPr>
      </w:pPr>
      <w:r>
        <w:rPr>
          <w:lang w:val="es-ES"/>
        </w:rPr>
        <w:t>C</w:t>
      </w:r>
      <w:r w:rsidR="007E7543" w:rsidRPr="006F02FC">
        <w:rPr>
          <w:lang w:val="es-ES"/>
        </w:rPr>
        <w:t xml:space="preserve">12/12 </w:t>
      </w:r>
      <w:r w:rsidRPr="005E08F1">
        <w:rPr>
          <w:lang w:val="es-ES"/>
        </w:rPr>
        <w:t>–</w:t>
      </w:r>
      <w:r w:rsidR="007E7543" w:rsidRPr="006F02FC">
        <w:rPr>
          <w:lang w:val="es-ES"/>
        </w:rPr>
        <w:t xml:space="preserve"> </w:t>
      </w:r>
      <w:r w:rsidR="007E7543" w:rsidRPr="00BF39DA">
        <w:rPr>
          <w:lang w:val="es-ES"/>
        </w:rPr>
        <w:t xml:space="preserve">Aspectos operativos de la calidad de servicio de las redes de telecomunicaciones </w:t>
      </w:r>
      <w:r w:rsidR="007E7543" w:rsidRPr="006F02FC">
        <w:rPr>
          <w:lang w:val="es-ES"/>
        </w:rPr>
        <w:t>(R</w:t>
      </w:r>
      <w:r w:rsidR="007E7543">
        <w:rPr>
          <w:lang w:val="es-ES"/>
        </w:rPr>
        <w:t>elator: S</w:t>
      </w:r>
      <w:r w:rsidR="007E7543" w:rsidRPr="006F02FC">
        <w:rPr>
          <w:lang w:val="es-ES"/>
        </w:rPr>
        <w:t>r</w:t>
      </w:r>
      <w:r w:rsidR="007E7543">
        <w:rPr>
          <w:lang w:val="es-ES"/>
        </w:rPr>
        <w:t>.</w:t>
      </w:r>
      <w:r w:rsidR="007E7543" w:rsidRPr="006F02FC">
        <w:rPr>
          <w:lang w:val="es-ES"/>
        </w:rPr>
        <w:t xml:space="preserve"> Hassan Talib)</w:t>
      </w:r>
    </w:p>
    <w:p w:rsidR="007E7543" w:rsidRPr="006F02FC" w:rsidRDefault="007E7543" w:rsidP="007E7543">
      <w:pPr>
        <w:tabs>
          <w:tab w:val="left" w:pos="420"/>
        </w:tabs>
        <w:rPr>
          <w:lang w:val="es-ES"/>
        </w:rPr>
      </w:pPr>
      <w:r>
        <w:rPr>
          <w:lang w:val="es-ES"/>
        </w:rPr>
        <w:t>La función de la C12/12 ha sido cada vez más importante en el marco de la CE 12 para elaborar Recomendaciones y Suplementos relativos a los aspectos prácticos y operacionales de la calidad de servicio/calidad percibida y ha fomentado la participación de numerosos países en desarrollo. Entre los ejemplos de esas Recomendaciones cabe destacar</w:t>
      </w:r>
      <w:r w:rsidRPr="006F02FC">
        <w:rPr>
          <w:lang w:val="es-ES"/>
        </w:rPr>
        <w:t>:</w:t>
      </w:r>
    </w:p>
    <w:p w:rsidR="007E7543" w:rsidRPr="006F02FC" w:rsidRDefault="007E7543" w:rsidP="007E7543">
      <w:pPr>
        <w:pStyle w:val="enumlev1"/>
        <w:rPr>
          <w:lang w:val="es-ES"/>
        </w:rPr>
      </w:pPr>
      <w:r w:rsidRPr="006F02FC">
        <w:rPr>
          <w:lang w:val="es-ES"/>
        </w:rPr>
        <w:t>–</w:t>
      </w:r>
      <w:r w:rsidRPr="006F02FC">
        <w:rPr>
          <w:lang w:val="es-ES"/>
        </w:rPr>
        <w:tab/>
        <w:t xml:space="preserve">E.804 </w:t>
      </w:r>
      <w:r w:rsidR="0081202B">
        <w:rPr>
          <w:lang w:val="es-ES"/>
        </w:rPr>
        <w:t>"</w:t>
      </w:r>
      <w:r w:rsidRPr="00EC7194">
        <w:rPr>
          <w:lang w:val="es-ES"/>
        </w:rPr>
        <w:t>Aspectos relativos a la calidad de servicio para los servicios más utilizados en las redes móviles</w:t>
      </w:r>
      <w:r w:rsidR="0081202B">
        <w:rPr>
          <w:lang w:val="es-ES"/>
        </w:rPr>
        <w:t>"</w:t>
      </w:r>
    </w:p>
    <w:p w:rsidR="007E7543" w:rsidRPr="006F02FC" w:rsidRDefault="007E7543" w:rsidP="007E7543">
      <w:pPr>
        <w:pStyle w:val="enumlev1"/>
        <w:rPr>
          <w:lang w:val="es-ES"/>
        </w:rPr>
      </w:pPr>
      <w:r w:rsidRPr="006F02FC">
        <w:rPr>
          <w:lang w:val="es-ES"/>
        </w:rPr>
        <w:t>–</w:t>
      </w:r>
      <w:r w:rsidRPr="006F02FC">
        <w:rPr>
          <w:lang w:val="es-ES"/>
        </w:rPr>
        <w:tab/>
        <w:t xml:space="preserve">Y.1545 </w:t>
      </w:r>
      <w:r w:rsidR="0081202B">
        <w:rPr>
          <w:lang w:val="es-ES"/>
        </w:rPr>
        <w:t>"</w:t>
      </w:r>
      <w:r w:rsidRPr="00EC7194">
        <w:rPr>
          <w:lang w:val="es-ES"/>
        </w:rPr>
        <w:t>Hoja de ruta para la calidad de servicio de redes interconectadas que utilizan el Protocolo Interne</w:t>
      </w:r>
      <w:r>
        <w:rPr>
          <w:lang w:val="es-ES"/>
        </w:rPr>
        <w:t>t</w:t>
      </w:r>
      <w:r w:rsidR="0081202B">
        <w:rPr>
          <w:lang w:val="es-ES"/>
        </w:rPr>
        <w:t>"</w:t>
      </w:r>
    </w:p>
    <w:p w:rsidR="007E7543" w:rsidRPr="006F02FC" w:rsidRDefault="007E7543" w:rsidP="007E7543">
      <w:pPr>
        <w:pStyle w:val="enumlev1"/>
        <w:rPr>
          <w:lang w:val="es-ES"/>
        </w:rPr>
      </w:pPr>
      <w:r w:rsidRPr="006F02FC">
        <w:rPr>
          <w:lang w:val="es-ES"/>
        </w:rPr>
        <w:t>–</w:t>
      </w:r>
      <w:r w:rsidRPr="006F02FC">
        <w:rPr>
          <w:lang w:val="es-ES"/>
        </w:rPr>
        <w:tab/>
      </w:r>
      <w:r>
        <w:rPr>
          <w:lang w:val="es-ES"/>
        </w:rPr>
        <w:t>Suplemento 9</w:t>
      </w:r>
      <w:r w:rsidRPr="00EC7194">
        <w:rPr>
          <w:lang w:val="es-ES"/>
        </w:rPr>
        <w:t xml:space="preserve"> a las Recomendaciones UIT-T de la serie E.800</w:t>
      </w:r>
      <w:r w:rsidRPr="006F02FC">
        <w:rPr>
          <w:lang w:val="es-ES"/>
        </w:rPr>
        <w:t xml:space="preserve">: </w:t>
      </w:r>
      <w:r w:rsidR="0081202B">
        <w:rPr>
          <w:lang w:val="es-ES"/>
        </w:rPr>
        <w:t>"</w:t>
      </w:r>
      <w:r w:rsidRPr="00EC7194">
        <w:rPr>
          <w:lang w:val="es-ES"/>
        </w:rPr>
        <w:t>Directrices sobre aspectos reglamentarios de la calidad de servicio</w:t>
      </w:r>
      <w:r w:rsidR="0081202B">
        <w:rPr>
          <w:lang w:val="es-ES"/>
        </w:rPr>
        <w:t>"</w:t>
      </w:r>
    </w:p>
    <w:p w:rsidR="007E7543" w:rsidRPr="006F02FC" w:rsidRDefault="007E7543" w:rsidP="007E7543">
      <w:pPr>
        <w:pStyle w:val="enumlev1"/>
        <w:rPr>
          <w:lang w:val="es-ES"/>
        </w:rPr>
      </w:pPr>
      <w:r w:rsidRPr="006F02FC">
        <w:rPr>
          <w:lang w:val="es-ES"/>
        </w:rPr>
        <w:t>–</w:t>
      </w:r>
      <w:r w:rsidRPr="006F02FC">
        <w:rPr>
          <w:lang w:val="es-ES"/>
        </w:rPr>
        <w:tab/>
      </w:r>
      <w:r>
        <w:rPr>
          <w:lang w:val="es-ES"/>
        </w:rPr>
        <w:t>S</w:t>
      </w:r>
      <w:r w:rsidRPr="00EC7194">
        <w:rPr>
          <w:lang w:val="es-ES"/>
        </w:rPr>
        <w:t>uplemento 1</w:t>
      </w:r>
      <w:r>
        <w:rPr>
          <w:lang w:val="es-ES"/>
        </w:rPr>
        <w:t>0</w:t>
      </w:r>
      <w:r w:rsidRPr="00EC7194">
        <w:rPr>
          <w:lang w:val="es-ES"/>
        </w:rPr>
        <w:t xml:space="preserve"> a las Recomendaciones UIT-T de la serie E.800</w:t>
      </w:r>
      <w:r w:rsidRPr="006F02FC">
        <w:rPr>
          <w:lang w:val="es-ES"/>
        </w:rPr>
        <w:t xml:space="preserve">: </w:t>
      </w:r>
      <w:r w:rsidR="0081202B">
        <w:rPr>
          <w:lang w:val="es-ES"/>
        </w:rPr>
        <w:t>"</w:t>
      </w:r>
      <w:r>
        <w:rPr>
          <w:lang w:val="es-ES"/>
        </w:rPr>
        <w:t>Marco sobre calidad de servicio/calidad percibida para la transición de las operaciones basadas en la red a las operaciones basadas en el servicio</w:t>
      </w:r>
      <w:r w:rsidR="0081202B">
        <w:rPr>
          <w:lang w:val="es-ES"/>
        </w:rPr>
        <w:t>"</w:t>
      </w:r>
    </w:p>
    <w:p w:rsidR="007E7543" w:rsidRPr="006F02FC" w:rsidRDefault="005E08F1" w:rsidP="00C10888">
      <w:pPr>
        <w:pStyle w:val="Headingb"/>
        <w:rPr>
          <w:lang w:val="es-ES"/>
        </w:rPr>
      </w:pPr>
      <w:r>
        <w:rPr>
          <w:lang w:val="es-ES"/>
        </w:rPr>
        <w:t>C</w:t>
      </w:r>
      <w:r w:rsidR="007E7543" w:rsidRPr="006F02FC">
        <w:rPr>
          <w:lang w:val="es-ES"/>
        </w:rPr>
        <w:t xml:space="preserve">13/12 </w:t>
      </w:r>
      <w:r w:rsidRPr="005E08F1">
        <w:rPr>
          <w:lang w:val="es-ES"/>
        </w:rPr>
        <w:t>–</w:t>
      </w:r>
      <w:r w:rsidR="007E7543" w:rsidRPr="006F02FC">
        <w:rPr>
          <w:lang w:val="es-ES"/>
        </w:rPr>
        <w:t xml:space="preserve"> </w:t>
      </w:r>
      <w:r w:rsidR="007E7543" w:rsidRPr="00BF39DA">
        <w:rPr>
          <w:lang w:val="es-ES"/>
        </w:rPr>
        <w:t>Requisitos y métodos de evaluación de la calidad percibida, la calidad del servicio y la calidad de funcionamiento para multimedios</w:t>
      </w:r>
      <w:r w:rsidR="007E7543" w:rsidRPr="006F02FC">
        <w:rPr>
          <w:lang w:val="es-ES"/>
        </w:rPr>
        <w:t xml:space="preserve"> (R</w:t>
      </w:r>
      <w:r w:rsidR="007E7543">
        <w:rPr>
          <w:lang w:val="es-ES"/>
        </w:rPr>
        <w:t>elatores: Sr</w:t>
      </w:r>
      <w:r w:rsidR="003C1F75">
        <w:rPr>
          <w:lang w:val="es-ES"/>
        </w:rPr>
        <w:t>.</w:t>
      </w:r>
      <w:r w:rsidR="007E7543" w:rsidRPr="006F02FC">
        <w:rPr>
          <w:lang w:val="es-ES"/>
        </w:rPr>
        <w:t xml:space="preserve"> Akira Takahashi </w:t>
      </w:r>
      <w:r w:rsidR="007E7543">
        <w:rPr>
          <w:lang w:val="es-ES"/>
        </w:rPr>
        <w:t>y Sra.</w:t>
      </w:r>
      <w:r w:rsidR="00C10888">
        <w:rPr>
          <w:lang w:val="es-ES"/>
        </w:rPr>
        <w:t> </w:t>
      </w:r>
      <w:r w:rsidR="007E7543" w:rsidRPr="006F02FC">
        <w:rPr>
          <w:lang w:val="es-ES"/>
        </w:rPr>
        <w:t>Marie</w:t>
      </w:r>
      <w:r w:rsidR="00C10888">
        <w:rPr>
          <w:lang w:val="es-ES"/>
        </w:rPr>
        <w:noBreakHyphen/>
      </w:r>
      <w:r w:rsidR="007E7543" w:rsidRPr="006F02FC">
        <w:rPr>
          <w:lang w:val="es-ES"/>
        </w:rPr>
        <w:t>Neige Garc</w:t>
      </w:r>
      <w:r w:rsidR="00C10888">
        <w:rPr>
          <w:lang w:val="es-ES"/>
        </w:rPr>
        <w:t>í</w:t>
      </w:r>
      <w:r w:rsidR="007E7543" w:rsidRPr="006F02FC">
        <w:rPr>
          <w:lang w:val="es-ES"/>
        </w:rPr>
        <w:t>a)</w:t>
      </w:r>
    </w:p>
    <w:p w:rsidR="007E7543" w:rsidRPr="00AC672F" w:rsidRDefault="007E7543" w:rsidP="007E7543">
      <w:pPr>
        <w:tabs>
          <w:tab w:val="left" w:pos="420"/>
        </w:tabs>
      </w:pPr>
      <w:r>
        <w:rPr>
          <w:lang w:val="es-ES"/>
        </w:rPr>
        <w:t>La C</w:t>
      </w:r>
      <w:r w:rsidRPr="006F02FC">
        <w:rPr>
          <w:lang w:val="es-ES"/>
        </w:rPr>
        <w:t xml:space="preserve">13/12 </w:t>
      </w:r>
      <w:r>
        <w:rPr>
          <w:lang w:val="es-ES"/>
        </w:rPr>
        <w:t>siguió desempeñando un papel primordial para el establecimiento de requisitos y metodologías de prueba sobre la calidad de funcionamiento de multimedios, incluidas nuevas Recomendaciones importantes</w:t>
      </w:r>
      <w:r w:rsidRPr="00AC672F">
        <w:t>:</w:t>
      </w:r>
    </w:p>
    <w:p w:rsidR="007E7543" w:rsidRPr="006F02FC" w:rsidRDefault="007E7543" w:rsidP="009E00AB">
      <w:pPr>
        <w:pStyle w:val="enumlev1"/>
        <w:rPr>
          <w:lang w:val="es-ES"/>
        </w:rPr>
      </w:pPr>
      <w:r w:rsidRPr="006F02FC">
        <w:rPr>
          <w:lang w:val="es-ES"/>
        </w:rPr>
        <w:t>–</w:t>
      </w:r>
      <w:r w:rsidRPr="006F02FC">
        <w:rPr>
          <w:lang w:val="es-ES"/>
        </w:rPr>
        <w:tab/>
      </w:r>
      <w:r w:rsidRPr="001A5F3F">
        <w:rPr>
          <w:lang w:val="es-ES"/>
        </w:rPr>
        <w:t xml:space="preserve">Modelo de opinión para la planificación de redes para aplicaciones de audio y vídeo basadas en flujos continuos </w:t>
      </w:r>
      <w:r w:rsidRPr="006F02FC">
        <w:rPr>
          <w:lang w:val="es-ES"/>
        </w:rPr>
        <w:t>(</w:t>
      </w:r>
      <w:r w:rsidR="009E00AB">
        <w:rPr>
          <w:lang w:val="es-ES"/>
        </w:rPr>
        <w:t>n</w:t>
      </w:r>
      <w:r>
        <w:rPr>
          <w:lang w:val="es-ES"/>
        </w:rPr>
        <w:t>ueva Recomendación G.1071/j</w:t>
      </w:r>
      <w:r w:rsidRPr="006F02FC">
        <w:rPr>
          <w:lang w:val="es-ES"/>
        </w:rPr>
        <w:t>un</w:t>
      </w:r>
      <w:r>
        <w:rPr>
          <w:lang w:val="es-ES"/>
        </w:rPr>
        <w:t>io d</w:t>
      </w:r>
      <w:r w:rsidRPr="006F02FC">
        <w:rPr>
          <w:lang w:val="es-ES"/>
        </w:rPr>
        <w:t>e 2015)</w:t>
      </w:r>
    </w:p>
    <w:p w:rsidR="007E7543" w:rsidRDefault="007E7543" w:rsidP="007E7543">
      <w:pPr>
        <w:tabs>
          <w:tab w:val="left" w:pos="420"/>
        </w:tabs>
        <w:rPr>
          <w:lang w:val="es-ES"/>
        </w:rPr>
      </w:pPr>
      <w:r>
        <w:rPr>
          <w:lang w:val="es-ES"/>
        </w:rPr>
        <w:t xml:space="preserve">Esta Recomendación proporciona varios modelos para estimar las repercusiones de las degradaciones habituales de las redes IP en la calidad percibida por el usuario final en aplicaciones móviles de flujo continuo en multimedios e IPTV con formatos de transporte </w:t>
      </w:r>
      <w:r w:rsidRPr="00AC672F">
        <w:t>RTP (</w:t>
      </w:r>
      <w:r>
        <w:t>en</w:t>
      </w:r>
      <w:r w:rsidRPr="00AC672F">
        <w:t xml:space="preserve"> UDP), MPEG2-TS (</w:t>
      </w:r>
      <w:r>
        <w:t>en</w:t>
      </w:r>
      <w:r w:rsidRPr="00AC672F">
        <w:t xml:space="preserve"> UDP o</w:t>
      </w:r>
      <w:r>
        <w:t xml:space="preserve"> RTP/UDP) o</w:t>
      </w:r>
      <w:r w:rsidRPr="00AC672F">
        <w:t xml:space="preserve"> 3GPP-PSS (</w:t>
      </w:r>
      <w:r>
        <w:t>en RTP)</w:t>
      </w:r>
      <w:r>
        <w:rPr>
          <w:lang w:val="es-ES"/>
        </w:rPr>
        <w:t xml:space="preserve">, entre otros. Los modelos constituyen herramientas de planificación de red. Son útiles para seleccionar configuraciones de transmisión por redes IP, por ejemplo el formato de audio o de vídeo, los códecs de audio y vídeo y las velocidades binarias de audio y vídeo, con arreglo a la hipótesis de que pueden producirse pérdidas de paquetes en la red. </w:t>
      </w:r>
    </w:p>
    <w:p w:rsidR="007E7543" w:rsidRPr="006F02FC" w:rsidRDefault="007E7543" w:rsidP="009E00AB">
      <w:pPr>
        <w:pStyle w:val="enumlev1"/>
        <w:rPr>
          <w:lang w:val="es-ES"/>
        </w:rPr>
      </w:pPr>
      <w:r w:rsidRPr="006F02FC">
        <w:rPr>
          <w:lang w:val="es-ES"/>
        </w:rPr>
        <w:lastRenderedPageBreak/>
        <w:t>–</w:t>
      </w:r>
      <w:r w:rsidRPr="006F02FC">
        <w:rPr>
          <w:lang w:val="es-ES"/>
        </w:rPr>
        <w:tab/>
      </w:r>
      <w:r>
        <w:rPr>
          <w:lang w:val="es-ES"/>
        </w:rPr>
        <w:t xml:space="preserve">Requisitos de calidad percibida </w:t>
      </w:r>
      <w:r w:rsidRPr="00272FEB">
        <w:rPr>
          <w:lang w:val="es-ES"/>
        </w:rPr>
        <w:t xml:space="preserve">para los servicios de telepresencia </w:t>
      </w:r>
      <w:r w:rsidRPr="006F02FC">
        <w:rPr>
          <w:lang w:val="es-ES"/>
        </w:rPr>
        <w:t>(</w:t>
      </w:r>
      <w:r w:rsidR="009E00AB">
        <w:rPr>
          <w:lang w:val="es-ES"/>
        </w:rPr>
        <w:t>n</w:t>
      </w:r>
      <w:r>
        <w:rPr>
          <w:lang w:val="es-ES"/>
        </w:rPr>
        <w:t>ueva Recomendación G.1091/o</w:t>
      </w:r>
      <w:r w:rsidRPr="006F02FC">
        <w:rPr>
          <w:lang w:val="es-ES"/>
        </w:rPr>
        <w:t>ct</w:t>
      </w:r>
      <w:r>
        <w:rPr>
          <w:lang w:val="es-ES"/>
        </w:rPr>
        <w:t>ubre de</w:t>
      </w:r>
      <w:r w:rsidRPr="006F02FC">
        <w:rPr>
          <w:lang w:val="es-ES"/>
        </w:rPr>
        <w:t xml:space="preserve"> 2014)</w:t>
      </w:r>
    </w:p>
    <w:p w:rsidR="007E7543" w:rsidRPr="006F02FC" w:rsidRDefault="007E7543" w:rsidP="007E7543">
      <w:pPr>
        <w:tabs>
          <w:tab w:val="left" w:pos="420"/>
        </w:tabs>
        <w:rPr>
          <w:lang w:val="es-ES"/>
        </w:rPr>
      </w:pPr>
      <w:r>
        <w:rPr>
          <w:lang w:val="es-ES"/>
        </w:rPr>
        <w:t>La telepresencia es un servicio interactivo de comunicación audiovisual entre lugares distantes que ofrece a los usuarios una gran sensación de realismo y presencia de los participantes mediante la optimización de diversos atributos, en particular la calidad de audio y vídeo, el contacto visual, la expresividad de la mirada, el lenguaje corporal, el audio espacial, entornos coordinados y un tamaño de imagen natural. A tal efecto, lograr un elevado nivel de calidad percibida reviste gran importancia. Esta Recomendación proporciona varias directrices para mejorar la calidad percibida en los servicios de telepresencia.</w:t>
      </w:r>
    </w:p>
    <w:p w:rsidR="007E7543" w:rsidRPr="006F02FC" w:rsidRDefault="007E7543" w:rsidP="009E00AB">
      <w:pPr>
        <w:pStyle w:val="enumlev1"/>
        <w:rPr>
          <w:lang w:val="es-ES"/>
        </w:rPr>
      </w:pPr>
      <w:r w:rsidRPr="006F02FC">
        <w:rPr>
          <w:lang w:val="es-ES"/>
        </w:rPr>
        <w:t>–</w:t>
      </w:r>
      <w:r w:rsidRPr="006F02FC">
        <w:rPr>
          <w:lang w:val="es-ES"/>
        </w:rPr>
        <w:tab/>
      </w:r>
      <w:r>
        <w:rPr>
          <w:lang w:val="es-ES"/>
        </w:rPr>
        <w:t>F</w:t>
      </w:r>
      <w:r w:rsidRPr="00272FEB">
        <w:rPr>
          <w:lang w:val="es-ES"/>
        </w:rPr>
        <w:t xml:space="preserve">actores de calidad percibida en la navegación por la web </w:t>
      </w:r>
      <w:r w:rsidRPr="006F02FC">
        <w:rPr>
          <w:lang w:val="es-ES"/>
        </w:rPr>
        <w:t>(</w:t>
      </w:r>
      <w:r w:rsidR="009E00AB">
        <w:rPr>
          <w:lang w:val="es-ES"/>
        </w:rPr>
        <w:t>n</w:t>
      </w:r>
      <w:r>
        <w:rPr>
          <w:lang w:val="es-ES"/>
        </w:rPr>
        <w:t>ueva Recomendación</w:t>
      </w:r>
      <w:r w:rsidR="009E00AB">
        <w:rPr>
          <w:lang w:val="es-ES"/>
        </w:rPr>
        <w:t> </w:t>
      </w:r>
      <w:r w:rsidRPr="006F02FC">
        <w:rPr>
          <w:lang w:val="es-ES"/>
        </w:rPr>
        <w:t>G.1031/</w:t>
      </w:r>
      <w:r w:rsidR="009E00AB">
        <w:rPr>
          <w:lang w:val="es-ES"/>
        </w:rPr>
        <w:t>f</w:t>
      </w:r>
      <w:r w:rsidRPr="006F02FC">
        <w:rPr>
          <w:lang w:val="es-ES"/>
        </w:rPr>
        <w:t>e</w:t>
      </w:r>
      <w:r>
        <w:rPr>
          <w:lang w:val="es-ES"/>
        </w:rPr>
        <w:t>brero de</w:t>
      </w:r>
      <w:r w:rsidRPr="006F02FC">
        <w:rPr>
          <w:lang w:val="es-ES"/>
        </w:rPr>
        <w:t xml:space="preserve"> 2014)</w:t>
      </w:r>
    </w:p>
    <w:p w:rsidR="007E7543" w:rsidRPr="006F02FC" w:rsidRDefault="007E7543" w:rsidP="007E7543">
      <w:pPr>
        <w:tabs>
          <w:tab w:val="left" w:pos="420"/>
        </w:tabs>
        <w:rPr>
          <w:lang w:val="es-ES"/>
        </w:rPr>
      </w:pPr>
      <w:r>
        <w:rPr>
          <w:lang w:val="es-ES"/>
        </w:rPr>
        <w:t>La navegación por la web es una de las aplicaciones más importantes. Para comprender la calidad percibida asociada a la misma es indispensable definir claramente los factores que determinan dicha calidad. L</w:t>
      </w:r>
      <w:r w:rsidRPr="00E56180">
        <w:rPr>
          <w:lang w:val="es-ES"/>
        </w:rPr>
        <w:t xml:space="preserve">a calidad percibida por el usuario al navegar por la web depende de varios factores de influencia </w:t>
      </w:r>
      <w:r>
        <w:rPr>
          <w:lang w:val="es-ES"/>
        </w:rPr>
        <w:t>que guardan relación</w:t>
      </w:r>
      <w:r w:rsidRPr="00E56180">
        <w:rPr>
          <w:lang w:val="es-ES"/>
        </w:rPr>
        <w:t xml:space="preserve"> con el usuario, el contexto y el sistema</w:t>
      </w:r>
      <w:r>
        <w:rPr>
          <w:lang w:val="es-ES"/>
        </w:rPr>
        <w:t>.</w:t>
      </w:r>
      <w:r w:rsidRPr="00CF3413">
        <w:rPr>
          <w:lang w:val="es-ES"/>
        </w:rPr>
        <w:t xml:space="preserve"> Esta Recomendación examina los dos últimos factores (contexto y sistema) y ofrece una visión general de ambos. A nivel perceptual, define los eventos relevantes que el usuario percibe al acceder a una página web y los contrasta con los eventos que tienen lugar a nivel de la aplicación y a nivel de la red.</w:t>
      </w:r>
    </w:p>
    <w:p w:rsidR="007E7543" w:rsidRPr="006F02FC" w:rsidRDefault="005E08F1" w:rsidP="007E7543">
      <w:pPr>
        <w:pStyle w:val="Headingb"/>
        <w:rPr>
          <w:lang w:val="es-ES"/>
        </w:rPr>
      </w:pPr>
      <w:r>
        <w:rPr>
          <w:lang w:val="es-ES"/>
        </w:rPr>
        <w:t>C</w:t>
      </w:r>
      <w:r w:rsidR="007E7543" w:rsidRPr="006F02FC">
        <w:rPr>
          <w:lang w:val="es-ES"/>
        </w:rPr>
        <w:t xml:space="preserve">17/12 </w:t>
      </w:r>
      <w:r w:rsidRPr="005E08F1">
        <w:rPr>
          <w:lang w:val="es-ES"/>
        </w:rPr>
        <w:t>–</w:t>
      </w:r>
      <w:r w:rsidR="007E7543" w:rsidRPr="006F02FC">
        <w:rPr>
          <w:lang w:val="es-ES"/>
        </w:rPr>
        <w:t xml:space="preserve"> </w:t>
      </w:r>
      <w:r w:rsidR="007E7543" w:rsidRPr="00BF39DA">
        <w:rPr>
          <w:lang w:val="es-ES"/>
        </w:rPr>
        <w:t>Calidad de funcionamiento de las redes por paquetes y otras tecnologías de red</w:t>
      </w:r>
      <w:r w:rsidR="007E7543" w:rsidRPr="006F02FC">
        <w:rPr>
          <w:lang w:val="es-ES"/>
        </w:rPr>
        <w:t xml:space="preserve"> (R</w:t>
      </w:r>
      <w:r w:rsidR="007E7543">
        <w:rPr>
          <w:lang w:val="es-ES"/>
        </w:rPr>
        <w:t>elator: Sr.</w:t>
      </w:r>
      <w:r w:rsidR="007E7543" w:rsidRPr="006F02FC">
        <w:rPr>
          <w:lang w:val="es-ES"/>
        </w:rPr>
        <w:t xml:space="preserve"> Al Morton)</w:t>
      </w:r>
    </w:p>
    <w:p w:rsidR="007E7543" w:rsidRPr="006F02FC" w:rsidRDefault="007E7543" w:rsidP="007E7543">
      <w:pPr>
        <w:tabs>
          <w:tab w:val="left" w:pos="420"/>
        </w:tabs>
        <w:rPr>
          <w:lang w:val="es-ES"/>
        </w:rPr>
      </w:pPr>
      <w:r w:rsidRPr="00C345A1">
        <w:t xml:space="preserve">La C17/12 elaboró dos </w:t>
      </w:r>
      <w:r>
        <w:t xml:space="preserve">nuevas </w:t>
      </w:r>
      <w:r w:rsidRPr="00C345A1">
        <w:t>Recomendaciones durante el period</w:t>
      </w:r>
      <w:r>
        <w:t>o</w:t>
      </w:r>
      <w:r w:rsidRPr="00C345A1">
        <w:t xml:space="preserve"> de estudios. </w:t>
      </w:r>
      <w:r>
        <w:t>La primera de ellas trata sobre el</w:t>
      </w:r>
      <w:r w:rsidRPr="00C345A1">
        <w:t xml:space="preserve"> </w:t>
      </w:r>
      <w:r w:rsidR="0081202B">
        <w:t>"</w:t>
      </w:r>
      <w:r w:rsidRPr="00C345A1">
        <w:t>Rendimiento de traspaso entre redes de acceso múltiple</w:t>
      </w:r>
      <w:r w:rsidR="0081202B">
        <w:t>"</w:t>
      </w:r>
      <w:r w:rsidRPr="00C345A1">
        <w:t>,</w:t>
      </w:r>
      <w:r>
        <w:t xml:space="preserve"> y en ella se pidió a los participantes que, en primer lugar, definieran las métricas sobre calidad de funcionamiento en relación con la activación de comunicaciones en capas sub-IP e IP, de forma que fueran aplicables a un gran número de tecnologías diversas (por ejemplo </w:t>
      </w:r>
      <w:r w:rsidRPr="00904B98">
        <w:t>red</w:t>
      </w:r>
      <w:r>
        <w:t>es</w:t>
      </w:r>
      <w:r w:rsidRPr="00904B98">
        <w:t xml:space="preserve"> de área local inalámbrica</w:t>
      </w:r>
      <w:r>
        <w:t xml:space="preserve">s con DHCP y tecnologías móviles celulares). Posteriormente podrían definirse de forma exhaustiva los parámetros de calidad de funcionamiento entre varias tecnologías. Recientemente hemos comenzado a basarnos en métricas de activación y anexión en materia de comunicaciones relativas a otros trabajos de la CE 12, para lo que la Recomendación </w:t>
      </w:r>
      <w:r w:rsidRPr="006F02FC">
        <w:rPr>
          <w:lang w:val="es-ES"/>
        </w:rPr>
        <w:t>Y.1546</w:t>
      </w:r>
      <w:r>
        <w:rPr>
          <w:lang w:val="es-ES"/>
        </w:rPr>
        <w:t xml:space="preserve"> se considera una referencia útil</w:t>
      </w:r>
      <w:r w:rsidRPr="006F02FC">
        <w:rPr>
          <w:lang w:val="es-ES"/>
        </w:rPr>
        <w:t xml:space="preserve">. </w:t>
      </w:r>
    </w:p>
    <w:p w:rsidR="007E7543" w:rsidRPr="00D550B3" w:rsidRDefault="007E7543" w:rsidP="00F954B5">
      <w:pPr>
        <w:tabs>
          <w:tab w:val="left" w:pos="420"/>
        </w:tabs>
      </w:pPr>
      <w:r w:rsidRPr="00424D25">
        <w:t>La segunda nueva Recomendaci</w:t>
      </w:r>
      <w:r>
        <w:t xml:space="preserve">ón C17/12 trata sobre </w:t>
      </w:r>
      <w:r w:rsidR="0081202B">
        <w:t>"</w:t>
      </w:r>
      <w:r>
        <w:t>Modelos de memoria intermedia para flujos continuos en medios sobre transporte TCP</w:t>
      </w:r>
      <w:r w:rsidR="0081202B">
        <w:t>"</w:t>
      </w:r>
      <w:r>
        <w:t>, y fue puesta en marcha por miembros del sector académico de la CE 12; en ella se aborda el problema de evaluar la transmisión fiable de flujos continuos de v</w:t>
      </w:r>
      <w:r w:rsidR="00F954B5">
        <w:t>í</w:t>
      </w:r>
      <w:r>
        <w:t xml:space="preserve">deo habida cuenta de su amplia adopción por los usuarios y del aumento de su tráfico. Durante su elaboración, la adopción generalizada de información de flujos continuos codificada hizo que se hiciera hincapié en métodos de medición que dependen de la información limitada que no incluye los encabezamientos TCP. Ello dio lugar asimismo al desarrollo de un nuevo enfoque basado en la evaluación </w:t>
      </w:r>
      <w:r w:rsidR="0081202B">
        <w:t>"</w:t>
      </w:r>
      <w:r>
        <w:t>blackbox</w:t>
      </w:r>
      <w:r w:rsidR="0081202B">
        <w:t>"</w:t>
      </w:r>
      <w:r>
        <w:t xml:space="preserve"> y la modelización de sistemas, así como un procedimiento de verificación. </w:t>
      </w:r>
    </w:p>
    <w:p w:rsidR="007E7543" w:rsidRPr="006F02FC" w:rsidRDefault="007E7543" w:rsidP="007E7543">
      <w:pPr>
        <w:tabs>
          <w:tab w:val="left" w:pos="420"/>
        </w:tabs>
        <w:rPr>
          <w:lang w:val="es-ES"/>
        </w:rPr>
      </w:pPr>
      <w:r w:rsidRPr="00B862E7">
        <w:t xml:space="preserve">La C17/12 siguió </w:t>
      </w:r>
      <w:r>
        <w:t>aportando amplia información a</w:t>
      </w:r>
      <w:r w:rsidRPr="00B862E7">
        <w:t xml:space="preserve"> la comunidad </w:t>
      </w:r>
      <w:r>
        <w:t xml:space="preserve">normativa mediante actividades de coordinación y manteniendo una estrecha relación con los grupos de trabajo del IETF, en particular el GT sobre </w:t>
      </w:r>
      <w:r w:rsidRPr="009A6BFE">
        <w:t>métrica de calidad de funcionamiento IP.</w:t>
      </w:r>
      <w:r>
        <w:t xml:space="preserve"> También mantuvo y actualizó las Recomendaciones clave en el marco del programa de trabajo, incluida la </w:t>
      </w:r>
      <w:r w:rsidRPr="006F02FC">
        <w:rPr>
          <w:lang w:val="es-ES"/>
        </w:rPr>
        <w:t>Y.1540</w:t>
      </w:r>
      <w:r>
        <w:rPr>
          <w:lang w:val="es-ES"/>
        </w:rPr>
        <w:t xml:space="preserve"> sobre parámetros de calidad de funcionamiento de las redes IP y la </w:t>
      </w:r>
      <w:r w:rsidRPr="006F02FC">
        <w:rPr>
          <w:lang w:val="es-ES"/>
        </w:rPr>
        <w:t>Y.1564</w:t>
      </w:r>
      <w:r>
        <w:rPr>
          <w:lang w:val="es-ES"/>
        </w:rPr>
        <w:t xml:space="preserve"> sobre activación de servicios Ethernet.</w:t>
      </w:r>
    </w:p>
    <w:p w:rsidR="009E7842" w:rsidRPr="009E7842" w:rsidRDefault="009E7842" w:rsidP="007820B5">
      <w:pPr>
        <w:pStyle w:val="Heading2"/>
        <w:rPr>
          <w:lang w:val="es-ES"/>
        </w:rPr>
      </w:pPr>
      <w:r w:rsidRPr="009E7842">
        <w:rPr>
          <w:lang w:val="es-ES"/>
        </w:rPr>
        <w:lastRenderedPageBreak/>
        <w:t>3.3</w:t>
      </w:r>
      <w:r w:rsidRPr="009E7842">
        <w:rPr>
          <w:lang w:val="es-ES"/>
        </w:rPr>
        <w:tab/>
        <w:t>Informe de las actividades de la Comisión de Estudio Rectora, GSI, JCA y Grupos Regionales</w:t>
      </w:r>
    </w:p>
    <w:p w:rsidR="009E7842" w:rsidRPr="009E7842" w:rsidRDefault="009E7842" w:rsidP="007E7543">
      <w:pPr>
        <w:pStyle w:val="Heading3"/>
        <w:rPr>
          <w:lang w:val="es-ES"/>
        </w:rPr>
      </w:pPr>
      <w:r w:rsidRPr="009E7842">
        <w:rPr>
          <w:lang w:val="es-ES"/>
        </w:rPr>
        <w:t>3.3.1</w:t>
      </w:r>
      <w:r w:rsidRPr="009E7842">
        <w:rPr>
          <w:lang w:val="es-ES"/>
        </w:rPr>
        <w:tab/>
        <w:t>Actividades de</w:t>
      </w:r>
      <w:r w:rsidR="007E7543">
        <w:rPr>
          <w:lang w:val="es-ES"/>
        </w:rPr>
        <w:t xml:space="preserve"> la Comisión de Estudio Rectora</w:t>
      </w:r>
    </w:p>
    <w:p w:rsidR="007E7543" w:rsidRPr="006F02FC" w:rsidRDefault="007E7543" w:rsidP="007E7543">
      <w:pPr>
        <w:pStyle w:val="Headingb"/>
        <w:rPr>
          <w:lang w:val="es-ES"/>
        </w:rPr>
      </w:pPr>
      <w:r>
        <w:rPr>
          <w:lang w:val="es-ES"/>
        </w:rPr>
        <w:t>C</w:t>
      </w:r>
      <w:r w:rsidRPr="000A5B69">
        <w:rPr>
          <w:lang w:val="es-ES"/>
        </w:rPr>
        <w:t>omisión de Estudio Rectora sobre calidad de servicio y calidad percibida</w:t>
      </w:r>
    </w:p>
    <w:p w:rsidR="007E7543" w:rsidRPr="007F78A5" w:rsidRDefault="007E7543" w:rsidP="007E7543">
      <w:r>
        <w:rPr>
          <w:lang w:val="es-ES"/>
        </w:rPr>
        <w:t xml:space="preserve">Además de las actividades sobre calidad de servicio y calidad percibida que se describen pormenorizadamente en la Sección 3.2, la </w:t>
      </w:r>
      <w:r w:rsidRPr="000A5B69">
        <w:rPr>
          <w:lang w:val="es-ES"/>
        </w:rPr>
        <w:t>Comisión de Estudio Rectora</w:t>
      </w:r>
      <w:r>
        <w:rPr>
          <w:lang w:val="es-ES"/>
        </w:rPr>
        <w:t xml:space="preserve"> sobre calidad de servicio y calidad percibida propuso, en su reunión final del periodo de estudios, una actualización fundamental de las definiciones de la Recomendación </w:t>
      </w:r>
      <w:r>
        <w:t>UIT</w:t>
      </w:r>
      <w:r w:rsidRPr="007F78A5">
        <w:t>-T P.10/G.100</w:t>
      </w:r>
      <w:r>
        <w:t xml:space="preserve"> </w:t>
      </w:r>
      <w:r w:rsidR="0081202B">
        <w:t>"</w:t>
      </w:r>
      <w:r w:rsidRPr="00285D48">
        <w:t>Vocabulario sobre calidad de funcionamiento y de servicio</w:t>
      </w:r>
      <w:r w:rsidR="0081202B">
        <w:t>"</w:t>
      </w:r>
      <w:r>
        <w:t>.</w:t>
      </w:r>
    </w:p>
    <w:p w:rsidR="007E7543" w:rsidRPr="006F02FC" w:rsidRDefault="007E7543" w:rsidP="00562D8F">
      <w:pPr>
        <w:rPr>
          <w:lang w:val="es-ES"/>
        </w:rPr>
      </w:pPr>
      <w:r w:rsidRPr="00285D48">
        <w:t xml:space="preserve">Bajo la dirección de la C2/12, </w:t>
      </w:r>
      <w:r>
        <w:t xml:space="preserve">se suprimió la anterior definición de calidad percibida y se añadieron tres nuevos términos y definiciones, así como una nueva referencia bibliográfica. Queda pendiente la aprobación por los miembros del proyecto de Enmienda 5 </w:t>
      </w:r>
      <w:r w:rsidR="0081202B">
        <w:t>"</w:t>
      </w:r>
      <w:r w:rsidRPr="00E23346">
        <w:t xml:space="preserve">Nuevas definiciones para la Recomendación </w:t>
      </w:r>
      <w:r>
        <w:t>UIT</w:t>
      </w:r>
      <w:r w:rsidRPr="00E23346">
        <w:t>-T P.10/G.100</w:t>
      </w:r>
      <w:r w:rsidR="0081202B">
        <w:t>"</w:t>
      </w:r>
      <w:r w:rsidR="00562D8F">
        <w:rPr>
          <w:lang w:val="es-ES"/>
        </w:rPr>
        <w:t>:</w:t>
      </w:r>
    </w:p>
    <w:p w:rsidR="007E7543" w:rsidRPr="006F02FC" w:rsidRDefault="007E7543" w:rsidP="007E7543">
      <w:pPr>
        <w:ind w:left="720"/>
        <w:rPr>
          <w:lang w:val="es-ES"/>
        </w:rPr>
      </w:pPr>
      <w:r w:rsidRPr="00E23346">
        <w:t>Calidad percibida es el grado de satisfacción o molestia del usuario de una aplicaci</w:t>
      </w:r>
      <w:r>
        <w:t>ón o servicio</w:t>
      </w:r>
      <w:r w:rsidRPr="00E23346">
        <w:t xml:space="preserve"> </w:t>
      </w:r>
      <w:r w:rsidRPr="006F02FC">
        <w:rPr>
          <w:lang w:val="es-ES"/>
        </w:rPr>
        <w:t>[Qualinet2013]</w:t>
      </w:r>
    </w:p>
    <w:p w:rsidR="007E7543" w:rsidRPr="00E23346" w:rsidRDefault="007E7543" w:rsidP="007E7543">
      <w:pPr>
        <w:ind w:left="720"/>
      </w:pPr>
      <w:r w:rsidRPr="00E23346">
        <w:t>[Qualinet2013] Estudio de Qualinet sobre las defi</w:t>
      </w:r>
      <w:r w:rsidR="00F12D92">
        <w:t xml:space="preserve">niciones de calidad percibida, </w:t>
      </w:r>
      <w:r w:rsidRPr="00E23346">
        <w:t>Resultado de la quinta reuni</w:t>
      </w:r>
      <w:r>
        <w:t>ón de Qualinet,</w:t>
      </w:r>
      <w:r w:rsidRPr="00E23346">
        <w:t xml:space="preserve"> Novi Sad, </w:t>
      </w:r>
      <w:r>
        <w:t>12 de marzo de</w:t>
      </w:r>
      <w:r w:rsidRPr="00E23346">
        <w:t xml:space="preserve"> 2013</w:t>
      </w:r>
    </w:p>
    <w:p w:rsidR="007E7543" w:rsidRPr="006C7A88" w:rsidRDefault="007E7543" w:rsidP="007E7543">
      <w:r>
        <w:rPr>
          <w:lang w:val="es-ES"/>
        </w:rPr>
        <w:t>A este respecto, la Comisión de Estudio 12 reconoció la constante e intensa labor de estudio en relación con la calidad percibida, así como las ventajas actuales y futuras de su programa</w:t>
      </w:r>
      <w:r w:rsidRPr="006C7A88">
        <w:t>.</w:t>
      </w:r>
    </w:p>
    <w:p w:rsidR="007E7543" w:rsidRPr="006F02FC" w:rsidRDefault="007E7543" w:rsidP="007E7543">
      <w:pPr>
        <w:rPr>
          <w:lang w:val="es-ES"/>
        </w:rPr>
      </w:pPr>
      <w:r>
        <w:rPr>
          <w:lang w:val="es-ES"/>
        </w:rPr>
        <w:t>La CE 12, en calidad de Comisión de Estudio Rectora sobre calidad de servicios y calidad percibida, ha colaborado satisfactoriamente con la mayoría de Comisiones de Estudio del UIT-T y con numerosas organizaciones externas de actividad conexa (por ejemplo</w:t>
      </w:r>
      <w:r w:rsidR="00562D8F">
        <w:rPr>
          <w:lang w:val="es-ES"/>
        </w:rPr>
        <w:t>,</w:t>
      </w:r>
      <w:r>
        <w:rPr>
          <w:lang w:val="es-ES"/>
        </w:rPr>
        <w:t xml:space="preserve"> 3GPP, IETF, TIA) mediante el intercambio de declaraciones de coordinación y la consulta con expertos invitados, entre otros medios de colaboración. </w:t>
      </w:r>
    </w:p>
    <w:p w:rsidR="007E7543" w:rsidRPr="007E7543" w:rsidRDefault="007E7543" w:rsidP="00E21C64">
      <w:r>
        <w:rPr>
          <w:lang w:val="es-ES"/>
        </w:rPr>
        <w:t xml:space="preserve">El estudio de la calidad percibida en los servicios de vídeo ha constituido una de las esferas de mayor actividad en la CE 12 durante el periodo de estudios, y una gran parte de las contribuciones a la Comisión de Estudio han incidido en este tema. Con independencia de ello, el trabajo de la UIT sobre la evaluación de la calidad percibida en servicios de vídeo se ha repartido cada vez más entre la CE 12 y la CE 9 del UIT-T, y el GT 6C del UIT-R. A pesar de la constitución de un </w:t>
      </w:r>
      <w:r w:rsidRPr="008A063F">
        <w:rPr>
          <w:lang w:val="es-ES"/>
        </w:rPr>
        <w:t>Gr</w:t>
      </w:r>
      <w:r>
        <w:rPr>
          <w:lang w:val="es-ES"/>
        </w:rPr>
        <w:t xml:space="preserve">upo de Relator Intersectorial sobre evaluación de la calidad audiovisual </w:t>
      </w:r>
      <w:r w:rsidRPr="008A063F">
        <w:t xml:space="preserve">(GRI-AVQA) entre la CE 12 </w:t>
      </w:r>
      <w:r>
        <w:t>y</w:t>
      </w:r>
      <w:r w:rsidRPr="008A063F">
        <w:t xml:space="preserve"> la</w:t>
      </w:r>
      <w:r w:rsidR="00E21C64">
        <w:t> </w:t>
      </w:r>
      <w:r w:rsidRPr="008A063F">
        <w:t>CE</w:t>
      </w:r>
      <w:r w:rsidR="00E21C64">
        <w:t> </w:t>
      </w:r>
      <w:r w:rsidRPr="008A063F">
        <w:t xml:space="preserve">9 del UIT-T </w:t>
      </w:r>
      <w:r>
        <w:t>y el GT 6C del UIT-R, y de los esfuerzos desplegados por los Relatores participantes, sigue existiendo una notable duplicación de tareas del proyecto entre las organizaciones ant</w:t>
      </w:r>
      <w:r w:rsidR="00F12D92">
        <w:t>eriormente citadas.</w:t>
      </w:r>
    </w:p>
    <w:p w:rsidR="007E7543" w:rsidRPr="00B578C6" w:rsidRDefault="007E7543" w:rsidP="007E7543">
      <w:r w:rsidRPr="008A063F">
        <w:t>Las tecnologías de redes por paquetes predominan en las comunidades de red de to</w:t>
      </w:r>
      <w:r>
        <w:t xml:space="preserve">do el mundo actualmente, y no se prevé que esta situación cambie en el futuro. El trabajo del UIT-T sobre calidad de servicio para redes y servicios IP se ha repartido cada vez más entre la Comisión de Estudio 12, en calidad de Comisión Rectora sobre calidad de servicio y calidad percibida en relación con todos los temas relativos a terminales, redes y servicios, incluidos los </w:t>
      </w:r>
      <w:r w:rsidRPr="00B578C6">
        <w:t>servicios vocales por redes de circuitos fijas</w:t>
      </w:r>
      <w:r>
        <w:t xml:space="preserve"> y las aplicaciones multimedia por redes móviles por paquetes, y la Comisión de Estudio 11, que ha dirigido los trabajos sobre especificaciones de pruebas y pruebas </w:t>
      </w:r>
      <w:r w:rsidRPr="00B578C6">
        <w:t>de conformidad e interopera</w:t>
      </w:r>
      <w:r>
        <w:t>bilidad.</w:t>
      </w:r>
      <w:r w:rsidRPr="00B578C6">
        <w:t xml:space="preserve"> </w:t>
      </w:r>
    </w:p>
    <w:p w:rsidR="007E7543" w:rsidRDefault="007E7543" w:rsidP="00E21C64">
      <w:pPr>
        <w:rPr>
          <w:lang w:val="es-ES"/>
        </w:rPr>
      </w:pPr>
      <w:r>
        <w:rPr>
          <w:lang w:val="es-ES"/>
        </w:rPr>
        <w:t>La CE</w:t>
      </w:r>
      <w:r w:rsidR="00E21C64">
        <w:rPr>
          <w:lang w:val="es-ES"/>
        </w:rPr>
        <w:t> </w:t>
      </w:r>
      <w:r>
        <w:rPr>
          <w:lang w:val="es-ES"/>
        </w:rPr>
        <w:t xml:space="preserve">12 cuenta con amplia experiencia en materia de calidad de servicio de las redes IP y otras redes por paquetes, y su colaboración desde hace mucho tiempo con el IETF y sus grupos de trabajo pertinentes es primordial para la elaboración de especificaciones relativas a las redes IP. Las pruebas de redes IP siguen constituyendo una labor fundamental del actual trabajo de muchos </w:t>
      </w:r>
      <w:r>
        <w:rPr>
          <w:lang w:val="es-ES"/>
        </w:rPr>
        <w:lastRenderedPageBreak/>
        <w:t>participantes en la CE</w:t>
      </w:r>
      <w:r w:rsidR="00E21C64">
        <w:rPr>
          <w:lang w:val="es-ES"/>
        </w:rPr>
        <w:t> </w:t>
      </w:r>
      <w:r>
        <w:rPr>
          <w:lang w:val="es-ES"/>
        </w:rPr>
        <w:t xml:space="preserve">12, experiencia que abarca todos los aspectos de las especificaciones de calidad de servicio, incluidos los de evaluación (pruebas), según figura en el texto de numerosas Cuestiones. </w:t>
      </w:r>
    </w:p>
    <w:p w:rsidR="007E7543" w:rsidRPr="006F02FC" w:rsidRDefault="007E7543" w:rsidP="00E21C64">
      <w:pPr>
        <w:rPr>
          <w:lang w:val="es-ES"/>
        </w:rPr>
      </w:pPr>
      <w:r w:rsidRPr="00CD4542">
        <w:t>La CE</w:t>
      </w:r>
      <w:r w:rsidR="00E21C64">
        <w:t> </w:t>
      </w:r>
      <w:r w:rsidRPr="00CD4542">
        <w:t>12 considera que la elaboración de especificaciones de prueba</w:t>
      </w:r>
      <w:r>
        <w:t>s</w:t>
      </w:r>
      <w:r w:rsidRPr="00CD4542">
        <w:t xml:space="preserve"> para redes IP deber</w:t>
      </w:r>
      <w:r>
        <w:t xml:space="preserve">ía llevarse a cabo de forma más eficiente, evitando actividades ineficaces asociadas al intercambio de declaraciones de coordinación y amplias formulaciones y resoluciones de </w:t>
      </w:r>
      <w:r w:rsidR="0081202B">
        <w:t>"</w:t>
      </w:r>
      <w:r>
        <w:t>última llamada</w:t>
      </w:r>
      <w:r w:rsidR="0081202B">
        <w:t>"</w:t>
      </w:r>
      <w:r>
        <w:t xml:space="preserve"> (por ejemplo</w:t>
      </w:r>
      <w:r w:rsidR="0006574C">
        <w:t>,</w:t>
      </w:r>
      <w:r>
        <w:t xml:space="preserve"> Recomendación UIT-T </w:t>
      </w:r>
      <w:r w:rsidRPr="006F02FC">
        <w:rPr>
          <w:lang w:val="es-ES"/>
        </w:rPr>
        <w:t xml:space="preserve">Q.3960, </w:t>
      </w:r>
      <w:r>
        <w:rPr>
          <w:lang w:val="es-ES"/>
        </w:rPr>
        <w:t>aprobada por la CE 11</w:t>
      </w:r>
      <w:r w:rsidRPr="006F02FC">
        <w:rPr>
          <w:lang w:val="es-ES"/>
        </w:rPr>
        <w:t xml:space="preserve"> </w:t>
      </w:r>
      <w:r>
        <w:rPr>
          <w:lang w:val="es-ES"/>
        </w:rPr>
        <w:t>con notables modificaciones en</w:t>
      </w:r>
      <w:r w:rsidR="003C1F75">
        <w:rPr>
          <w:lang w:val="es-ES"/>
        </w:rPr>
        <w:t> </w:t>
      </w:r>
      <w:r w:rsidRPr="006F02FC">
        <w:rPr>
          <w:lang w:val="es-ES"/>
        </w:rPr>
        <w:t>2016).</w:t>
      </w:r>
      <w:r>
        <w:rPr>
          <w:lang w:val="es-ES"/>
        </w:rPr>
        <w:t xml:space="preserve"> La elaboración de especificaciones de pruebas para aplicaciones de redes IP, por ejemplo servicios de videoconferencia y de transmisión de flujos continuos de vídeo, debería llevarse a cabo en la medida en que exista experiencia previa en materia de realización de pruebas subjetivas, elaboración de modelos perceptuales objetivos y aspectos operacionales de la supervisión de la calidad de funcionamiento. Ello permitiría reducir el grado de duplicación de tareas en la comunidad de realización de pruebas, aprovechar al máximo su trabajo y mejorar la calidad de las Recomendaciones del UIT-T</w:t>
      </w:r>
      <w:r w:rsidRPr="006F02FC">
        <w:rPr>
          <w:lang w:val="es-ES"/>
        </w:rPr>
        <w:t>.</w:t>
      </w:r>
    </w:p>
    <w:p w:rsidR="007E7543" w:rsidRPr="006F02FC" w:rsidRDefault="007E7543" w:rsidP="007E036E">
      <w:pPr>
        <w:pStyle w:val="Headingb"/>
        <w:rPr>
          <w:lang w:val="es-ES"/>
        </w:rPr>
      </w:pPr>
      <w:r w:rsidRPr="001A73DD">
        <w:rPr>
          <w:lang w:val="es-ES"/>
        </w:rPr>
        <w:t xml:space="preserve">Comisión de Estudio </w:t>
      </w:r>
      <w:r w:rsidR="007E036E">
        <w:rPr>
          <w:lang w:val="es-ES"/>
        </w:rPr>
        <w:t>R</w:t>
      </w:r>
      <w:r w:rsidRPr="001A73DD">
        <w:rPr>
          <w:lang w:val="es-ES"/>
        </w:rPr>
        <w:t>ectora sobre distracción del conductor y aspectos vocales de las comunicaciones en el automóvil</w:t>
      </w:r>
    </w:p>
    <w:p w:rsidR="007E7543" w:rsidRPr="007E7543" w:rsidRDefault="007E7543" w:rsidP="007E7543">
      <w:r w:rsidRPr="001A73DD">
        <w:rPr>
          <w:lang w:val="es-ES"/>
        </w:rPr>
        <w:t>Los vehículos están cada vez más equipados de sistemas de infoesparcimiento, servicios telemáticos y todos los tipos de servicios de comunicaciones móviles; el número de automóviles modernos equipados con sistemas integrados de comunicaciones e infoesparcimiento</w:t>
      </w:r>
      <w:r>
        <w:rPr>
          <w:lang w:val="es-ES"/>
        </w:rPr>
        <w:t xml:space="preserve"> y conexión con dispositivos personales, entre ellos los teléfonos inteligentes,</w:t>
      </w:r>
      <w:r w:rsidRPr="001A73DD">
        <w:rPr>
          <w:lang w:val="es-ES"/>
        </w:rPr>
        <w:t xml:space="preserve"> aumenta sin cesar. Para que el usuario obtenga un buen grado de satisfacción, </w:t>
      </w:r>
      <w:r>
        <w:rPr>
          <w:lang w:val="es-ES"/>
        </w:rPr>
        <w:t>la</w:t>
      </w:r>
      <w:r w:rsidRPr="001A73DD">
        <w:rPr>
          <w:lang w:val="es-ES"/>
        </w:rPr>
        <w:t xml:space="preserve"> distracción durante la conducción </w:t>
      </w:r>
      <w:r>
        <w:rPr>
          <w:lang w:val="es-ES"/>
        </w:rPr>
        <w:t xml:space="preserve">sea mínima </w:t>
      </w:r>
      <w:r w:rsidRPr="001A73DD">
        <w:rPr>
          <w:lang w:val="es-ES"/>
        </w:rPr>
        <w:t>y</w:t>
      </w:r>
      <w:r>
        <w:rPr>
          <w:lang w:val="es-ES"/>
        </w:rPr>
        <w:t xml:space="preserve"> se logre</w:t>
      </w:r>
      <w:r w:rsidRPr="001A73DD">
        <w:rPr>
          <w:lang w:val="es-ES"/>
        </w:rPr>
        <w:t xml:space="preserve"> una calidad de comunicación satisfactoria</w:t>
      </w:r>
      <w:r>
        <w:rPr>
          <w:lang w:val="es-ES"/>
        </w:rPr>
        <w:t xml:space="preserve"> para todos los servicios vocales en cualquier condición de conducción, </w:t>
      </w:r>
      <w:r w:rsidRPr="001A73DD">
        <w:rPr>
          <w:lang w:val="es-ES"/>
        </w:rPr>
        <w:t xml:space="preserve">es indispensable que las diversas interfaces de usuario y tecnologías interactúen a la perfección </w:t>
      </w:r>
      <w:r>
        <w:rPr>
          <w:lang w:val="es-ES"/>
        </w:rPr>
        <w:t xml:space="preserve">y que </w:t>
      </w:r>
      <w:r w:rsidRPr="001A73DD">
        <w:rPr>
          <w:lang w:val="es-ES"/>
        </w:rPr>
        <w:t>estén optimizadas para el entorno del automóvil. Todos los servicios y tecnologías instalados en un automóvil no deben distraer la atención del conduc</w:t>
      </w:r>
      <w:r>
        <w:rPr>
          <w:lang w:val="es-ES"/>
        </w:rPr>
        <w:t xml:space="preserve">tor. De ahí que se requieran </w:t>
      </w:r>
      <w:r w:rsidRPr="001A73DD">
        <w:rPr>
          <w:lang w:val="es-ES"/>
        </w:rPr>
        <w:t xml:space="preserve">dispositivos avanzados manos libres con un procesamiento de señales sofisticado y adaptado a cada automóvil para ofrecer </w:t>
      </w:r>
      <w:r>
        <w:rPr>
          <w:lang w:val="es-ES"/>
        </w:rPr>
        <w:t>la mejor</w:t>
      </w:r>
      <w:r w:rsidRPr="001A73DD">
        <w:rPr>
          <w:lang w:val="es-ES"/>
        </w:rPr>
        <w:t xml:space="preserve"> calidad vocal al conductor y a su interlocutor en el otro extremo. </w:t>
      </w:r>
      <w:r>
        <w:rPr>
          <w:lang w:val="es-ES"/>
        </w:rPr>
        <w:t xml:space="preserve">Es necesario abordar los requisitos especiales para llamadas de emergencia. También son necesarios sofisticados sistemas de reconocimiento vocal y comunicación para utilizar servicios vocales en el </w:t>
      </w:r>
      <w:r w:rsidRPr="00567794">
        <w:rPr>
          <w:lang w:val="es-ES"/>
        </w:rPr>
        <w:t>vehículo</w:t>
      </w:r>
      <w:r>
        <w:rPr>
          <w:lang w:val="es-ES"/>
        </w:rPr>
        <w:t xml:space="preserve">. Los sistemas </w:t>
      </w:r>
      <w:r w:rsidRPr="00567794">
        <w:rPr>
          <w:lang w:val="es-ES"/>
        </w:rPr>
        <w:t>de comunicación en el vehículo</w:t>
      </w:r>
      <w:r>
        <w:rPr>
          <w:lang w:val="es-ES"/>
        </w:rPr>
        <w:t xml:space="preserve"> deben optimizarse para proporcionar servicios vocales de calidad mejorada para todos los tipos de comunicaciones. Cabe considerar el concepto</w:t>
      </w:r>
      <w:r w:rsidRPr="00567794">
        <w:t xml:space="preserve"> de zona para utilizar distintos servicios vocales y de audio en zonas diversas del veh</w:t>
      </w:r>
      <w:r>
        <w:t xml:space="preserve">ículo. </w:t>
      </w:r>
    </w:p>
    <w:p w:rsidR="007E7543" w:rsidRPr="00567794" w:rsidRDefault="007E7543" w:rsidP="007E7543">
      <w:r w:rsidRPr="00567794">
        <w:t xml:space="preserve">La utilización de auriculares u otros dispositivos con función manos libres empieza a ser obligatoria en un número cada vez mayor de </w:t>
      </w:r>
      <w:r>
        <w:t>regiones y países</w:t>
      </w:r>
      <w:r w:rsidRPr="00567794">
        <w:t xml:space="preserve">. Un amplio porcentaje de </w:t>
      </w:r>
      <w:r>
        <w:t xml:space="preserve">usuarios </w:t>
      </w:r>
      <w:r w:rsidRPr="00567794">
        <w:t xml:space="preserve">dispondrá de auriculares </w:t>
      </w:r>
      <w:r>
        <w:t xml:space="preserve">propios </w:t>
      </w:r>
      <w:r w:rsidRPr="00567794">
        <w:t xml:space="preserve">antes de adquirir </w:t>
      </w:r>
      <w:r>
        <w:t>un</w:t>
      </w:r>
      <w:r w:rsidRPr="00567794">
        <w:t xml:space="preserve"> vehículo equipado con sistema</w:t>
      </w:r>
      <w:r>
        <w:t>s</w:t>
      </w:r>
      <w:r w:rsidRPr="00567794">
        <w:t xml:space="preserve"> de infoesparcimiento</w:t>
      </w:r>
      <w:r>
        <w:t xml:space="preserve"> y cabe esperar que deseen seguir utilizándolos en dicho vehículo</w:t>
      </w:r>
      <w:r w:rsidRPr="00567794">
        <w:t>. La introducción de auriculares inalámbricos (por ejemplo, Bluetooth, 802.11, DECT) exige definir comportamientos e interacciones normalizados con</w:t>
      </w:r>
      <w:r>
        <w:t xml:space="preserve"> respecto al</w:t>
      </w:r>
      <w:r w:rsidRPr="00567794">
        <w:t xml:space="preserve"> vehículo.</w:t>
      </w:r>
    </w:p>
    <w:p w:rsidR="007E7543" w:rsidRPr="00761309" w:rsidRDefault="007E7543" w:rsidP="007E7543">
      <w:r>
        <w:rPr>
          <w:lang w:val="es-ES"/>
        </w:rPr>
        <w:t xml:space="preserve">Las Recomendaciones elaboradas hasta ahora bajo la dirección de la C4/12 describen los requisitos de transmisión y los métodos de prueba para teléfonos de altavoz de bandas estrecha y ancha, subsistemas de vehículos y comunicación de banda estrecha para llamadas de emergencia. </w:t>
      </w:r>
    </w:p>
    <w:p w:rsidR="007E7543" w:rsidRPr="00845378" w:rsidRDefault="007E7543" w:rsidP="007E7543">
      <w:r w:rsidRPr="00761309">
        <w:t xml:space="preserve">El Foro Mundial de la </w:t>
      </w:r>
      <w:r>
        <w:t xml:space="preserve">CEPE para la armonización de la normativa sobre vehículos (GT.29) incluyó la Recomendación UIT-T P.1140 como norma de uso para las pruebas de calidad de funcionamiento de audio de sistemas manos libres en el proyecto de texto relativo a un Reglamento de la ONU sobre </w:t>
      </w:r>
      <w:r w:rsidRPr="00761309">
        <w:t>Sistema</w:t>
      </w:r>
      <w:r>
        <w:t>s</w:t>
      </w:r>
      <w:r w:rsidRPr="00761309">
        <w:t xml:space="preserve"> de llamadas de emergencia en caso de accidente</w:t>
      </w:r>
      <w:r>
        <w:t xml:space="preserve"> (AECS), entre ellos el sistema</w:t>
      </w:r>
      <w:r w:rsidRPr="00845378">
        <w:t xml:space="preserve"> europeo de llamada de emergencias en vehículos </w:t>
      </w:r>
      <w:r>
        <w:t>eCall</w:t>
      </w:r>
      <w:r w:rsidRPr="00845378">
        <w:t>.</w:t>
      </w:r>
    </w:p>
    <w:p w:rsidR="007E7543" w:rsidRPr="006F02FC" w:rsidRDefault="007E7543" w:rsidP="007E7543">
      <w:pPr>
        <w:rPr>
          <w:lang w:val="es-ES"/>
        </w:rPr>
      </w:pPr>
      <w:r>
        <w:rPr>
          <w:lang w:val="es-ES"/>
        </w:rPr>
        <w:lastRenderedPageBreak/>
        <w:t xml:space="preserve">El trabajo de la C4/12 se basa parcialmente en los resultados satisfactorios del Grupo Temático del UIT-T sobre distracción del conductor (FG Distraction), que desarrolló su labor en el anterior periodo de estudios y presentó sus resultados a la Comisión de Estudio 12 en marzo de 2013. Dos productos finales se trasladaron a la C27/16. </w:t>
      </w:r>
    </w:p>
    <w:p w:rsidR="007E7543" w:rsidRPr="00191DDE" w:rsidRDefault="007E7543" w:rsidP="007E7543">
      <w:r>
        <w:rPr>
          <w:lang w:val="es-ES"/>
        </w:rPr>
        <w:t>También se celebraron</w:t>
      </w:r>
      <w:r w:rsidRPr="00B60079">
        <w:t xml:space="preserve"> </w:t>
      </w:r>
      <w:r>
        <w:t>diversos</w:t>
      </w:r>
      <w:r w:rsidRPr="00B60079">
        <w:t xml:space="preserve"> debates sobre la</w:t>
      </w:r>
      <w:r>
        <w:t>s</w:t>
      </w:r>
      <w:r w:rsidRPr="00B60079">
        <w:t xml:space="preserve"> tem</w:t>
      </w:r>
      <w:r>
        <w:t xml:space="preserve">áticas de la distracción del conductor y los aspectos vocales de la comunicación en vehículos durante el Simposio Anual de la UIT sobre </w:t>
      </w:r>
      <w:r w:rsidRPr="00B60079">
        <w:t>el automóvil conectado del futuro</w:t>
      </w:r>
      <w:r>
        <w:t xml:space="preserve">, y prosiguieron las actividades de colaboración sobre </w:t>
      </w:r>
      <w:r w:rsidRPr="00B60079">
        <w:t>normas de comunicación en los STI</w:t>
      </w:r>
      <w:r w:rsidRPr="00191DDE">
        <w:t>.</w:t>
      </w:r>
    </w:p>
    <w:p w:rsidR="009E7842" w:rsidRPr="009E7842" w:rsidRDefault="007E7543" w:rsidP="007E7543">
      <w:pPr>
        <w:pStyle w:val="Heading3"/>
        <w:rPr>
          <w:lang w:val="es-ES"/>
        </w:rPr>
      </w:pPr>
      <w:r>
        <w:rPr>
          <w:lang w:val="es-ES"/>
        </w:rPr>
        <w:t>3.3.2</w:t>
      </w:r>
      <w:r>
        <w:rPr>
          <w:lang w:val="es-ES"/>
        </w:rPr>
        <w:tab/>
        <w:t>GSI/JCA</w:t>
      </w:r>
    </w:p>
    <w:p w:rsidR="007E7543" w:rsidRPr="006F02FC" w:rsidRDefault="007E7543" w:rsidP="007E7543">
      <w:pPr>
        <w:rPr>
          <w:lang w:val="es-ES"/>
        </w:rPr>
      </w:pPr>
      <w:r>
        <w:rPr>
          <w:lang w:val="es-ES"/>
        </w:rPr>
        <w:t>Ninguna.</w:t>
      </w:r>
    </w:p>
    <w:p w:rsidR="009E7842" w:rsidRPr="009E7842" w:rsidRDefault="007E7543" w:rsidP="00042834">
      <w:pPr>
        <w:pStyle w:val="Heading3"/>
        <w:rPr>
          <w:lang w:val="es-ES"/>
        </w:rPr>
      </w:pPr>
      <w:r>
        <w:rPr>
          <w:lang w:val="es-ES"/>
        </w:rPr>
        <w:t>3.3.3</w:t>
      </w:r>
      <w:r>
        <w:rPr>
          <w:lang w:val="es-ES"/>
        </w:rPr>
        <w:tab/>
        <w:t xml:space="preserve">Grupo </w:t>
      </w:r>
      <w:r w:rsidR="0070124A">
        <w:rPr>
          <w:lang w:val="es-ES"/>
        </w:rPr>
        <w:t>R</w:t>
      </w:r>
      <w:r>
        <w:rPr>
          <w:lang w:val="es-ES"/>
        </w:rPr>
        <w:t xml:space="preserve">egional </w:t>
      </w:r>
      <w:r w:rsidRPr="007E7543">
        <w:rPr>
          <w:lang w:val="es-ES"/>
        </w:rPr>
        <w:t>sobre calidad de servicio para la Región de África (</w:t>
      </w:r>
      <w:r w:rsidR="00042834" w:rsidRPr="00042834">
        <w:rPr>
          <w:lang w:val="es-ES"/>
        </w:rPr>
        <w:t>GR-AFR de la</w:t>
      </w:r>
      <w:r w:rsidR="00042834">
        <w:rPr>
          <w:lang w:val="es-ES"/>
        </w:rPr>
        <w:t> </w:t>
      </w:r>
      <w:r w:rsidR="00042834" w:rsidRPr="00042834">
        <w:rPr>
          <w:lang w:val="es-ES"/>
        </w:rPr>
        <w:t>CE</w:t>
      </w:r>
      <w:r w:rsidR="00042834">
        <w:rPr>
          <w:lang w:val="es-ES"/>
        </w:rPr>
        <w:t> </w:t>
      </w:r>
      <w:r w:rsidR="00042834" w:rsidRPr="00042834">
        <w:rPr>
          <w:lang w:val="es-ES"/>
        </w:rPr>
        <w:t>12</w:t>
      </w:r>
      <w:r w:rsidRPr="007E7543">
        <w:rPr>
          <w:lang w:val="es-ES"/>
        </w:rPr>
        <w:t>)</w:t>
      </w:r>
    </w:p>
    <w:p w:rsidR="007E7543" w:rsidRPr="006F02FC" w:rsidRDefault="007E7543" w:rsidP="00F623CF">
      <w:pPr>
        <w:rPr>
          <w:lang w:val="es-ES"/>
        </w:rPr>
      </w:pPr>
      <w:bookmarkStart w:id="20" w:name="_Toc445983187"/>
      <w:bookmarkStart w:id="21" w:name="_Toc449693319"/>
      <w:bookmarkStart w:id="22" w:name="_Toc449693714"/>
      <w:r>
        <w:rPr>
          <w:lang w:val="es-ES"/>
        </w:rPr>
        <w:t xml:space="preserve">De conformidad con la Resolución 54 de la </w:t>
      </w:r>
      <w:r w:rsidRPr="00A47999">
        <w:rPr>
          <w:lang w:val="es-ES"/>
        </w:rPr>
        <w:t>AMNT-1</w:t>
      </w:r>
      <w:r>
        <w:rPr>
          <w:lang w:val="es-ES"/>
        </w:rPr>
        <w:t xml:space="preserve">2, el Grupo </w:t>
      </w:r>
      <w:r w:rsidR="0070124A">
        <w:rPr>
          <w:lang w:val="es-ES"/>
        </w:rPr>
        <w:t>R</w:t>
      </w:r>
      <w:r>
        <w:rPr>
          <w:lang w:val="es-ES"/>
        </w:rPr>
        <w:t>egional sobre calidad de servicio para la Región de África (</w:t>
      </w:r>
      <w:r w:rsidR="00042834" w:rsidRPr="00042834">
        <w:rPr>
          <w:lang w:val="es-ES"/>
        </w:rPr>
        <w:t>GR-AFR de la CE</w:t>
      </w:r>
      <w:r w:rsidR="00042834">
        <w:rPr>
          <w:lang w:val="es-ES"/>
        </w:rPr>
        <w:t> </w:t>
      </w:r>
      <w:r w:rsidR="00042834" w:rsidRPr="00042834">
        <w:rPr>
          <w:lang w:val="es-ES"/>
        </w:rPr>
        <w:t>12</w:t>
      </w:r>
      <w:r>
        <w:rPr>
          <w:lang w:val="es-ES"/>
        </w:rPr>
        <w:t>), constituido por la Comisión de Estudio 12 en mayo de</w:t>
      </w:r>
      <w:r w:rsidR="00E21C64">
        <w:rPr>
          <w:lang w:val="es-ES"/>
        </w:rPr>
        <w:t> </w:t>
      </w:r>
      <w:r>
        <w:rPr>
          <w:lang w:val="es-ES"/>
        </w:rPr>
        <w:t xml:space="preserve">2008, prosiguió su labor durante el periodo de estudios 2013-2016. Celebró varias reuniones durante las sesiones plenarias de la CE 12 que tuvieron lugar en Ginebra, así como cuatro reuniones en África </w:t>
      </w:r>
      <w:r w:rsidRPr="006F02FC">
        <w:rPr>
          <w:lang w:val="es-ES"/>
        </w:rPr>
        <w:t xml:space="preserve">(Burkina Faso, Uganda, Senegal, </w:t>
      </w:r>
      <w:r>
        <w:rPr>
          <w:lang w:val="es-ES"/>
        </w:rPr>
        <w:t>y</w:t>
      </w:r>
      <w:r w:rsidRPr="006F02FC">
        <w:rPr>
          <w:lang w:val="es-ES"/>
        </w:rPr>
        <w:t xml:space="preserve"> Zambia). </w:t>
      </w:r>
    </w:p>
    <w:p w:rsidR="007E7543" w:rsidRPr="00FC0A79" w:rsidRDefault="007E7543" w:rsidP="00AE6049">
      <w:r>
        <w:rPr>
          <w:lang w:val="es-ES"/>
        </w:rPr>
        <w:t xml:space="preserve">El constante y progresivo aumento del número de participantes de África y de su grado de interés pone claramente de manifiesto el elevado nivel de compromiso en el marco del Grupo Regional sobre calidad de servicio para la Región de África, así como el cumplimiento de los objetivos relativos a la subsanación de deficiencias y el desarrollo de capacidad en materia de normalización. El RG-AFR fomentó y mejoró la armonización de las Recomendaciones del UIT-T para el sector de las TIC en África. Los Miembros de África, a través del RG-AFR, participaron notablemente y aportaron numerosas contribuciones, que en algunos casos se equipararon a las de la Comisión de Estudio. El sector de las TIC en África, con el apoyo del RG-AFR, está poniendo en marcha actualmente una iniciativa para armonizar el nivel deseado de los parámetros de calidad de servicio a nivel regional. El RG-AFR celebró varias reuniones bien organizadas y programadas, que incluyeron actividades y eventos diversos, dirigidas y organizadas por el </w:t>
      </w:r>
      <w:r w:rsidRPr="004D7ECF">
        <w:rPr>
          <w:lang w:val="es-ES"/>
        </w:rPr>
        <w:t>Grupo sobre desarrollo de la calidad de servicio (QSDG)</w:t>
      </w:r>
      <w:r>
        <w:rPr>
          <w:lang w:val="es-ES"/>
        </w:rPr>
        <w:t xml:space="preserve"> y la TSB. Dichas actividades desempeñaron un papel fundamental para vincular el sector de las TIC </w:t>
      </w:r>
      <w:r w:rsidR="00AE6049">
        <w:rPr>
          <w:lang w:val="es-ES"/>
        </w:rPr>
        <w:t>en</w:t>
      </w:r>
      <w:r>
        <w:rPr>
          <w:lang w:val="es-ES"/>
        </w:rPr>
        <w:t xml:space="preserve"> África con la avanzada sociedad de la normalización. Los cursos y talleres de formación contribuyeron al desarrollo de las capacidades de la comunidad de las</w:t>
      </w:r>
      <w:r w:rsidR="00E21C64">
        <w:rPr>
          <w:lang w:val="es-ES"/>
        </w:rPr>
        <w:t> </w:t>
      </w:r>
      <w:r>
        <w:rPr>
          <w:lang w:val="es-ES"/>
        </w:rPr>
        <w:t xml:space="preserve">TIC en </w:t>
      </w:r>
      <w:r w:rsidR="008F19E2">
        <w:rPr>
          <w:lang w:val="es-ES"/>
        </w:rPr>
        <w:t>Á</w:t>
      </w:r>
      <w:r>
        <w:rPr>
          <w:lang w:val="es-ES"/>
        </w:rPr>
        <w:t xml:space="preserve">frica y a la modernización de sus actividades, lo que permitió subsanar deficiencias en materia de normalización. Los Miembros de África demuestran un gran interés </w:t>
      </w:r>
      <w:r w:rsidR="00AE6049">
        <w:rPr>
          <w:lang w:val="es-ES"/>
        </w:rPr>
        <w:t xml:space="preserve">en </w:t>
      </w:r>
      <w:r>
        <w:rPr>
          <w:lang w:val="es-ES"/>
        </w:rPr>
        <w:t>fomentar su presencia y participación en las actividades del UIT-T</w:t>
      </w:r>
      <w:r w:rsidRPr="00FC0A79">
        <w:t>.</w:t>
      </w:r>
    </w:p>
    <w:p w:rsidR="009E7842" w:rsidRPr="009E7842" w:rsidRDefault="009E7842" w:rsidP="007820B5">
      <w:pPr>
        <w:pStyle w:val="Heading1"/>
        <w:rPr>
          <w:lang w:val="es-ES"/>
        </w:rPr>
      </w:pPr>
      <w:bookmarkStart w:id="23" w:name="_Toc459814985"/>
      <w:r w:rsidRPr="009E7842">
        <w:rPr>
          <w:lang w:val="es-ES"/>
        </w:rPr>
        <w:t>4</w:t>
      </w:r>
      <w:r w:rsidRPr="009E7842">
        <w:rPr>
          <w:lang w:val="es-ES"/>
        </w:rPr>
        <w:tab/>
      </w:r>
      <w:bookmarkEnd w:id="20"/>
      <w:r w:rsidRPr="009E7842">
        <w:rPr>
          <w:lang w:val="es-ES"/>
        </w:rPr>
        <w:t>Observaciones en relación con el trabajo futuro</w:t>
      </w:r>
      <w:bookmarkEnd w:id="21"/>
      <w:bookmarkEnd w:id="22"/>
      <w:bookmarkEnd w:id="23"/>
    </w:p>
    <w:p w:rsidR="007E7543" w:rsidRPr="0087121A" w:rsidRDefault="007E7543" w:rsidP="007E7543">
      <w:bookmarkStart w:id="24" w:name="_Toc449693715"/>
      <w:r>
        <w:rPr>
          <w:lang w:val="es-ES"/>
        </w:rPr>
        <w:t>En el Anexo 2 se reseñan las actualizaciones propuestas por la Comisión de Estudio 12 en relación con su mandato y función de Comisión de Estudio Rectora para su inclusión en la Resolución 2 de la AMNT-16.</w:t>
      </w:r>
      <w:r w:rsidRPr="0087121A">
        <w:t xml:space="preserve"> </w:t>
      </w:r>
    </w:p>
    <w:p w:rsidR="007E7543" w:rsidRDefault="007E7543" w:rsidP="007E7543">
      <w:pPr>
        <w:rPr>
          <w:lang w:val="es-ES"/>
        </w:rPr>
      </w:pPr>
      <w:r>
        <w:rPr>
          <w:lang w:val="es-ES"/>
        </w:rPr>
        <w:t>En el siguiente periodo de estudios, la</w:t>
      </w:r>
      <w:r w:rsidRPr="0087121A">
        <w:rPr>
          <w:lang w:val="es-ES"/>
        </w:rPr>
        <w:t xml:space="preserve"> Comisión de Estudio 12 del UIT-T </w:t>
      </w:r>
      <w:r>
        <w:rPr>
          <w:lang w:val="es-ES"/>
        </w:rPr>
        <w:t>seguirá encargándose</w:t>
      </w:r>
      <w:r w:rsidRPr="0087121A">
        <w:rPr>
          <w:lang w:val="es-ES"/>
        </w:rPr>
        <w:t xml:space="preserve"> de las Recomendaciones sobre calidad de funcionamiento, calidad de servicio (QoS) y calidad percibida (QoE) de todos los terminales, redes y servicios, </w:t>
      </w:r>
      <w:r>
        <w:rPr>
          <w:lang w:val="es-ES"/>
        </w:rPr>
        <w:t xml:space="preserve">y aplicaciones, </w:t>
      </w:r>
      <w:r w:rsidRPr="0087121A">
        <w:rPr>
          <w:lang w:val="es-ES"/>
        </w:rPr>
        <w:t>desde los servicios vocales por redes de circuitos fijas hasta las aplicaciones multimedios por redes móviles y de paquetes. Se incluyen los aspectos operacionales de la calidad de funcionamiento, la calidad de servicio y la calidad percibida; la calidad de extremo a extremo para el interfuncionamiento, y el establecimiento de una metodología para evaluar la calidad subjetiva y objetiva de los multimedios.</w:t>
      </w:r>
    </w:p>
    <w:p w:rsidR="007E7543" w:rsidRPr="006F02FC" w:rsidRDefault="007E7543" w:rsidP="007E7543">
      <w:pPr>
        <w:rPr>
          <w:lang w:val="es-ES"/>
        </w:rPr>
      </w:pPr>
      <w:r w:rsidRPr="0087121A">
        <w:lastRenderedPageBreak/>
        <w:t>Con objeto de poner de manifiesto que el estudio de la calidad percibida en los servicios de v</w:t>
      </w:r>
      <w:r>
        <w:t xml:space="preserve">ídeo ha constituido una de las esferas de trabajo más activas en la CE 12 durante el periodo de estudios 2013-2016, y que la calidad percibida en esos servicios será una esfera primordial en el periodo de estudios 2017-2020, la CE 12 propone pasar a ser la Comisión de Estudio Rectora sobre evaluación de la calidad de las comunicaciones y aplicaciones para servicios de vídeo. </w:t>
      </w:r>
    </w:p>
    <w:p w:rsidR="007E7543" w:rsidRPr="007E7543" w:rsidRDefault="007E7543" w:rsidP="00BB7DB1">
      <w:r>
        <w:rPr>
          <w:lang w:val="es-ES"/>
        </w:rPr>
        <w:t>Con miras a tener en cuenta los logros y las tendencias y necesidades de mercado anteriores, la CE</w:t>
      </w:r>
      <w:r w:rsidR="003C1F75">
        <w:rPr>
          <w:lang w:val="es-ES"/>
        </w:rPr>
        <w:t> </w:t>
      </w:r>
      <w:r>
        <w:rPr>
          <w:lang w:val="es-ES"/>
        </w:rPr>
        <w:t xml:space="preserve">12 propone actualizar el texto de las Cuestiones objeto de estudio en el siguiente periodo de estudios. </w:t>
      </w:r>
      <w:r w:rsidRPr="007E7543">
        <w:t xml:space="preserve">Los textos revisados propuestos figuran en el </w:t>
      </w:r>
      <w:r w:rsidR="00BB7DB1">
        <w:t>D</w:t>
      </w:r>
      <w:r w:rsidRPr="007E7543">
        <w:t>ocumento WTSA16/12.</w:t>
      </w:r>
    </w:p>
    <w:p w:rsidR="007E7543" w:rsidRPr="0087121A" w:rsidRDefault="007E7543" w:rsidP="007E7543">
      <w:r w:rsidRPr="0087121A">
        <w:t xml:space="preserve">A fin de lograr una mayor eficacia, la CE 12 </w:t>
      </w:r>
      <w:r>
        <w:t>fusionará el trabajo de dos de sus Cuestiones (C</w:t>
      </w:r>
      <w:r w:rsidRPr="0087121A">
        <w:t xml:space="preserve">8/12 </w:t>
      </w:r>
      <w:r>
        <w:t>y C</w:t>
      </w:r>
      <w:r w:rsidRPr="0087121A">
        <w:t>15/12).</w:t>
      </w:r>
    </w:p>
    <w:p w:rsidR="007E7543" w:rsidRPr="007E7543" w:rsidRDefault="007E7543" w:rsidP="007E7543">
      <w:r>
        <w:rPr>
          <w:lang w:val="es-ES"/>
        </w:rPr>
        <w:t xml:space="preserve">Se estudiará en el marco de una nueva Cuestión el despliegue virtual de los métodos recomendados sobre calidad de funcionamiento de la red y evaluación de la calidad de servicio y de la calidad percibida. A medida que los proveedores de servicio tratan de aprovechar el despliegue flexible y progresivo y el ahorro inicial de costos en los sistemas computación en la nube, han comenzado a definir nuevas arquitecturas para sus infraestructuras en pro de la </w:t>
      </w:r>
      <w:r w:rsidRPr="00A405B0">
        <w:rPr>
          <w:lang w:val="es-ES"/>
        </w:rPr>
        <w:t>virtualización de la función de red</w:t>
      </w:r>
      <w:r>
        <w:rPr>
          <w:lang w:val="es-ES"/>
        </w:rPr>
        <w:t xml:space="preserve"> (NFV). En consecuencia, es oportuno comenzar el estudio de la supervisión y evaluación de la calidad de funcionamiento, calidad de servicio y calidad percibida de redes virtuales, habida cuenta de su aplicación a los métodos de modelización y medición recomendados por la CE 12. </w:t>
      </w:r>
    </w:p>
    <w:p w:rsidR="007E7543" w:rsidRPr="00EA5329" w:rsidRDefault="007E7543" w:rsidP="007E7543">
      <w:r>
        <w:rPr>
          <w:lang w:val="es-ES"/>
        </w:rPr>
        <w:t xml:space="preserve">Esta esfera de estudio servirá para complementar el trabajo en curso relativo a la elaboración de un marco sobre calidad de servicio para redes </w:t>
      </w:r>
      <w:r w:rsidRPr="00EA5329">
        <w:t>5G/IMT-2020</w:t>
      </w:r>
      <w:r>
        <w:t>, así como la labor de la CE 12 para elaborar un marco de supervisión de la calidad de servicio de redes y servicios IP.</w:t>
      </w:r>
    </w:p>
    <w:p w:rsidR="007E7543" w:rsidRPr="00AA05FC" w:rsidRDefault="007E7543" w:rsidP="007E7543">
      <w:r>
        <w:t xml:space="preserve">A pesar de su claro mandato y función rectora en relación con aspectos de calidad de servicio y calidad percibida, la CE 12 ha constatado una labor ineficaz y descentralizada entre comisiones de estudio en relación con las actividades de evaluación de la calidad percibida en servicios de vídeo y la calidad de servicio de redes y servicios IP (véase la sección 3.3.1 </w:t>
      </w:r>
      <w:r w:rsidR="00285DBC">
        <w:t>–</w:t>
      </w:r>
      <w:r>
        <w:t xml:space="preserve"> </w:t>
      </w:r>
      <w:r w:rsidRPr="00AA05FC">
        <w:t xml:space="preserve">Actividades de </w:t>
      </w:r>
      <w:r>
        <w:t xml:space="preserve">la </w:t>
      </w:r>
      <w:r w:rsidRPr="00AA05FC">
        <w:t>Comisión de Estudio Rectora</w:t>
      </w:r>
      <w:r>
        <w:t>)</w:t>
      </w:r>
      <w:r w:rsidRPr="00AA05FC">
        <w:t xml:space="preserve">. </w:t>
      </w:r>
    </w:p>
    <w:p w:rsidR="007E7543" w:rsidRPr="006F02FC" w:rsidRDefault="007E7543" w:rsidP="007E7543">
      <w:pPr>
        <w:rPr>
          <w:lang w:val="es-ES"/>
        </w:rPr>
      </w:pPr>
      <w:r>
        <w:rPr>
          <w:lang w:val="es-ES"/>
        </w:rPr>
        <w:t xml:space="preserve">En consecuencia, la CE 12 propone encargarse de las actuales C2/9 y C12/9, así como de las C10/11 y C15/11. Ello contribuirá sin duda a lograr una menor duplicación de tareas, aumentar la eficacia y mejorar la calidad de las Recomendaciones del UIT-T. </w:t>
      </w:r>
    </w:p>
    <w:p w:rsidR="007E7543" w:rsidRPr="00160A4B" w:rsidRDefault="007E7543" w:rsidP="00F12D92">
      <w:r>
        <w:rPr>
          <w:lang w:val="es-ES"/>
        </w:rPr>
        <w:t>En la última reunión de la CE</w:t>
      </w:r>
      <w:r w:rsidR="00F12D92">
        <w:rPr>
          <w:lang w:val="es-ES"/>
        </w:rPr>
        <w:t> </w:t>
      </w:r>
      <w:r>
        <w:rPr>
          <w:lang w:val="es-ES"/>
        </w:rPr>
        <w:t xml:space="preserve">12 durante el periodo de estudios se aprobó la actualización del mandato del </w:t>
      </w:r>
      <w:r w:rsidRPr="00160A4B">
        <w:rPr>
          <w:lang w:val="es-ES"/>
        </w:rPr>
        <w:t>Grupo sobre desa</w:t>
      </w:r>
      <w:r>
        <w:rPr>
          <w:lang w:val="es-ES"/>
        </w:rPr>
        <w:t xml:space="preserve">rrollo de la calidad de servicio. </w:t>
      </w:r>
      <w:r w:rsidRPr="00160A4B">
        <w:t>Dicho Grupo seguirá impulsando los nuevos trabajos en la CE</w:t>
      </w:r>
      <w:r w:rsidR="00F12D92">
        <w:t> </w:t>
      </w:r>
      <w:r w:rsidRPr="00160A4B">
        <w:t xml:space="preserve">12 con miras a mejorar la calidad de servicio a nivel internacional, lo </w:t>
      </w:r>
      <w:r>
        <w:t>que</w:t>
      </w:r>
      <w:r w:rsidRPr="00160A4B">
        <w:t xml:space="preserve"> redundar</w:t>
      </w:r>
      <w:r>
        <w:t xml:space="preserve">á en beneficio tanto de los abonados como de las administraciones. </w:t>
      </w:r>
    </w:p>
    <w:p w:rsidR="007E7543" w:rsidRPr="006F02FC" w:rsidRDefault="007E7543" w:rsidP="00042834">
      <w:pPr>
        <w:rPr>
          <w:lang w:val="es-ES"/>
        </w:rPr>
      </w:pPr>
      <w:r w:rsidRPr="00160A4B">
        <w:t>Sobre la base de los logros en el period</w:t>
      </w:r>
      <w:r>
        <w:t>o</w:t>
      </w:r>
      <w:r w:rsidRPr="00160A4B">
        <w:t xml:space="preserve"> de estudios 2013-2016, el Grupo Regional sobre calidad de servicio para la Regi</w:t>
      </w:r>
      <w:r>
        <w:t>ón de África (</w:t>
      </w:r>
      <w:r w:rsidR="00042834" w:rsidRPr="00042834">
        <w:t>GR-AFR de la CE 12</w:t>
      </w:r>
      <w:r>
        <w:t>) seguirá colaborando con los miembros en la región en actividades relativas a la calidad de servicio y calidad percibida</w:t>
      </w:r>
      <w:r w:rsidRPr="006F02FC">
        <w:rPr>
          <w:lang w:val="es-ES"/>
        </w:rPr>
        <w:t>.</w:t>
      </w:r>
    </w:p>
    <w:p w:rsidR="009E7842" w:rsidRPr="009E7842" w:rsidRDefault="009E7842" w:rsidP="007820B5">
      <w:pPr>
        <w:pStyle w:val="Heading1"/>
        <w:rPr>
          <w:lang w:val="es-ES"/>
        </w:rPr>
      </w:pPr>
      <w:bookmarkStart w:id="25" w:name="_Toc459814986"/>
      <w:r w:rsidRPr="009E7842">
        <w:rPr>
          <w:lang w:val="es-ES"/>
        </w:rPr>
        <w:t>5</w:t>
      </w:r>
      <w:r w:rsidRPr="009E7842">
        <w:rPr>
          <w:lang w:val="es-ES"/>
        </w:rPr>
        <w:tab/>
        <w:t>Actualizaciones de la Resolución 2 de la AMNT para el periodo de estudios 2017-2020</w:t>
      </w:r>
      <w:bookmarkEnd w:id="24"/>
      <w:bookmarkEnd w:id="25"/>
    </w:p>
    <w:p w:rsidR="007E7543" w:rsidRPr="00F02E3B" w:rsidRDefault="007E7543" w:rsidP="007E7543">
      <w:pPr>
        <w:rPr>
          <w:lang w:val="es-ES"/>
        </w:rPr>
      </w:pPr>
      <w:r w:rsidRPr="00160A4B">
        <w:rPr>
          <w:lang w:val="es-ES"/>
        </w:rPr>
        <w:t>En el Anexo 2 figuran las actualizaciones de la Resolución 2 de la AMNT propuestas por la Comisión de Estudio 1</w:t>
      </w:r>
      <w:r>
        <w:rPr>
          <w:lang w:val="es-ES"/>
        </w:rPr>
        <w:t>2</w:t>
      </w:r>
      <w:r w:rsidRPr="00160A4B">
        <w:rPr>
          <w:lang w:val="es-ES"/>
        </w:rPr>
        <w:t xml:space="preserve"> con respecto a </w:t>
      </w:r>
      <w:r>
        <w:rPr>
          <w:lang w:val="es-ES"/>
        </w:rPr>
        <w:t>las esferas</w:t>
      </w:r>
      <w:r w:rsidRPr="00160A4B">
        <w:rPr>
          <w:lang w:val="es-ES"/>
        </w:rPr>
        <w:t xml:space="preserve"> de estudio, el título, el mandato, los cometidos como Comisión de Estudio Rectora y los puntos de orientación en el próximo periodo de estudios</w:t>
      </w:r>
      <w:r w:rsidRPr="00F02E3B">
        <w:t>.</w:t>
      </w:r>
    </w:p>
    <w:p w:rsidR="009E7842" w:rsidRPr="009E7842" w:rsidRDefault="009E7842" w:rsidP="009E7842">
      <w:pPr>
        <w:tabs>
          <w:tab w:val="clear" w:pos="1134"/>
          <w:tab w:val="clear" w:pos="1871"/>
          <w:tab w:val="clear" w:pos="2268"/>
        </w:tabs>
        <w:overflowPunct/>
        <w:autoSpaceDE/>
        <w:autoSpaceDN/>
        <w:adjustRightInd/>
        <w:spacing w:before="0"/>
        <w:textAlignment w:val="auto"/>
        <w:rPr>
          <w:lang w:val="es-ES"/>
        </w:rPr>
      </w:pPr>
      <w:r w:rsidRPr="009E7842">
        <w:rPr>
          <w:lang w:val="es-ES"/>
        </w:rPr>
        <w:br w:type="page"/>
      </w:r>
    </w:p>
    <w:p w:rsidR="009E7842" w:rsidRPr="009E7842" w:rsidRDefault="009E7842" w:rsidP="007820B5">
      <w:pPr>
        <w:pStyle w:val="AnnexNo"/>
        <w:rPr>
          <w:lang w:val="es-ES"/>
        </w:rPr>
      </w:pPr>
      <w:bookmarkStart w:id="26" w:name="_Toc449693716"/>
      <w:bookmarkStart w:id="27" w:name="_Toc459814987"/>
      <w:bookmarkStart w:id="28" w:name="_Toc445983189"/>
      <w:r w:rsidRPr="009E7842">
        <w:rPr>
          <w:lang w:val="es-ES"/>
        </w:rPr>
        <w:lastRenderedPageBreak/>
        <w:t>ANEXO 1</w:t>
      </w:r>
      <w:bookmarkEnd w:id="26"/>
      <w:bookmarkEnd w:id="27"/>
    </w:p>
    <w:p w:rsidR="009E7842" w:rsidRPr="009E7842" w:rsidRDefault="009E7842" w:rsidP="007820B5">
      <w:pPr>
        <w:pStyle w:val="Annextitle"/>
        <w:rPr>
          <w:lang w:val="es-ES"/>
        </w:rPr>
      </w:pPr>
      <w:bookmarkStart w:id="29" w:name="_Toc449693717"/>
      <w:bookmarkStart w:id="30" w:name="_Toc459814988"/>
      <w:bookmarkEnd w:id="28"/>
      <w:r w:rsidRPr="009E7842">
        <w:rPr>
          <w:lang w:val="es-ES"/>
        </w:rPr>
        <w:t xml:space="preserve">Lista de Recomendaciones, Suplementos y otros documentos </w:t>
      </w:r>
      <w:r w:rsidRPr="009E7842">
        <w:rPr>
          <w:lang w:val="es-ES"/>
        </w:rPr>
        <w:br/>
        <w:t>producidos o suprimidos durante el periodo de estudios</w:t>
      </w:r>
      <w:bookmarkEnd w:id="29"/>
      <w:bookmarkEnd w:id="30"/>
    </w:p>
    <w:p w:rsidR="009E7842" w:rsidRPr="009E7842" w:rsidRDefault="009E7842" w:rsidP="009E7842">
      <w:pPr>
        <w:spacing w:before="280"/>
        <w:rPr>
          <w:lang w:val="es-ES"/>
        </w:rPr>
      </w:pPr>
      <w:r w:rsidRPr="009E7842">
        <w:rPr>
          <w:lang w:val="es-ES"/>
        </w:rPr>
        <w:t>En el Cuadro 7 figura la lista de las Recomendaciones nuevas y revisadas aprobadas durante el periodo de estudios.</w:t>
      </w:r>
    </w:p>
    <w:p w:rsidR="007E7543" w:rsidRPr="007E7543" w:rsidRDefault="007E7543" w:rsidP="007E7543">
      <w:pPr>
        <w:rPr>
          <w:lang w:val="es-ES"/>
        </w:rPr>
      </w:pPr>
      <w:r w:rsidRPr="007E7543">
        <w:rPr>
          <w:lang w:val="es-ES"/>
        </w:rPr>
        <w:t>En el Cuadro 8 figura la lista de Recomendaciones determinadas/consentidas durante la última reunión de la Comisión de Estudio 12.</w:t>
      </w:r>
    </w:p>
    <w:p w:rsidR="007E7543" w:rsidRPr="007E7543" w:rsidRDefault="007E7543" w:rsidP="007E7543">
      <w:pPr>
        <w:rPr>
          <w:lang w:val="es-ES"/>
        </w:rPr>
      </w:pPr>
      <w:r w:rsidRPr="007E7543">
        <w:rPr>
          <w:lang w:val="es-ES"/>
        </w:rPr>
        <w:t>En el Cuadro 9 figura la lista de Recomendaciones suprimidas por la Comisión de Estudio 12 durante el periodo de estudio.</w:t>
      </w:r>
    </w:p>
    <w:p w:rsidR="007E7543" w:rsidRPr="007E7543" w:rsidRDefault="007E7543" w:rsidP="000831AA">
      <w:pPr>
        <w:rPr>
          <w:lang w:val="es-ES"/>
        </w:rPr>
      </w:pPr>
      <w:r w:rsidRPr="007E7543">
        <w:rPr>
          <w:lang w:val="es-ES"/>
        </w:rPr>
        <w:t>La lista de Recomendaciones sometidas a la aprobación de la AMNT-1</w:t>
      </w:r>
      <w:r w:rsidR="000831AA">
        <w:rPr>
          <w:lang w:val="es-ES"/>
        </w:rPr>
        <w:t>6</w:t>
      </w:r>
      <w:r w:rsidRPr="007E7543">
        <w:rPr>
          <w:lang w:val="es-ES"/>
        </w:rPr>
        <w:t xml:space="preserve"> por la Comisión de Estudio 12 figura en el Cuadro 10.</w:t>
      </w:r>
    </w:p>
    <w:p w:rsidR="009E7842" w:rsidRPr="009E7842" w:rsidRDefault="007E7543" w:rsidP="007E7543">
      <w:pPr>
        <w:rPr>
          <w:lang w:val="es-ES"/>
        </w:rPr>
      </w:pPr>
      <w:r w:rsidRPr="007E7543">
        <w:rPr>
          <w:lang w:val="es-ES"/>
        </w:rPr>
        <w:t>En los Cuadros 11 y siguientes figura la lista de otras publicaciones aprobadas y/o suprimidas por la Comisión de Estudio 12 durante el periodo de estudios.</w:t>
      </w:r>
    </w:p>
    <w:p w:rsidR="009E7842" w:rsidRPr="009E7842" w:rsidRDefault="009E7842" w:rsidP="007E7543">
      <w:pPr>
        <w:pStyle w:val="TableNo"/>
        <w:rPr>
          <w:lang w:val="es-ES"/>
        </w:rPr>
      </w:pPr>
      <w:r w:rsidRPr="009E7842">
        <w:rPr>
          <w:lang w:val="es-ES"/>
        </w:rPr>
        <w:t>CUADRO 7</w:t>
      </w:r>
    </w:p>
    <w:p w:rsidR="009E7842" w:rsidRPr="009E7842" w:rsidRDefault="009E7842" w:rsidP="007E7543">
      <w:pPr>
        <w:pStyle w:val="Tabletitle"/>
        <w:rPr>
          <w:lang w:val="es-ES"/>
        </w:rPr>
      </w:pPr>
      <w:r w:rsidRPr="009E7842">
        <w:rPr>
          <w:lang w:val="es-ES"/>
        </w:rPr>
        <w:t xml:space="preserve">Comisión de Estudio </w:t>
      </w:r>
      <w:r w:rsidR="007E7543">
        <w:rPr>
          <w:lang w:val="es-ES"/>
        </w:rPr>
        <w:t>12</w:t>
      </w:r>
      <w:r w:rsidRPr="009E7842">
        <w:rPr>
          <w:lang w:val="es-ES"/>
        </w:rPr>
        <w:t xml:space="preserve"> – Recomendaciones aprobadas durante el periodo de estudios</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28"/>
        <w:gridCol w:w="1345"/>
        <w:gridCol w:w="1207"/>
        <w:gridCol w:w="1275"/>
        <w:gridCol w:w="4092"/>
      </w:tblGrid>
      <w:tr w:rsidR="009E7842" w:rsidRPr="009E7842" w:rsidTr="00753E7F">
        <w:trPr>
          <w:tblHeader/>
          <w:jc w:val="center"/>
        </w:trPr>
        <w:tc>
          <w:tcPr>
            <w:tcW w:w="1828" w:type="dxa"/>
            <w:tcBorders>
              <w:top w:val="single" w:sz="12" w:space="0" w:color="auto"/>
              <w:bottom w:val="single" w:sz="12" w:space="0" w:color="auto"/>
            </w:tcBorders>
            <w:shd w:val="clear" w:color="auto" w:fill="auto"/>
            <w:vAlign w:val="center"/>
          </w:tcPr>
          <w:p w:rsidR="009E7842" w:rsidRPr="009E7842" w:rsidRDefault="009E7842" w:rsidP="00F83747">
            <w:pPr>
              <w:pStyle w:val="Tablehead"/>
              <w:rPr>
                <w:lang w:val="es-ES"/>
              </w:rPr>
            </w:pPr>
            <w:r w:rsidRPr="009E7842">
              <w:rPr>
                <w:lang w:val="es-ES"/>
              </w:rPr>
              <w:t>Recomendación</w:t>
            </w:r>
          </w:p>
        </w:tc>
        <w:tc>
          <w:tcPr>
            <w:tcW w:w="1345" w:type="dxa"/>
            <w:tcBorders>
              <w:top w:val="single" w:sz="12" w:space="0" w:color="auto"/>
              <w:bottom w:val="single" w:sz="12" w:space="0" w:color="auto"/>
            </w:tcBorders>
            <w:shd w:val="clear" w:color="auto" w:fill="auto"/>
            <w:vAlign w:val="center"/>
          </w:tcPr>
          <w:p w:rsidR="009E7842" w:rsidRPr="009E7842" w:rsidRDefault="009E7842" w:rsidP="00F83747">
            <w:pPr>
              <w:pStyle w:val="Tablehead"/>
              <w:rPr>
                <w:lang w:val="es-ES"/>
              </w:rPr>
            </w:pPr>
            <w:r w:rsidRPr="009E7842">
              <w:rPr>
                <w:lang w:val="es-ES"/>
              </w:rPr>
              <w:t>Aprobación</w:t>
            </w:r>
          </w:p>
        </w:tc>
        <w:tc>
          <w:tcPr>
            <w:tcW w:w="1207" w:type="dxa"/>
            <w:tcBorders>
              <w:top w:val="single" w:sz="12" w:space="0" w:color="auto"/>
              <w:bottom w:val="single" w:sz="12" w:space="0" w:color="auto"/>
            </w:tcBorders>
            <w:shd w:val="clear" w:color="auto" w:fill="auto"/>
            <w:vAlign w:val="center"/>
          </w:tcPr>
          <w:p w:rsidR="009E7842" w:rsidRPr="009E7842" w:rsidRDefault="009E7842" w:rsidP="00F83747">
            <w:pPr>
              <w:pStyle w:val="Tablehead"/>
              <w:rPr>
                <w:lang w:val="es-ES"/>
              </w:rPr>
            </w:pPr>
            <w:r w:rsidRPr="009E7842">
              <w:rPr>
                <w:lang w:val="es-ES"/>
              </w:rPr>
              <w:t>Situación</w:t>
            </w:r>
          </w:p>
        </w:tc>
        <w:tc>
          <w:tcPr>
            <w:tcW w:w="1275" w:type="dxa"/>
            <w:tcBorders>
              <w:top w:val="single" w:sz="12" w:space="0" w:color="auto"/>
              <w:bottom w:val="single" w:sz="12" w:space="0" w:color="auto"/>
            </w:tcBorders>
            <w:shd w:val="clear" w:color="auto" w:fill="auto"/>
            <w:vAlign w:val="center"/>
          </w:tcPr>
          <w:p w:rsidR="009E7842" w:rsidRPr="009E7842" w:rsidRDefault="009E7842" w:rsidP="00F83747">
            <w:pPr>
              <w:pStyle w:val="Tablehead"/>
              <w:rPr>
                <w:lang w:val="es-ES"/>
              </w:rPr>
            </w:pPr>
            <w:r w:rsidRPr="009E7842">
              <w:rPr>
                <w:lang w:val="es-ES"/>
              </w:rPr>
              <w:t>TAP/AAP</w:t>
            </w:r>
          </w:p>
        </w:tc>
        <w:tc>
          <w:tcPr>
            <w:tcW w:w="4092" w:type="dxa"/>
            <w:tcBorders>
              <w:top w:val="single" w:sz="12" w:space="0" w:color="auto"/>
              <w:bottom w:val="single" w:sz="12" w:space="0" w:color="auto"/>
            </w:tcBorders>
            <w:shd w:val="clear" w:color="auto" w:fill="auto"/>
            <w:vAlign w:val="center"/>
          </w:tcPr>
          <w:p w:rsidR="009E7842" w:rsidRPr="009E7842" w:rsidRDefault="009E7842" w:rsidP="007E7543">
            <w:pPr>
              <w:pStyle w:val="Tablehead"/>
              <w:rPr>
                <w:lang w:val="es-ES"/>
              </w:rPr>
            </w:pPr>
            <w:r w:rsidRPr="009E7842">
              <w:rPr>
                <w:lang w:val="es-ES"/>
              </w:rPr>
              <w:t>Título</w:t>
            </w:r>
          </w:p>
        </w:tc>
      </w:tr>
      <w:tr w:rsidR="00106F9A" w:rsidRPr="005E08F1" w:rsidTr="00106F9A">
        <w:trPr>
          <w:jc w:val="center"/>
        </w:trPr>
        <w:tc>
          <w:tcPr>
            <w:tcW w:w="1828" w:type="dxa"/>
            <w:tcBorders>
              <w:top w:val="single" w:sz="12" w:space="0" w:color="auto"/>
            </w:tcBorders>
            <w:shd w:val="clear" w:color="auto" w:fill="auto"/>
          </w:tcPr>
          <w:p w:rsidR="00106F9A" w:rsidRPr="006F02FC" w:rsidRDefault="00106F9A" w:rsidP="00F83747">
            <w:pPr>
              <w:pStyle w:val="Tabletext"/>
              <w:jc w:val="center"/>
              <w:rPr>
                <w:lang w:val="es-ES"/>
              </w:rPr>
            </w:pPr>
            <w:r w:rsidRPr="006F02FC">
              <w:rPr>
                <w:lang w:val="es-ES"/>
              </w:rPr>
              <w:t>E.804</w:t>
            </w:r>
          </w:p>
        </w:tc>
        <w:tc>
          <w:tcPr>
            <w:tcW w:w="1345" w:type="dxa"/>
            <w:tcBorders>
              <w:top w:val="single" w:sz="12" w:space="0" w:color="auto"/>
            </w:tcBorders>
            <w:shd w:val="clear" w:color="auto" w:fill="auto"/>
          </w:tcPr>
          <w:p w:rsidR="00106F9A" w:rsidRPr="006F02FC" w:rsidRDefault="00106F9A" w:rsidP="00F83747">
            <w:pPr>
              <w:pStyle w:val="Tabletext"/>
              <w:jc w:val="center"/>
              <w:rPr>
                <w:lang w:val="es-ES"/>
              </w:rPr>
            </w:pPr>
            <w:r w:rsidRPr="006F02FC">
              <w:rPr>
                <w:lang w:val="es-ES"/>
              </w:rPr>
              <w:t>2014-02-13</w:t>
            </w:r>
          </w:p>
        </w:tc>
        <w:tc>
          <w:tcPr>
            <w:tcW w:w="1207" w:type="dxa"/>
            <w:tcBorders>
              <w:top w:val="single" w:sz="12" w:space="0" w:color="auto"/>
            </w:tcBorders>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tcBorders>
              <w:top w:val="single" w:sz="12" w:space="0" w:color="auto"/>
            </w:tcBorders>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tcBorders>
              <w:top w:val="single" w:sz="12" w:space="0" w:color="auto"/>
            </w:tcBorders>
            <w:shd w:val="clear" w:color="auto" w:fill="auto"/>
          </w:tcPr>
          <w:p w:rsidR="00106F9A" w:rsidRPr="005E08F1" w:rsidRDefault="005E08F1" w:rsidP="00106F9A">
            <w:pPr>
              <w:pStyle w:val="Tabletext"/>
            </w:pPr>
            <w:r w:rsidRPr="005E08F1">
              <w:t>Aspectos relativos a la calidad de servicio para los servicios más utilizados en las redes móviles</w:t>
            </w:r>
          </w:p>
        </w:tc>
      </w:tr>
      <w:tr w:rsidR="00106F9A" w:rsidRPr="005E08F1"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E.807</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2014-02-13</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5E08F1" w:rsidRDefault="005E08F1" w:rsidP="00106F9A">
            <w:pPr>
              <w:pStyle w:val="Tabletext"/>
            </w:pPr>
            <w:r>
              <w:t>D</w:t>
            </w:r>
            <w:r w:rsidRPr="005E08F1">
              <w:t>efiniciones, métodos de medición asociados y metas de orientación de los parámetros centrados en el usuario para gestionar llamadas en el servicio móvil celular de voz</w:t>
            </w:r>
          </w:p>
        </w:tc>
      </w:tr>
      <w:tr w:rsidR="00106F9A" w:rsidRPr="005E08F1"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G.100.1</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2015-06-29</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5E08F1" w:rsidRDefault="005E08F1" w:rsidP="00106F9A">
            <w:pPr>
              <w:pStyle w:val="Tabletext"/>
            </w:pPr>
            <w:r w:rsidRPr="005E08F1">
              <w:t>Uso del decibelio y de niveles relativos en las telecomunicaciones en la banda de frecuencias vocales</w:t>
            </w:r>
          </w:p>
        </w:tc>
      </w:tr>
      <w:tr w:rsidR="00106F9A" w:rsidRPr="004E1ADF"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G.107</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2014-02-13</w:t>
            </w:r>
          </w:p>
        </w:tc>
        <w:tc>
          <w:tcPr>
            <w:tcW w:w="1207" w:type="dxa"/>
            <w:shd w:val="clear" w:color="auto" w:fill="auto"/>
          </w:tcPr>
          <w:p w:rsidR="00106F9A" w:rsidRPr="006F02FC" w:rsidRDefault="00877EDF" w:rsidP="00F83747">
            <w:pPr>
              <w:pStyle w:val="Tabletext"/>
              <w:jc w:val="center"/>
              <w:rPr>
                <w:lang w:val="es-ES"/>
              </w:rPr>
            </w:pPr>
            <w:r w:rsidRPr="00877EDF">
              <w:rPr>
                <w:lang w:val="es-ES"/>
              </w:rPr>
              <w:t>Suprimida</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4E1ADF" w:rsidRDefault="004E1ADF" w:rsidP="00106F9A">
            <w:pPr>
              <w:pStyle w:val="Tabletext"/>
            </w:pPr>
            <w:r w:rsidRPr="004E1ADF">
              <w:t>El modelo E: un modelo informático para utilización en planificación de la transmisión</w:t>
            </w:r>
          </w:p>
        </w:tc>
      </w:tr>
      <w:tr w:rsidR="00106F9A" w:rsidRPr="004E1ADF"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G.107</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2015-06-29</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4E1ADF" w:rsidRDefault="004E1ADF" w:rsidP="00106F9A">
            <w:pPr>
              <w:pStyle w:val="Tabletext"/>
            </w:pPr>
            <w:r w:rsidRPr="004E1ADF">
              <w:t>El modelo E: un modelo informático para utilización en planificación de la transmisión</w:t>
            </w:r>
          </w:p>
        </w:tc>
      </w:tr>
      <w:tr w:rsidR="00106F9A" w:rsidRPr="009E7842"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G.107.1</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2015-06-29</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6F02FC" w:rsidRDefault="004E1ADF" w:rsidP="00106F9A">
            <w:pPr>
              <w:pStyle w:val="Tabletext"/>
              <w:rPr>
                <w:lang w:val="es-ES"/>
              </w:rPr>
            </w:pPr>
            <w:r w:rsidRPr="004E1ADF">
              <w:rPr>
                <w:lang w:val="es-ES"/>
              </w:rPr>
              <w:t>Modelo E para la transmisión en banda ancha</w:t>
            </w:r>
          </w:p>
        </w:tc>
      </w:tr>
      <w:tr w:rsidR="00106F9A" w:rsidRPr="004E1ADF"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G.1011</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2013-05-14</w:t>
            </w:r>
          </w:p>
        </w:tc>
        <w:tc>
          <w:tcPr>
            <w:tcW w:w="1207" w:type="dxa"/>
            <w:shd w:val="clear" w:color="auto" w:fill="auto"/>
          </w:tcPr>
          <w:p w:rsidR="00106F9A" w:rsidRPr="006F02FC" w:rsidRDefault="00877EDF" w:rsidP="00F83747">
            <w:pPr>
              <w:pStyle w:val="Tabletext"/>
              <w:jc w:val="center"/>
              <w:rPr>
                <w:lang w:val="es-ES"/>
              </w:rPr>
            </w:pPr>
            <w:r w:rsidRPr="00877EDF">
              <w:rPr>
                <w:lang w:val="es-ES"/>
              </w:rPr>
              <w:t>Suprimida</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4E1ADF" w:rsidRDefault="004E1ADF" w:rsidP="00106F9A">
            <w:pPr>
              <w:pStyle w:val="Tabletext"/>
            </w:pPr>
            <w:r>
              <w:rPr>
                <w:lang w:val="es-ES"/>
              </w:rPr>
              <w:t>G</w:t>
            </w:r>
            <w:r w:rsidRPr="004E1ADF">
              <w:t>uía de referencia para métodos de evaluación de la calidad percibida</w:t>
            </w:r>
          </w:p>
        </w:tc>
      </w:tr>
      <w:tr w:rsidR="00106F9A" w:rsidRPr="004E1ADF"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G.1011</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2015-06-29</w:t>
            </w:r>
          </w:p>
        </w:tc>
        <w:tc>
          <w:tcPr>
            <w:tcW w:w="1207" w:type="dxa"/>
            <w:shd w:val="clear" w:color="auto" w:fill="auto"/>
          </w:tcPr>
          <w:p w:rsidR="00106F9A" w:rsidRPr="006F02FC" w:rsidRDefault="00877EDF" w:rsidP="00F83747">
            <w:pPr>
              <w:pStyle w:val="Tabletext"/>
              <w:jc w:val="center"/>
              <w:rPr>
                <w:lang w:val="es-ES"/>
              </w:rPr>
            </w:pPr>
            <w:r w:rsidRPr="00877EDF">
              <w:rPr>
                <w:lang w:val="es-ES"/>
              </w:rPr>
              <w:t>Suprimida</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4E1ADF" w:rsidRDefault="004E1ADF" w:rsidP="00106F9A">
            <w:pPr>
              <w:pStyle w:val="Tabletext"/>
            </w:pPr>
            <w:r>
              <w:t>G</w:t>
            </w:r>
            <w:r w:rsidRPr="004E1ADF">
              <w:t>uía de referencia para métodos de evaluación de la calidad percibida</w:t>
            </w:r>
          </w:p>
        </w:tc>
      </w:tr>
      <w:tr w:rsidR="00106F9A" w:rsidRPr="004E1ADF"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G.1011</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2016-07-29</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4E1ADF" w:rsidRDefault="004E1ADF" w:rsidP="00106F9A">
            <w:pPr>
              <w:pStyle w:val="Tabletext"/>
            </w:pPr>
            <w:r>
              <w:t>G</w:t>
            </w:r>
            <w:r w:rsidRPr="004E1ADF">
              <w:t>uía de referencia para métodos de evaluación de la calidad percibida</w:t>
            </w:r>
          </w:p>
        </w:tc>
      </w:tr>
      <w:tr w:rsidR="00106F9A" w:rsidRPr="009E7842"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G.1022</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2016-07-29</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B0760E" w:rsidRDefault="00106F9A" w:rsidP="00106F9A">
            <w:pPr>
              <w:pStyle w:val="Tabletext"/>
            </w:pPr>
            <w:r w:rsidRPr="00B0760E">
              <w:t xml:space="preserve">Modelos de memoria intermedia para </w:t>
            </w:r>
            <w:r>
              <w:t>trenes de medios por transporte TCP</w:t>
            </w:r>
          </w:p>
        </w:tc>
      </w:tr>
      <w:tr w:rsidR="00106F9A" w:rsidRPr="009E7842"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G.1028</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2016-04-06</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3D7F4F" w:rsidRDefault="00106F9A" w:rsidP="00106F9A">
            <w:pPr>
              <w:pStyle w:val="Tabletext"/>
            </w:pPr>
            <w:r w:rsidRPr="003D7F4F">
              <w:t>Calidad de servicio de extremo a extremo</w:t>
            </w:r>
            <w:r>
              <w:t xml:space="preserve"> para servicios vocales en</w:t>
            </w:r>
            <w:r w:rsidRPr="003D7F4F">
              <w:t xml:space="preserve"> redes m</w:t>
            </w:r>
            <w:r>
              <w:t>óviles 4G</w:t>
            </w:r>
          </w:p>
        </w:tc>
      </w:tr>
      <w:tr w:rsidR="00106F9A" w:rsidRPr="009E7842"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G.1029</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2014-02-13</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6F02FC" w:rsidRDefault="001F7AFD" w:rsidP="00106F9A">
            <w:pPr>
              <w:pStyle w:val="Tabletext"/>
              <w:rPr>
                <w:lang w:val="es-ES"/>
              </w:rPr>
            </w:pPr>
            <w:r w:rsidRPr="001F7AFD">
              <w:rPr>
                <w:lang w:val="es-ES"/>
              </w:rPr>
              <w:t>Marco de diagnóstico para servicios de voz</w:t>
            </w:r>
          </w:p>
        </w:tc>
      </w:tr>
      <w:tr w:rsidR="00106F9A" w:rsidRPr="001F7AFD"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lastRenderedPageBreak/>
              <w:t>G.1030</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2014-02-13</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1F7AFD" w:rsidRDefault="001F7AFD" w:rsidP="00106F9A">
            <w:pPr>
              <w:pStyle w:val="Tabletext"/>
            </w:pPr>
            <w:r w:rsidRPr="001F7AFD">
              <w:t>Estimación de la calidad de funcionamiento de extremo a extremo en redes IP para aplicaciones de datos</w:t>
            </w:r>
          </w:p>
        </w:tc>
      </w:tr>
      <w:tr w:rsidR="00106F9A" w:rsidRPr="001F7AFD"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G.1031</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2014-02-13</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1F7AFD" w:rsidRDefault="001F7AFD" w:rsidP="00106F9A">
            <w:pPr>
              <w:pStyle w:val="Tabletext"/>
            </w:pPr>
            <w:r w:rsidRPr="001F7AFD">
              <w:t>Factores de calidad percibida en la navegación por la web</w:t>
            </w:r>
          </w:p>
        </w:tc>
      </w:tr>
      <w:tr w:rsidR="00106F9A" w:rsidRPr="001F7AFD"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G.1050</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2016-07-29</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1F7AFD" w:rsidRDefault="001F7AFD" w:rsidP="00106F9A">
            <w:pPr>
              <w:pStyle w:val="Tabletext"/>
            </w:pPr>
            <w:r w:rsidRPr="001F7AFD">
              <w:t>Modelo de red para evaluar la calidad de la transmisión multimedia por el protocolo Internet</w:t>
            </w:r>
          </w:p>
        </w:tc>
      </w:tr>
      <w:tr w:rsidR="00106F9A" w:rsidRPr="001F7AFD"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G.1071</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2015-06-29</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1F7AFD" w:rsidRDefault="001F7AFD" w:rsidP="00106F9A">
            <w:pPr>
              <w:pStyle w:val="Tabletext"/>
              <w:rPr>
                <w:highlight w:val="yellow"/>
              </w:rPr>
            </w:pPr>
            <w:r w:rsidRPr="001F7AFD">
              <w:t>Modelo de opinión para la planificación de redes para aplicaciones de audio y vídeo basadas en flujos continuos</w:t>
            </w:r>
          </w:p>
        </w:tc>
      </w:tr>
      <w:tr w:rsidR="00106F9A" w:rsidRPr="009E7842"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G.1091</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2014-10-29</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3D7F4F" w:rsidRDefault="001F7AFD" w:rsidP="00106F9A">
            <w:pPr>
              <w:pStyle w:val="Tabletext"/>
            </w:pPr>
            <w:r>
              <w:rPr>
                <w:lang w:val="es-ES"/>
              </w:rPr>
              <w:t>R</w:t>
            </w:r>
            <w:r w:rsidRPr="001F7AFD">
              <w:t>equisitos de calidad de experiencia para los servicios de telepresencia</w:t>
            </w:r>
          </w:p>
        </w:tc>
      </w:tr>
      <w:tr w:rsidR="00106F9A" w:rsidRPr="001F7AFD"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 xml:space="preserve">P.10/G.100 (2006) </w:t>
            </w:r>
            <w:r w:rsidR="00C55C17" w:rsidRPr="00C55C17">
              <w:rPr>
                <w:lang w:val="es-ES"/>
              </w:rPr>
              <w:t>Enmd</w:t>
            </w:r>
            <w:r w:rsidRPr="006F02FC">
              <w:rPr>
                <w:lang w:val="es-ES"/>
              </w:rPr>
              <w:t>.</w:t>
            </w:r>
            <w:r w:rsidR="005136BC">
              <w:rPr>
                <w:lang w:val="es-ES"/>
              </w:rPr>
              <w:t> </w:t>
            </w:r>
            <w:r w:rsidRPr="006F02FC">
              <w:rPr>
                <w:lang w:val="es-ES"/>
              </w:rPr>
              <w:t>4</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2015-06-29</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1F7AFD" w:rsidRDefault="001F7AFD" w:rsidP="001F7AFD">
            <w:pPr>
              <w:pStyle w:val="Tabletext"/>
            </w:pPr>
            <w:r w:rsidRPr="001F7AFD">
              <w:t>Nuevas definiciones para la Recomendación de la UIT-T P.10/G.100</w:t>
            </w:r>
          </w:p>
        </w:tc>
      </w:tr>
      <w:tr w:rsidR="00106F9A" w:rsidRPr="001F7AFD"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 xml:space="preserve">P.10/G.100 (2006) </w:t>
            </w:r>
            <w:r w:rsidR="005136BC" w:rsidRPr="005136BC">
              <w:rPr>
                <w:lang w:val="es-ES"/>
              </w:rPr>
              <w:t>Enmd</w:t>
            </w:r>
            <w:r w:rsidRPr="006F02FC">
              <w:rPr>
                <w:lang w:val="es-ES"/>
              </w:rPr>
              <w:t>.</w:t>
            </w:r>
            <w:r w:rsidR="005136BC">
              <w:rPr>
                <w:lang w:val="es-ES"/>
              </w:rPr>
              <w:t> </w:t>
            </w:r>
            <w:r w:rsidRPr="006F02FC">
              <w:rPr>
                <w:lang w:val="es-ES"/>
              </w:rPr>
              <w:t>5</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2016-07-29</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1F7AFD" w:rsidRDefault="001F7AFD" w:rsidP="00106F9A">
            <w:pPr>
              <w:pStyle w:val="Tabletext"/>
            </w:pPr>
            <w:r w:rsidRPr="001F7AFD">
              <w:t>Nuevas definiciones para la Recomendación de la UIT-T P.10/G.100</w:t>
            </w:r>
          </w:p>
        </w:tc>
      </w:tr>
      <w:tr w:rsidR="00106F9A" w:rsidRPr="001F7AFD"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P.58</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2013-05-14</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1F7AFD" w:rsidRDefault="001F7AFD" w:rsidP="00106F9A">
            <w:pPr>
              <w:pStyle w:val="Tabletext"/>
            </w:pPr>
            <w:r w:rsidRPr="001F7AFD">
              <w:t>Simulador de cabeza y torso para telefonometría</w:t>
            </w:r>
          </w:p>
        </w:tc>
      </w:tr>
      <w:tr w:rsidR="00106F9A" w:rsidRPr="00F83747"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 xml:space="preserve">P.85 (1994) </w:t>
            </w:r>
            <w:r w:rsidR="005136BC" w:rsidRPr="005136BC">
              <w:rPr>
                <w:lang w:val="es-ES"/>
              </w:rPr>
              <w:t>Enmd</w:t>
            </w:r>
            <w:r w:rsidRPr="006F02FC">
              <w:rPr>
                <w:lang w:val="es-ES"/>
              </w:rPr>
              <w:t>.</w:t>
            </w:r>
            <w:r w:rsidR="005136BC">
              <w:rPr>
                <w:lang w:val="es-ES"/>
              </w:rPr>
              <w:t> </w:t>
            </w:r>
            <w:r w:rsidRPr="006F02FC">
              <w:rPr>
                <w:lang w:val="es-ES"/>
              </w:rPr>
              <w:t>1</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2013-03-28</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686E60" w:rsidP="00F83747">
            <w:pPr>
              <w:pStyle w:val="Tabletext"/>
              <w:jc w:val="center"/>
              <w:rPr>
                <w:lang w:val="es-ES"/>
              </w:rPr>
            </w:pPr>
            <w:r w:rsidRPr="00686E60">
              <w:rPr>
                <w:lang w:val="es-ES"/>
              </w:rPr>
              <w:t>Acuerdo</w:t>
            </w:r>
          </w:p>
        </w:tc>
        <w:tc>
          <w:tcPr>
            <w:tcW w:w="4092" w:type="dxa"/>
            <w:shd w:val="clear" w:color="auto" w:fill="auto"/>
          </w:tcPr>
          <w:p w:rsidR="00106F9A" w:rsidRPr="00B0760E" w:rsidRDefault="000C19BE" w:rsidP="00106F9A">
            <w:pPr>
              <w:pStyle w:val="Tabletext"/>
              <w:rPr>
                <w:lang w:val="en-US"/>
              </w:rPr>
            </w:pPr>
            <w:r w:rsidRPr="000C19BE">
              <w:rPr>
                <w:lang w:val="en-US"/>
              </w:rPr>
              <w:t>New Appendix I</w:t>
            </w:r>
            <w:r w:rsidR="00106F9A" w:rsidRPr="00B0760E">
              <w:rPr>
                <w:lang w:val="en-US"/>
              </w:rPr>
              <w:t xml:space="preserve"> – Evaluation of speech output for audiobook reading tasks</w:t>
            </w:r>
          </w:p>
        </w:tc>
      </w:tr>
      <w:tr w:rsidR="00106F9A" w:rsidRPr="001632AB"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P.313</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2015-06-29</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1632AB" w:rsidRDefault="001632AB" w:rsidP="00106F9A">
            <w:pPr>
              <w:pStyle w:val="Tabletext"/>
            </w:pPr>
            <w:r w:rsidRPr="001632AB">
              <w:t>Características de transmisión de los terminales digitales sin hilos y móviles</w:t>
            </w:r>
          </w:p>
        </w:tc>
      </w:tr>
      <w:tr w:rsidR="00106F9A" w:rsidRPr="00EE6E71"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 xml:space="preserve">P.340 (2000) </w:t>
            </w:r>
            <w:r w:rsidR="005136BC" w:rsidRPr="005136BC">
              <w:rPr>
                <w:lang w:val="es-ES"/>
              </w:rPr>
              <w:t>Enmd</w:t>
            </w:r>
            <w:r w:rsidR="005136BC">
              <w:rPr>
                <w:lang w:val="es-ES"/>
              </w:rPr>
              <w:t>.</w:t>
            </w:r>
            <w:r w:rsidR="00877EDF">
              <w:rPr>
                <w:lang w:val="es-ES"/>
              </w:rPr>
              <w:t> </w:t>
            </w:r>
            <w:r w:rsidRPr="006F02FC">
              <w:rPr>
                <w:lang w:val="es-ES"/>
              </w:rPr>
              <w:t>1</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2014-10-29</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EE6E71" w:rsidRDefault="00EE6E71" w:rsidP="00106F9A">
            <w:pPr>
              <w:pStyle w:val="Tabletext"/>
            </w:pPr>
            <w:r w:rsidRPr="00EE6E71">
              <w:t>Nuevo Anexo B – Métodos de prueba objetivos en caso de múltiples hablantes</w:t>
            </w:r>
          </w:p>
        </w:tc>
      </w:tr>
      <w:tr w:rsidR="00106F9A" w:rsidRPr="004004EB"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P.381</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2014-02-13</w:t>
            </w:r>
          </w:p>
        </w:tc>
        <w:tc>
          <w:tcPr>
            <w:tcW w:w="1207" w:type="dxa"/>
            <w:shd w:val="clear" w:color="auto" w:fill="auto"/>
          </w:tcPr>
          <w:p w:rsidR="00106F9A" w:rsidRPr="006F02FC" w:rsidRDefault="00877EDF" w:rsidP="00F83747">
            <w:pPr>
              <w:pStyle w:val="Tabletext"/>
              <w:jc w:val="center"/>
              <w:rPr>
                <w:lang w:val="es-ES"/>
              </w:rPr>
            </w:pPr>
            <w:r w:rsidRPr="00877EDF">
              <w:rPr>
                <w:lang w:val="es-ES"/>
              </w:rPr>
              <w:t>Suprimida</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4004EB" w:rsidRDefault="004004EB" w:rsidP="00106F9A">
            <w:pPr>
              <w:pStyle w:val="Tabletext"/>
            </w:pPr>
            <w:r w:rsidRPr="004004EB">
              <w:t>Requisitos técnicos y métodos de prueba aplicables a la interfaz universal de auriculares con cable de terminales digitales móviles</w:t>
            </w:r>
          </w:p>
        </w:tc>
      </w:tr>
      <w:tr w:rsidR="00106F9A" w:rsidRPr="004004EB"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P.381</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2016-07-29</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4004EB" w:rsidRDefault="004004EB" w:rsidP="00106F9A">
            <w:pPr>
              <w:pStyle w:val="Tabletext"/>
            </w:pPr>
            <w:r w:rsidRPr="004004EB">
              <w:t>Requisitos técnicos y métodos de prueba aplicables a la interfaz universal de auriculares con cable de terminales digitales móviles</w:t>
            </w:r>
          </w:p>
        </w:tc>
      </w:tr>
      <w:tr w:rsidR="00106F9A" w:rsidRPr="009E7842"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P.382</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2016-07-29</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3D7F4F" w:rsidRDefault="00106F9A" w:rsidP="00106F9A">
            <w:pPr>
              <w:pStyle w:val="Tabletext"/>
            </w:pPr>
            <w:r w:rsidRPr="003D7F4F">
              <w:t>Requisitos técnicos y métodos de prueba para interfaces con varios micrófonos de auriculares o audífonos alámbricos de terminales digitales inalámbricos</w:t>
            </w:r>
          </w:p>
        </w:tc>
      </w:tr>
      <w:tr w:rsidR="00106F9A" w:rsidRPr="004004EB"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 xml:space="preserve">P.501 (2012) </w:t>
            </w:r>
            <w:r w:rsidR="005136BC" w:rsidRPr="005136BC">
              <w:rPr>
                <w:lang w:val="es-ES"/>
              </w:rPr>
              <w:t>Enmd</w:t>
            </w:r>
            <w:r w:rsidR="005136BC">
              <w:rPr>
                <w:lang w:val="es-ES"/>
              </w:rPr>
              <w:t>.</w:t>
            </w:r>
            <w:r w:rsidR="00877EDF">
              <w:rPr>
                <w:lang w:val="es-ES"/>
              </w:rPr>
              <w:t> </w:t>
            </w:r>
            <w:r w:rsidRPr="006F02FC">
              <w:rPr>
                <w:lang w:val="es-ES"/>
              </w:rPr>
              <w:t>2</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2014-10-29</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4004EB" w:rsidRDefault="004004EB" w:rsidP="00106F9A">
            <w:pPr>
              <w:pStyle w:val="Tabletext"/>
            </w:pPr>
            <w:r w:rsidRPr="004004EB">
              <w:t>Nuevo Anexo C – Ficheros de voz preparados para su utilización con aplicaciones conformes a UIT-T P.800 y predicción objetiva de la calidad vocal basada en la percepción</w:t>
            </w:r>
          </w:p>
        </w:tc>
      </w:tr>
      <w:tr w:rsidR="00106F9A" w:rsidRPr="004004EB"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 xml:space="preserve">P.501 (2012) </w:t>
            </w:r>
            <w:r w:rsidR="005136BC" w:rsidRPr="005136BC">
              <w:rPr>
                <w:lang w:val="es-ES"/>
              </w:rPr>
              <w:t>Enmd</w:t>
            </w:r>
            <w:r w:rsidR="005136BC">
              <w:rPr>
                <w:lang w:val="es-ES"/>
              </w:rPr>
              <w:t>.</w:t>
            </w:r>
            <w:r w:rsidR="00877EDF">
              <w:rPr>
                <w:lang w:val="es-ES"/>
              </w:rPr>
              <w:t> </w:t>
            </w:r>
            <w:r w:rsidRPr="006F02FC">
              <w:rPr>
                <w:lang w:val="es-ES"/>
              </w:rPr>
              <w:t>3</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2015-06-29</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4004EB" w:rsidRDefault="004004EB" w:rsidP="00106F9A">
            <w:pPr>
              <w:pStyle w:val="Tabletext"/>
            </w:pPr>
            <w:r w:rsidRPr="004004EB">
              <w:t>Nuevo Anexo D – Ficheros de voz con frases masculinas/femenina preparados para su utilización con la predicción objetiva de la calidad vocal basada en la percepción</w:t>
            </w:r>
          </w:p>
        </w:tc>
      </w:tr>
      <w:tr w:rsidR="00106F9A" w:rsidRPr="009E7842"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 xml:space="preserve">P.502 (2000) </w:t>
            </w:r>
            <w:r w:rsidR="005136BC" w:rsidRPr="005136BC">
              <w:rPr>
                <w:lang w:val="es-ES"/>
              </w:rPr>
              <w:t>Enmd</w:t>
            </w:r>
            <w:r w:rsidR="005136BC">
              <w:rPr>
                <w:lang w:val="es-ES"/>
              </w:rPr>
              <w:t>.</w:t>
            </w:r>
            <w:r w:rsidR="00877EDF">
              <w:rPr>
                <w:lang w:val="es-ES"/>
              </w:rPr>
              <w:t> </w:t>
            </w:r>
            <w:r w:rsidRPr="006F02FC">
              <w:rPr>
                <w:lang w:val="es-ES"/>
              </w:rPr>
              <w:t>2</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2014-09-11</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686E60" w:rsidP="00F83747">
            <w:pPr>
              <w:pStyle w:val="Tabletext"/>
              <w:jc w:val="center"/>
              <w:rPr>
                <w:lang w:val="es-ES"/>
              </w:rPr>
            </w:pPr>
            <w:r w:rsidRPr="00686E60">
              <w:rPr>
                <w:lang w:val="es-ES"/>
              </w:rPr>
              <w:t>Acuerdo</w:t>
            </w:r>
          </w:p>
        </w:tc>
        <w:tc>
          <w:tcPr>
            <w:tcW w:w="4092" w:type="dxa"/>
            <w:shd w:val="clear" w:color="auto" w:fill="auto"/>
          </w:tcPr>
          <w:p w:rsidR="00106F9A" w:rsidRPr="00970BDF" w:rsidRDefault="00106F9A" w:rsidP="00106F9A">
            <w:pPr>
              <w:pStyle w:val="Tabletext"/>
            </w:pPr>
            <w:r w:rsidRPr="00970BDF">
              <w:t xml:space="preserve">Apéndice III actualizado </w:t>
            </w:r>
            <w:r w:rsidR="00F414A0">
              <w:t>–</w:t>
            </w:r>
            <w:r w:rsidRPr="00970BDF">
              <w:t xml:space="preserve"> Proceso automático de análisis de habla simultánea</w:t>
            </w:r>
          </w:p>
        </w:tc>
      </w:tr>
      <w:tr w:rsidR="00106F9A" w:rsidRPr="009E7842"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 xml:space="preserve">P.505 (2005) </w:t>
            </w:r>
            <w:r w:rsidR="005136BC" w:rsidRPr="005136BC">
              <w:rPr>
                <w:lang w:val="es-ES"/>
              </w:rPr>
              <w:t>Enmd</w:t>
            </w:r>
            <w:r w:rsidR="005136BC">
              <w:rPr>
                <w:lang w:val="es-ES"/>
              </w:rPr>
              <w:t>.</w:t>
            </w:r>
            <w:r w:rsidR="00877EDF">
              <w:rPr>
                <w:lang w:val="es-ES"/>
              </w:rPr>
              <w:t> </w:t>
            </w:r>
            <w:r w:rsidRPr="006F02FC">
              <w:rPr>
                <w:lang w:val="es-ES"/>
              </w:rPr>
              <w:t>2</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2013-12-12</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686E60" w:rsidP="00F83747">
            <w:pPr>
              <w:pStyle w:val="Tabletext"/>
              <w:jc w:val="center"/>
              <w:rPr>
                <w:lang w:val="es-ES"/>
              </w:rPr>
            </w:pPr>
            <w:r w:rsidRPr="00686E60">
              <w:rPr>
                <w:lang w:val="es-ES"/>
              </w:rPr>
              <w:t>Acuerdo</w:t>
            </w:r>
          </w:p>
        </w:tc>
        <w:tc>
          <w:tcPr>
            <w:tcW w:w="4092" w:type="dxa"/>
            <w:shd w:val="clear" w:color="auto" w:fill="auto"/>
          </w:tcPr>
          <w:p w:rsidR="00106F9A" w:rsidRPr="00970BDF" w:rsidRDefault="00106F9A" w:rsidP="00106F9A">
            <w:pPr>
              <w:pStyle w:val="Tabletext"/>
            </w:pPr>
            <w:r w:rsidRPr="00970BDF">
              <w:t>Nuevo Apéndice III: UIT-T P.505 Solicitud en línea</w:t>
            </w:r>
          </w:p>
        </w:tc>
      </w:tr>
      <w:tr w:rsidR="00106F9A" w:rsidRPr="004004EB"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P.581</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2014-02-13</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4004EB" w:rsidRDefault="004004EB" w:rsidP="00106F9A">
            <w:pPr>
              <w:pStyle w:val="Tabletext"/>
            </w:pPr>
            <w:r w:rsidRPr="004004EB">
              <w:t>Uso del simulador de cabeza y torso para pruebas de terminales manos libres y con microteléfono</w:t>
            </w:r>
          </w:p>
        </w:tc>
      </w:tr>
      <w:tr w:rsidR="00106F9A" w:rsidRPr="004004EB"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P.800.1</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2016-02-29</w:t>
            </w:r>
          </w:p>
        </w:tc>
        <w:tc>
          <w:tcPr>
            <w:tcW w:w="1207" w:type="dxa"/>
            <w:shd w:val="clear" w:color="auto" w:fill="auto"/>
          </w:tcPr>
          <w:p w:rsidR="00106F9A" w:rsidRPr="006F02FC" w:rsidRDefault="00877EDF" w:rsidP="00F83747">
            <w:pPr>
              <w:pStyle w:val="Tabletext"/>
              <w:jc w:val="center"/>
              <w:rPr>
                <w:lang w:val="es-ES"/>
              </w:rPr>
            </w:pPr>
            <w:r w:rsidRPr="00877EDF">
              <w:rPr>
                <w:lang w:val="es-ES"/>
              </w:rPr>
              <w:t>Suprimida</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4004EB" w:rsidRDefault="004004EB" w:rsidP="00106F9A">
            <w:pPr>
              <w:pStyle w:val="Tabletext"/>
            </w:pPr>
            <w:r w:rsidRPr="004004EB">
              <w:t>Terminología de las notas medias de opinión</w:t>
            </w:r>
          </w:p>
        </w:tc>
      </w:tr>
      <w:tr w:rsidR="00106F9A" w:rsidRPr="004004EB"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lastRenderedPageBreak/>
              <w:t>P.800.1</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2016-07-29</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4004EB" w:rsidRDefault="004004EB" w:rsidP="00106F9A">
            <w:pPr>
              <w:pStyle w:val="Tabletext"/>
            </w:pPr>
            <w:r w:rsidRPr="004004EB">
              <w:t>Terminología de las notas medias de opinión</w:t>
            </w:r>
          </w:p>
        </w:tc>
      </w:tr>
      <w:tr w:rsidR="00106F9A" w:rsidRPr="004004EB"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P.800.2</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2013-05-14</w:t>
            </w:r>
          </w:p>
        </w:tc>
        <w:tc>
          <w:tcPr>
            <w:tcW w:w="1207" w:type="dxa"/>
            <w:shd w:val="clear" w:color="auto" w:fill="auto"/>
          </w:tcPr>
          <w:p w:rsidR="00106F9A" w:rsidRPr="006F02FC" w:rsidRDefault="00877EDF" w:rsidP="00F83747">
            <w:pPr>
              <w:pStyle w:val="Tabletext"/>
              <w:jc w:val="center"/>
              <w:rPr>
                <w:lang w:val="es-ES"/>
              </w:rPr>
            </w:pPr>
            <w:r w:rsidRPr="00877EDF">
              <w:rPr>
                <w:lang w:val="es-ES"/>
              </w:rPr>
              <w:t>Suprimida</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4004EB" w:rsidRDefault="004004EB" w:rsidP="00106F9A">
            <w:pPr>
              <w:pStyle w:val="Tabletext"/>
            </w:pPr>
            <w:r w:rsidRPr="004004EB">
              <w:t>Interpretación y notificación de las notas medias de opinión</w:t>
            </w:r>
          </w:p>
        </w:tc>
      </w:tr>
      <w:tr w:rsidR="00106F9A" w:rsidRPr="004004EB"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P.800.2</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2016-07-29</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4004EB" w:rsidRDefault="004004EB" w:rsidP="00106F9A">
            <w:pPr>
              <w:pStyle w:val="Tabletext"/>
            </w:pPr>
            <w:r w:rsidRPr="004004EB">
              <w:t>Interpretación y notificación de las notas medias de opinión</w:t>
            </w:r>
          </w:p>
        </w:tc>
      </w:tr>
      <w:tr w:rsidR="00106F9A" w:rsidRPr="00D152C9"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P.806</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2014-02-13</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D152C9" w:rsidRDefault="00D152C9" w:rsidP="00106F9A">
            <w:pPr>
              <w:pStyle w:val="Tabletext"/>
            </w:pPr>
            <w:r>
              <w:t>Me</w:t>
            </w:r>
            <w:r w:rsidRPr="00D152C9">
              <w:t>todología de prueba de la calidad subjetiva con numerosas escalas de puntuación</w:t>
            </w:r>
          </w:p>
        </w:tc>
      </w:tr>
      <w:tr w:rsidR="00106F9A" w:rsidRPr="009E7842"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 xml:space="preserve">P.806 (2014) </w:t>
            </w:r>
            <w:r w:rsidR="005136BC" w:rsidRPr="005136BC">
              <w:rPr>
                <w:lang w:val="es-ES"/>
              </w:rPr>
              <w:t>Enmd.</w:t>
            </w:r>
            <w:r w:rsidR="005136BC">
              <w:rPr>
                <w:lang w:val="es-ES"/>
              </w:rPr>
              <w:t> </w:t>
            </w:r>
            <w:r w:rsidRPr="006F02FC">
              <w:rPr>
                <w:lang w:val="es-ES"/>
              </w:rPr>
              <w:t>1</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2015-05-14</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686E60" w:rsidP="00F83747">
            <w:pPr>
              <w:pStyle w:val="Tabletext"/>
              <w:jc w:val="center"/>
              <w:rPr>
                <w:lang w:val="es-ES"/>
              </w:rPr>
            </w:pPr>
            <w:r w:rsidRPr="00686E60">
              <w:rPr>
                <w:lang w:val="es-ES"/>
              </w:rPr>
              <w:t>Acuerdo</w:t>
            </w:r>
          </w:p>
        </w:tc>
        <w:tc>
          <w:tcPr>
            <w:tcW w:w="4092" w:type="dxa"/>
            <w:shd w:val="clear" w:color="auto" w:fill="auto"/>
          </w:tcPr>
          <w:p w:rsidR="00106F9A" w:rsidRPr="006F02FC" w:rsidRDefault="00106F9A" w:rsidP="00106F9A">
            <w:pPr>
              <w:pStyle w:val="Tabletext"/>
              <w:rPr>
                <w:lang w:val="es-ES"/>
              </w:rPr>
            </w:pPr>
            <w:r w:rsidRPr="006F02FC">
              <w:rPr>
                <w:lang w:val="es-ES"/>
              </w:rPr>
              <w:t>N</w:t>
            </w:r>
            <w:r>
              <w:rPr>
                <w:lang w:val="es-ES"/>
              </w:rPr>
              <w:t>uevo</w:t>
            </w:r>
            <w:r w:rsidRPr="006F02FC">
              <w:rPr>
                <w:lang w:val="es-ES"/>
              </w:rPr>
              <w:t xml:space="preserve"> </w:t>
            </w:r>
            <w:r w:rsidRPr="00970BDF">
              <w:t xml:space="preserve">Apéndice </w:t>
            </w:r>
            <w:r w:rsidRPr="006F02FC">
              <w:rPr>
                <w:lang w:val="es-ES"/>
              </w:rPr>
              <w:t xml:space="preserve">III – </w:t>
            </w:r>
            <w:r>
              <w:rPr>
                <w:lang w:val="es-ES"/>
              </w:rPr>
              <w:t>UIT</w:t>
            </w:r>
            <w:r w:rsidRPr="006F02FC">
              <w:rPr>
                <w:lang w:val="es-ES"/>
              </w:rPr>
              <w:t xml:space="preserve">-T P.806 </w:t>
            </w:r>
            <w:r>
              <w:rPr>
                <w:lang w:val="es-ES"/>
              </w:rPr>
              <w:t>Instrucciones de prueba en chino mandarín</w:t>
            </w:r>
          </w:p>
        </w:tc>
      </w:tr>
      <w:tr w:rsidR="00106F9A" w:rsidRPr="009E7842"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P.807</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2016-02-29</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970BDF" w:rsidRDefault="00106F9A" w:rsidP="00106F9A">
            <w:pPr>
              <w:pStyle w:val="Tabletext"/>
            </w:pPr>
            <w:r w:rsidRPr="00970BDF">
              <w:t>Metodología de prueba subjetiva para evaluar la inteligibilidad vocal</w:t>
            </w:r>
          </w:p>
        </w:tc>
      </w:tr>
      <w:tr w:rsidR="00106F9A" w:rsidRPr="00D152C9"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P.834</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2015-06-29</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D152C9" w:rsidRDefault="00D152C9" w:rsidP="00106F9A">
            <w:pPr>
              <w:pStyle w:val="Tabletext"/>
            </w:pPr>
            <w:r w:rsidRPr="00D152C9">
              <w:t>Metodología para la obtención de los factores de degradación del equipo a partir de modelos instrumentales</w:t>
            </w:r>
          </w:p>
        </w:tc>
      </w:tr>
      <w:tr w:rsidR="00106F9A" w:rsidRPr="0038590B"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P.834.1</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2015-06-29</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38590B" w:rsidRDefault="0038590B" w:rsidP="00106F9A">
            <w:pPr>
              <w:pStyle w:val="Tabletext"/>
            </w:pPr>
            <w:r w:rsidRPr="0038590B">
              <w:t>Ampliación de la metodología para la obtención de los factores de degradación del equipo a partir de modelos instrumentales para los códecs vocales de banda ancha</w:t>
            </w:r>
          </w:p>
        </w:tc>
      </w:tr>
      <w:tr w:rsidR="00106F9A" w:rsidRPr="0038590B"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P.863</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2014-09-11</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38590B" w:rsidRDefault="0038590B" w:rsidP="00106F9A">
            <w:pPr>
              <w:pStyle w:val="Tabletext"/>
            </w:pPr>
            <w:r w:rsidRPr="0038590B">
              <w:t>Evaluación de la calidad de escucha objetiva por percepción</w:t>
            </w:r>
          </w:p>
        </w:tc>
      </w:tr>
      <w:tr w:rsidR="00106F9A" w:rsidRPr="009E7842"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P.863.1</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2013-05-14</w:t>
            </w:r>
          </w:p>
        </w:tc>
        <w:tc>
          <w:tcPr>
            <w:tcW w:w="1207" w:type="dxa"/>
            <w:shd w:val="clear" w:color="auto" w:fill="auto"/>
          </w:tcPr>
          <w:p w:rsidR="00106F9A" w:rsidRPr="006F02FC" w:rsidRDefault="00877EDF" w:rsidP="00F83747">
            <w:pPr>
              <w:pStyle w:val="Tabletext"/>
              <w:jc w:val="center"/>
              <w:rPr>
                <w:lang w:val="es-ES"/>
              </w:rPr>
            </w:pPr>
            <w:r w:rsidRPr="00877EDF">
              <w:rPr>
                <w:lang w:val="es-ES"/>
              </w:rPr>
              <w:t>Suprimida</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6F02FC" w:rsidRDefault="0038590B" w:rsidP="00106F9A">
            <w:pPr>
              <w:pStyle w:val="Tabletext"/>
              <w:rPr>
                <w:lang w:val="es-ES"/>
              </w:rPr>
            </w:pPr>
            <w:r w:rsidRPr="0038590B">
              <w:rPr>
                <w:lang w:val="es-ES"/>
              </w:rPr>
              <w:t>Guía para la aplicación de la Recomendación UIT-T P.863</w:t>
            </w:r>
          </w:p>
        </w:tc>
      </w:tr>
      <w:tr w:rsidR="00106F9A" w:rsidRPr="009E7842"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P.863.1</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2014-09-11</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6F02FC" w:rsidRDefault="0038590B" w:rsidP="00106F9A">
            <w:pPr>
              <w:pStyle w:val="Tabletext"/>
              <w:rPr>
                <w:lang w:val="es-ES"/>
              </w:rPr>
            </w:pPr>
            <w:r w:rsidRPr="0038590B">
              <w:rPr>
                <w:lang w:val="es-ES"/>
              </w:rPr>
              <w:t>Guía para la aplicación de la Recomendación UIT-T P.863</w:t>
            </w:r>
          </w:p>
        </w:tc>
      </w:tr>
      <w:tr w:rsidR="00106F9A" w:rsidRPr="009030C3"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P.1100</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2015-01-13</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9030C3" w:rsidRDefault="009030C3" w:rsidP="00106F9A">
            <w:pPr>
              <w:pStyle w:val="Tabletext"/>
            </w:pPr>
            <w:r w:rsidRPr="009030C3">
              <w:t>Comunicación manos libres en banda estrecha en vehículos motorizados</w:t>
            </w:r>
          </w:p>
        </w:tc>
      </w:tr>
      <w:tr w:rsidR="00106F9A" w:rsidRPr="009030C3"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P.1110</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2015-01-13</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9030C3" w:rsidRDefault="009030C3" w:rsidP="00106F9A">
            <w:pPr>
              <w:pStyle w:val="Tabletext"/>
            </w:pPr>
            <w:r w:rsidRPr="009030C3">
              <w:t>Comunicación manos libres en banda ancha en vehículos motorizados</w:t>
            </w:r>
          </w:p>
        </w:tc>
      </w:tr>
      <w:tr w:rsidR="00106F9A" w:rsidRPr="009030C3"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P.1130</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2015-06-29</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9030C3" w:rsidRDefault="009030C3" w:rsidP="00106F9A">
            <w:pPr>
              <w:pStyle w:val="Tabletext"/>
            </w:pPr>
            <w:r>
              <w:t>R</w:t>
            </w:r>
            <w:r w:rsidRPr="009030C3">
              <w:t>equisitos de subsistema para servicios de voz a bordo de automóviles</w:t>
            </w:r>
          </w:p>
        </w:tc>
      </w:tr>
      <w:tr w:rsidR="00106F9A" w:rsidRPr="007667FC"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P.1140</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2015-06-29</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7667FC" w:rsidRDefault="007667FC" w:rsidP="00106F9A">
            <w:pPr>
              <w:pStyle w:val="Tabletext"/>
            </w:pPr>
            <w:r w:rsidRPr="007667FC">
              <w:t>Requisitos de comunicación vocal para llamadas de emergencia originadas en vehículos</w:t>
            </w:r>
          </w:p>
        </w:tc>
      </w:tr>
      <w:tr w:rsidR="00106F9A" w:rsidRPr="009E7842"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 xml:space="preserve">P.1201 (2012) </w:t>
            </w:r>
            <w:r w:rsidR="005136BC" w:rsidRPr="005136BC">
              <w:rPr>
                <w:lang w:val="es-ES"/>
              </w:rPr>
              <w:t>Enmd.</w:t>
            </w:r>
            <w:r w:rsidR="005136BC">
              <w:rPr>
                <w:lang w:val="es-ES"/>
              </w:rPr>
              <w:t> </w:t>
            </w:r>
            <w:r w:rsidRPr="006F02FC">
              <w:rPr>
                <w:lang w:val="es-ES"/>
              </w:rPr>
              <w:t>1</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2013-03-28</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686E60" w:rsidP="00F83747">
            <w:pPr>
              <w:pStyle w:val="Tabletext"/>
              <w:jc w:val="center"/>
              <w:rPr>
                <w:lang w:val="es-ES"/>
              </w:rPr>
            </w:pPr>
            <w:r w:rsidRPr="00686E60">
              <w:rPr>
                <w:lang w:val="es-ES"/>
              </w:rPr>
              <w:t>Acuerdo</w:t>
            </w:r>
          </w:p>
        </w:tc>
        <w:tc>
          <w:tcPr>
            <w:tcW w:w="4092" w:type="dxa"/>
            <w:shd w:val="clear" w:color="auto" w:fill="auto"/>
          </w:tcPr>
          <w:p w:rsidR="00106F9A" w:rsidRPr="006F02FC" w:rsidRDefault="00106F9A" w:rsidP="00106F9A">
            <w:pPr>
              <w:pStyle w:val="Tabletext"/>
              <w:rPr>
                <w:lang w:val="es-ES"/>
              </w:rPr>
            </w:pPr>
          </w:p>
        </w:tc>
      </w:tr>
      <w:tr w:rsidR="00106F9A" w:rsidRPr="009E7842"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 xml:space="preserve">P.1201 (2012) </w:t>
            </w:r>
            <w:r w:rsidR="005136BC" w:rsidRPr="005136BC">
              <w:rPr>
                <w:lang w:val="es-ES"/>
              </w:rPr>
              <w:t>Enmd</w:t>
            </w:r>
            <w:r w:rsidR="005136BC" w:rsidRPr="006F02FC">
              <w:rPr>
                <w:lang w:val="es-ES"/>
              </w:rPr>
              <w:t>.</w:t>
            </w:r>
            <w:r w:rsidR="005136BC">
              <w:rPr>
                <w:lang w:val="es-ES"/>
              </w:rPr>
              <w:t> </w:t>
            </w:r>
            <w:r w:rsidRPr="006F02FC">
              <w:rPr>
                <w:lang w:val="es-ES"/>
              </w:rPr>
              <w:t>2</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2013-12-12</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686E60" w:rsidP="00F83747">
            <w:pPr>
              <w:pStyle w:val="Tabletext"/>
              <w:jc w:val="center"/>
              <w:rPr>
                <w:lang w:val="es-ES"/>
              </w:rPr>
            </w:pPr>
            <w:r w:rsidRPr="00686E60">
              <w:rPr>
                <w:lang w:val="es-ES"/>
              </w:rPr>
              <w:t>Acuerdo</w:t>
            </w:r>
          </w:p>
        </w:tc>
        <w:tc>
          <w:tcPr>
            <w:tcW w:w="4092" w:type="dxa"/>
            <w:shd w:val="clear" w:color="auto" w:fill="auto"/>
          </w:tcPr>
          <w:p w:rsidR="00106F9A" w:rsidRPr="00970BDF" w:rsidRDefault="00106F9A" w:rsidP="00106F9A">
            <w:pPr>
              <w:pStyle w:val="Tabletext"/>
            </w:pPr>
            <w:r w:rsidRPr="00970BDF">
              <w:t xml:space="preserve">Enmienda 2: Nuevo Apéndice III – Utilización de P.1201 </w:t>
            </w:r>
            <w:r>
              <w:t xml:space="preserve">para trenes de medios de tipo </w:t>
            </w:r>
            <w:r w:rsidRPr="00970BDF">
              <w:t>descarga progresiva</w:t>
            </w:r>
            <w:r>
              <w:t xml:space="preserve"> no adaptativa </w:t>
            </w:r>
          </w:p>
        </w:tc>
      </w:tr>
      <w:tr w:rsidR="00106F9A" w:rsidRPr="009E7842"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 xml:space="preserve">P.1201.1 (2012) </w:t>
            </w:r>
            <w:r w:rsidR="005136BC" w:rsidRPr="005136BC">
              <w:rPr>
                <w:lang w:val="es-ES"/>
              </w:rPr>
              <w:t>Enmd</w:t>
            </w:r>
            <w:r w:rsidR="005136BC" w:rsidRPr="006F02FC">
              <w:rPr>
                <w:lang w:val="es-ES"/>
              </w:rPr>
              <w:t>.</w:t>
            </w:r>
            <w:r w:rsidR="005136BC">
              <w:rPr>
                <w:lang w:val="es-ES"/>
              </w:rPr>
              <w:t> </w:t>
            </w:r>
            <w:r w:rsidRPr="006F02FC">
              <w:rPr>
                <w:lang w:val="es-ES"/>
              </w:rPr>
              <w:t>1</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2013-12-12</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686E60" w:rsidP="00F83747">
            <w:pPr>
              <w:pStyle w:val="Tabletext"/>
              <w:jc w:val="center"/>
              <w:rPr>
                <w:lang w:val="es-ES"/>
              </w:rPr>
            </w:pPr>
            <w:r w:rsidRPr="00686E60">
              <w:rPr>
                <w:lang w:val="es-ES"/>
              </w:rPr>
              <w:t>Acuerdo</w:t>
            </w:r>
          </w:p>
        </w:tc>
        <w:tc>
          <w:tcPr>
            <w:tcW w:w="4092" w:type="dxa"/>
            <w:shd w:val="clear" w:color="auto" w:fill="auto"/>
          </w:tcPr>
          <w:p w:rsidR="00106F9A" w:rsidRPr="00970BDF" w:rsidRDefault="00106F9A" w:rsidP="00106F9A">
            <w:pPr>
              <w:pStyle w:val="Tabletext"/>
            </w:pPr>
            <w:r w:rsidRPr="00970BDF">
              <w:t>Nuevo Apéndice I – Utilización de los par</w:t>
            </w:r>
            <w:r>
              <w:t>ámetros del modelo interno</w:t>
            </w:r>
            <w:r w:rsidRPr="00970BDF">
              <w:t xml:space="preserve"> </w:t>
            </w:r>
            <w:r>
              <w:t>UIT</w:t>
            </w:r>
            <w:r w:rsidRPr="00970BDF">
              <w:t xml:space="preserve">-T P.1201.1 </w:t>
            </w:r>
            <w:r>
              <w:t>a los efectos de diagnóstico</w:t>
            </w:r>
          </w:p>
        </w:tc>
      </w:tr>
      <w:tr w:rsidR="00106F9A" w:rsidRPr="009E7842"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 xml:space="preserve">P.1201.2 (2012) </w:t>
            </w:r>
            <w:r w:rsidR="005136BC" w:rsidRPr="005136BC">
              <w:rPr>
                <w:lang w:val="es-ES"/>
              </w:rPr>
              <w:t>Enmd</w:t>
            </w:r>
            <w:r w:rsidR="005136BC" w:rsidRPr="006F02FC">
              <w:rPr>
                <w:lang w:val="es-ES"/>
              </w:rPr>
              <w:t>.</w:t>
            </w:r>
            <w:r w:rsidR="005136BC">
              <w:rPr>
                <w:lang w:val="es-ES"/>
              </w:rPr>
              <w:t> </w:t>
            </w:r>
            <w:r w:rsidRPr="006F02FC">
              <w:rPr>
                <w:lang w:val="es-ES"/>
              </w:rPr>
              <w:t>1</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2013-05-14</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6F02FC" w:rsidRDefault="00106F9A" w:rsidP="00106F9A">
            <w:pPr>
              <w:pStyle w:val="Tabletext"/>
              <w:rPr>
                <w:lang w:val="es-ES"/>
              </w:rPr>
            </w:pPr>
          </w:p>
        </w:tc>
      </w:tr>
      <w:tr w:rsidR="00106F9A" w:rsidRPr="009E7842"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 xml:space="preserve">P.1201.2 (2012) </w:t>
            </w:r>
            <w:r w:rsidR="005136BC" w:rsidRPr="005136BC">
              <w:rPr>
                <w:lang w:val="es-ES"/>
              </w:rPr>
              <w:t>Enmd.</w:t>
            </w:r>
            <w:r w:rsidR="005136BC">
              <w:rPr>
                <w:lang w:val="es-ES"/>
              </w:rPr>
              <w:t> </w:t>
            </w:r>
            <w:r w:rsidRPr="006F02FC">
              <w:rPr>
                <w:lang w:val="es-ES"/>
              </w:rPr>
              <w:t>2</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2013-12-12</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686E60" w:rsidP="00F83747">
            <w:pPr>
              <w:pStyle w:val="Tabletext"/>
              <w:jc w:val="center"/>
              <w:rPr>
                <w:lang w:val="es-ES"/>
              </w:rPr>
            </w:pPr>
            <w:r w:rsidRPr="00686E60">
              <w:rPr>
                <w:lang w:val="es-ES"/>
              </w:rPr>
              <w:t>Acuerdo</w:t>
            </w:r>
          </w:p>
        </w:tc>
        <w:tc>
          <w:tcPr>
            <w:tcW w:w="4092" w:type="dxa"/>
            <w:shd w:val="clear" w:color="auto" w:fill="auto"/>
          </w:tcPr>
          <w:p w:rsidR="00106F9A" w:rsidRPr="00825981" w:rsidRDefault="00106F9A" w:rsidP="00106F9A">
            <w:pPr>
              <w:pStyle w:val="Tabletext"/>
            </w:pPr>
            <w:r w:rsidRPr="00970BDF">
              <w:t>Nuevo Apéndice I – Utilización de los par</w:t>
            </w:r>
            <w:r>
              <w:t>ámetros del modelo interno</w:t>
            </w:r>
            <w:r w:rsidRPr="00970BDF">
              <w:t xml:space="preserve"> </w:t>
            </w:r>
            <w:r>
              <w:t>UIT-T P.1201.2</w:t>
            </w:r>
            <w:r w:rsidRPr="00970BDF">
              <w:t xml:space="preserve"> </w:t>
            </w:r>
            <w:r>
              <w:t>a los efectos de diagnóstico</w:t>
            </w:r>
          </w:p>
        </w:tc>
      </w:tr>
      <w:tr w:rsidR="00106F9A" w:rsidRPr="009E7842"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P.1201.2 (2012) Cor</w:t>
            </w:r>
            <w:r w:rsidR="005136BC">
              <w:rPr>
                <w:lang w:val="es-ES"/>
              </w:rPr>
              <w:t>r</w:t>
            </w:r>
            <w:r w:rsidRPr="006F02FC">
              <w:rPr>
                <w:lang w:val="es-ES"/>
              </w:rPr>
              <w:t>.</w:t>
            </w:r>
            <w:r w:rsidR="005136BC">
              <w:rPr>
                <w:lang w:val="es-ES"/>
              </w:rPr>
              <w:t> </w:t>
            </w:r>
            <w:r w:rsidRPr="006F02FC">
              <w:rPr>
                <w:lang w:val="es-ES"/>
              </w:rPr>
              <w:t>1</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2014-04-29</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6F02FC" w:rsidRDefault="00106F9A" w:rsidP="00106F9A">
            <w:pPr>
              <w:pStyle w:val="Tabletext"/>
              <w:rPr>
                <w:lang w:val="es-ES"/>
              </w:rPr>
            </w:pPr>
          </w:p>
        </w:tc>
      </w:tr>
      <w:tr w:rsidR="00106F9A" w:rsidRPr="009E7842"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 xml:space="preserve">P.1202 (2012) </w:t>
            </w:r>
            <w:r w:rsidR="005136BC" w:rsidRPr="005136BC">
              <w:rPr>
                <w:lang w:val="es-ES"/>
              </w:rPr>
              <w:t>Enmd.</w:t>
            </w:r>
            <w:r w:rsidR="005136BC">
              <w:rPr>
                <w:lang w:val="es-ES"/>
              </w:rPr>
              <w:t> </w:t>
            </w:r>
            <w:r w:rsidRPr="006F02FC">
              <w:rPr>
                <w:lang w:val="es-ES"/>
              </w:rPr>
              <w:t>1</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2013-03-28</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686E60" w:rsidP="00F83747">
            <w:pPr>
              <w:pStyle w:val="Tabletext"/>
              <w:jc w:val="center"/>
              <w:rPr>
                <w:lang w:val="es-ES"/>
              </w:rPr>
            </w:pPr>
            <w:r w:rsidRPr="00686E60">
              <w:rPr>
                <w:lang w:val="es-ES"/>
              </w:rPr>
              <w:t>Acuerdo</w:t>
            </w:r>
          </w:p>
        </w:tc>
        <w:tc>
          <w:tcPr>
            <w:tcW w:w="4092" w:type="dxa"/>
            <w:shd w:val="clear" w:color="auto" w:fill="auto"/>
          </w:tcPr>
          <w:p w:rsidR="00106F9A" w:rsidRPr="006F02FC" w:rsidRDefault="00106F9A" w:rsidP="00106F9A">
            <w:pPr>
              <w:pStyle w:val="Tabletext"/>
              <w:rPr>
                <w:lang w:val="es-ES"/>
              </w:rPr>
            </w:pPr>
          </w:p>
        </w:tc>
      </w:tr>
      <w:tr w:rsidR="00686E60" w:rsidRPr="007667FC" w:rsidTr="00106F9A">
        <w:trPr>
          <w:jc w:val="center"/>
        </w:trPr>
        <w:tc>
          <w:tcPr>
            <w:tcW w:w="1828" w:type="dxa"/>
            <w:shd w:val="clear" w:color="auto" w:fill="auto"/>
          </w:tcPr>
          <w:p w:rsidR="00686E60" w:rsidRPr="006F02FC" w:rsidRDefault="00686E60" w:rsidP="00F83747">
            <w:pPr>
              <w:pStyle w:val="Tabletext"/>
              <w:jc w:val="center"/>
              <w:rPr>
                <w:lang w:val="es-ES"/>
              </w:rPr>
            </w:pPr>
            <w:r w:rsidRPr="006F02FC">
              <w:rPr>
                <w:lang w:val="es-ES"/>
              </w:rPr>
              <w:lastRenderedPageBreak/>
              <w:t>P.1202.2</w:t>
            </w:r>
          </w:p>
        </w:tc>
        <w:tc>
          <w:tcPr>
            <w:tcW w:w="1345" w:type="dxa"/>
            <w:shd w:val="clear" w:color="auto" w:fill="auto"/>
          </w:tcPr>
          <w:p w:rsidR="00686E60" w:rsidRPr="006F02FC" w:rsidRDefault="00686E60" w:rsidP="00F83747">
            <w:pPr>
              <w:pStyle w:val="Tabletext"/>
              <w:jc w:val="center"/>
              <w:rPr>
                <w:lang w:val="es-ES"/>
              </w:rPr>
            </w:pPr>
            <w:r w:rsidRPr="006F02FC">
              <w:rPr>
                <w:lang w:val="es-ES"/>
              </w:rPr>
              <w:t>2013-05-14</w:t>
            </w:r>
          </w:p>
        </w:tc>
        <w:tc>
          <w:tcPr>
            <w:tcW w:w="1207" w:type="dxa"/>
            <w:shd w:val="clear" w:color="auto" w:fill="auto"/>
          </w:tcPr>
          <w:p w:rsidR="00686E60" w:rsidRPr="00686E60" w:rsidRDefault="00686E60" w:rsidP="00F83747">
            <w:pPr>
              <w:pStyle w:val="Tabletext"/>
              <w:jc w:val="center"/>
              <w:rPr>
                <w:lang w:val="es-ES"/>
              </w:rPr>
            </w:pPr>
            <w:r w:rsidRPr="00F9551D">
              <w:rPr>
                <w:lang w:val="es-ES"/>
              </w:rPr>
              <w:t>En vigor</w:t>
            </w:r>
          </w:p>
        </w:tc>
        <w:tc>
          <w:tcPr>
            <w:tcW w:w="1275" w:type="dxa"/>
            <w:shd w:val="clear" w:color="auto" w:fill="auto"/>
          </w:tcPr>
          <w:p w:rsidR="00686E60" w:rsidRPr="006F02FC" w:rsidRDefault="00686E60" w:rsidP="00F83747">
            <w:pPr>
              <w:pStyle w:val="Tabletext"/>
              <w:jc w:val="center"/>
              <w:rPr>
                <w:lang w:val="es-ES"/>
              </w:rPr>
            </w:pPr>
            <w:r w:rsidRPr="006F02FC">
              <w:rPr>
                <w:lang w:val="es-ES"/>
              </w:rPr>
              <w:t>AAP</w:t>
            </w:r>
          </w:p>
        </w:tc>
        <w:tc>
          <w:tcPr>
            <w:tcW w:w="4092" w:type="dxa"/>
            <w:shd w:val="clear" w:color="auto" w:fill="auto"/>
          </w:tcPr>
          <w:p w:rsidR="00686E60" w:rsidRPr="007667FC" w:rsidRDefault="00686E60" w:rsidP="00686E60">
            <w:pPr>
              <w:pStyle w:val="Tabletext"/>
            </w:pPr>
            <w:r w:rsidRPr="007667FC">
              <w:t>Evaluación paramétrica no intrusiva de la calidad de la difusión en directo de medios de vídeo – Zona de aplicación de mayor resolución</w:t>
            </w:r>
          </w:p>
        </w:tc>
      </w:tr>
      <w:tr w:rsidR="00686E60" w:rsidRPr="007667FC" w:rsidTr="00106F9A">
        <w:trPr>
          <w:jc w:val="center"/>
        </w:trPr>
        <w:tc>
          <w:tcPr>
            <w:tcW w:w="1828" w:type="dxa"/>
            <w:shd w:val="clear" w:color="auto" w:fill="auto"/>
          </w:tcPr>
          <w:p w:rsidR="00686E60" w:rsidRPr="006F02FC" w:rsidRDefault="00686E60" w:rsidP="00F83747">
            <w:pPr>
              <w:pStyle w:val="Tabletext"/>
              <w:jc w:val="center"/>
              <w:rPr>
                <w:lang w:val="es-ES"/>
              </w:rPr>
            </w:pPr>
            <w:r w:rsidRPr="006F02FC">
              <w:rPr>
                <w:lang w:val="es-ES"/>
              </w:rPr>
              <w:t>P.1302</w:t>
            </w:r>
          </w:p>
        </w:tc>
        <w:tc>
          <w:tcPr>
            <w:tcW w:w="1345" w:type="dxa"/>
            <w:shd w:val="clear" w:color="auto" w:fill="auto"/>
          </w:tcPr>
          <w:p w:rsidR="00686E60" w:rsidRPr="006F02FC" w:rsidRDefault="00686E60" w:rsidP="00F83747">
            <w:pPr>
              <w:pStyle w:val="Tabletext"/>
              <w:jc w:val="center"/>
              <w:rPr>
                <w:lang w:val="es-ES"/>
              </w:rPr>
            </w:pPr>
            <w:r w:rsidRPr="006F02FC">
              <w:rPr>
                <w:lang w:val="es-ES"/>
              </w:rPr>
              <w:t>2014-10-29</w:t>
            </w:r>
          </w:p>
        </w:tc>
        <w:tc>
          <w:tcPr>
            <w:tcW w:w="1207" w:type="dxa"/>
            <w:shd w:val="clear" w:color="auto" w:fill="auto"/>
          </w:tcPr>
          <w:p w:rsidR="00686E60" w:rsidRPr="00686E60" w:rsidRDefault="00686E60" w:rsidP="00F83747">
            <w:pPr>
              <w:pStyle w:val="Tabletext"/>
              <w:jc w:val="center"/>
              <w:rPr>
                <w:lang w:val="es-ES"/>
              </w:rPr>
            </w:pPr>
            <w:r w:rsidRPr="00F9551D">
              <w:rPr>
                <w:lang w:val="es-ES"/>
              </w:rPr>
              <w:t>En vigor</w:t>
            </w:r>
          </w:p>
        </w:tc>
        <w:tc>
          <w:tcPr>
            <w:tcW w:w="1275" w:type="dxa"/>
            <w:shd w:val="clear" w:color="auto" w:fill="auto"/>
          </w:tcPr>
          <w:p w:rsidR="00686E60" w:rsidRPr="006F02FC" w:rsidRDefault="00686E60" w:rsidP="00F83747">
            <w:pPr>
              <w:pStyle w:val="Tabletext"/>
              <w:jc w:val="center"/>
              <w:rPr>
                <w:lang w:val="es-ES"/>
              </w:rPr>
            </w:pPr>
            <w:r w:rsidRPr="006F02FC">
              <w:rPr>
                <w:lang w:val="es-ES"/>
              </w:rPr>
              <w:t>AAP</w:t>
            </w:r>
          </w:p>
        </w:tc>
        <w:tc>
          <w:tcPr>
            <w:tcW w:w="4092" w:type="dxa"/>
            <w:shd w:val="clear" w:color="auto" w:fill="auto"/>
          </w:tcPr>
          <w:p w:rsidR="00686E60" w:rsidRPr="007667FC" w:rsidRDefault="00686E60" w:rsidP="00686E60">
            <w:pPr>
              <w:pStyle w:val="Tabletext"/>
            </w:pPr>
            <w:r>
              <w:t>M</w:t>
            </w:r>
            <w:r w:rsidRPr="007667FC">
              <w:t>étodo subjetivo para pruebas de conversación simulada destinadas a probar la calidad de las llamadas de voz y audiovisuales</w:t>
            </w:r>
          </w:p>
        </w:tc>
      </w:tr>
      <w:tr w:rsidR="00686E60" w:rsidRPr="009E7842" w:rsidTr="00106F9A">
        <w:trPr>
          <w:jc w:val="center"/>
        </w:trPr>
        <w:tc>
          <w:tcPr>
            <w:tcW w:w="1828" w:type="dxa"/>
            <w:shd w:val="clear" w:color="auto" w:fill="auto"/>
          </w:tcPr>
          <w:p w:rsidR="00686E60" w:rsidRPr="006F02FC" w:rsidRDefault="00686E60" w:rsidP="00F83747">
            <w:pPr>
              <w:pStyle w:val="Tabletext"/>
              <w:jc w:val="center"/>
              <w:rPr>
                <w:lang w:val="es-ES"/>
              </w:rPr>
            </w:pPr>
            <w:r w:rsidRPr="006F02FC">
              <w:rPr>
                <w:lang w:val="es-ES"/>
              </w:rPr>
              <w:t>P.1305</w:t>
            </w:r>
          </w:p>
        </w:tc>
        <w:tc>
          <w:tcPr>
            <w:tcW w:w="1345" w:type="dxa"/>
            <w:shd w:val="clear" w:color="auto" w:fill="auto"/>
          </w:tcPr>
          <w:p w:rsidR="00686E60" w:rsidRPr="006F02FC" w:rsidRDefault="00686E60" w:rsidP="00F83747">
            <w:pPr>
              <w:pStyle w:val="Tabletext"/>
              <w:jc w:val="center"/>
              <w:rPr>
                <w:lang w:val="es-ES"/>
              </w:rPr>
            </w:pPr>
            <w:r w:rsidRPr="006F02FC">
              <w:rPr>
                <w:lang w:val="es-ES"/>
              </w:rPr>
              <w:t>2016-07-29</w:t>
            </w:r>
          </w:p>
        </w:tc>
        <w:tc>
          <w:tcPr>
            <w:tcW w:w="1207" w:type="dxa"/>
            <w:shd w:val="clear" w:color="auto" w:fill="auto"/>
          </w:tcPr>
          <w:p w:rsidR="00686E60" w:rsidRPr="00686E60" w:rsidRDefault="00686E60" w:rsidP="00F83747">
            <w:pPr>
              <w:pStyle w:val="Tabletext"/>
              <w:jc w:val="center"/>
              <w:rPr>
                <w:lang w:val="es-ES"/>
              </w:rPr>
            </w:pPr>
            <w:r w:rsidRPr="00F9551D">
              <w:rPr>
                <w:lang w:val="es-ES"/>
              </w:rPr>
              <w:t>En vigor</w:t>
            </w:r>
          </w:p>
        </w:tc>
        <w:tc>
          <w:tcPr>
            <w:tcW w:w="1275" w:type="dxa"/>
            <w:shd w:val="clear" w:color="auto" w:fill="auto"/>
          </w:tcPr>
          <w:p w:rsidR="00686E60" w:rsidRPr="006F02FC" w:rsidRDefault="00686E60" w:rsidP="00F83747">
            <w:pPr>
              <w:pStyle w:val="Tabletext"/>
              <w:jc w:val="center"/>
              <w:rPr>
                <w:lang w:val="es-ES"/>
              </w:rPr>
            </w:pPr>
            <w:r w:rsidRPr="006F02FC">
              <w:rPr>
                <w:lang w:val="es-ES"/>
              </w:rPr>
              <w:t>AAP</w:t>
            </w:r>
          </w:p>
        </w:tc>
        <w:tc>
          <w:tcPr>
            <w:tcW w:w="4092" w:type="dxa"/>
            <w:shd w:val="clear" w:color="auto" w:fill="auto"/>
          </w:tcPr>
          <w:p w:rsidR="00686E60" w:rsidRPr="00825981" w:rsidRDefault="00686E60" w:rsidP="00686E60">
            <w:pPr>
              <w:pStyle w:val="Tabletext"/>
            </w:pPr>
            <w:r w:rsidRPr="00825981">
              <w:t>Efecto de los retardos en la calidad de las telerreuniones</w:t>
            </w:r>
          </w:p>
        </w:tc>
      </w:tr>
      <w:tr w:rsidR="00686E60" w:rsidRPr="007667FC" w:rsidTr="00106F9A">
        <w:trPr>
          <w:jc w:val="center"/>
        </w:trPr>
        <w:tc>
          <w:tcPr>
            <w:tcW w:w="1828" w:type="dxa"/>
            <w:shd w:val="clear" w:color="auto" w:fill="auto"/>
          </w:tcPr>
          <w:p w:rsidR="00686E60" w:rsidRPr="006F02FC" w:rsidRDefault="00686E60" w:rsidP="00F83747">
            <w:pPr>
              <w:pStyle w:val="Tabletext"/>
              <w:jc w:val="center"/>
              <w:rPr>
                <w:lang w:val="es-ES"/>
              </w:rPr>
            </w:pPr>
            <w:r w:rsidRPr="006F02FC">
              <w:rPr>
                <w:lang w:val="es-ES"/>
              </w:rPr>
              <w:t>P.1311</w:t>
            </w:r>
          </w:p>
        </w:tc>
        <w:tc>
          <w:tcPr>
            <w:tcW w:w="1345" w:type="dxa"/>
            <w:shd w:val="clear" w:color="auto" w:fill="auto"/>
          </w:tcPr>
          <w:p w:rsidR="00686E60" w:rsidRPr="006F02FC" w:rsidRDefault="00686E60" w:rsidP="00F83747">
            <w:pPr>
              <w:pStyle w:val="Tabletext"/>
              <w:jc w:val="center"/>
              <w:rPr>
                <w:lang w:val="es-ES"/>
              </w:rPr>
            </w:pPr>
            <w:r w:rsidRPr="006F02FC">
              <w:rPr>
                <w:lang w:val="es-ES"/>
              </w:rPr>
              <w:t>2014-12-22</w:t>
            </w:r>
          </w:p>
        </w:tc>
        <w:tc>
          <w:tcPr>
            <w:tcW w:w="1207" w:type="dxa"/>
            <w:shd w:val="clear" w:color="auto" w:fill="auto"/>
          </w:tcPr>
          <w:p w:rsidR="00686E60" w:rsidRPr="00686E60" w:rsidRDefault="00686E60" w:rsidP="00F83747">
            <w:pPr>
              <w:pStyle w:val="Tabletext"/>
              <w:jc w:val="center"/>
              <w:rPr>
                <w:lang w:val="es-ES"/>
              </w:rPr>
            </w:pPr>
            <w:r w:rsidRPr="00F9551D">
              <w:rPr>
                <w:lang w:val="es-ES"/>
              </w:rPr>
              <w:t>En vigor</w:t>
            </w:r>
          </w:p>
        </w:tc>
        <w:tc>
          <w:tcPr>
            <w:tcW w:w="1275" w:type="dxa"/>
            <w:shd w:val="clear" w:color="auto" w:fill="auto"/>
          </w:tcPr>
          <w:p w:rsidR="00686E60" w:rsidRPr="006F02FC" w:rsidRDefault="00686E60" w:rsidP="00F83747">
            <w:pPr>
              <w:pStyle w:val="Tabletext"/>
              <w:jc w:val="center"/>
              <w:rPr>
                <w:lang w:val="es-ES"/>
              </w:rPr>
            </w:pPr>
            <w:r w:rsidRPr="006F02FC">
              <w:rPr>
                <w:lang w:val="es-ES"/>
              </w:rPr>
              <w:t>AAP</w:t>
            </w:r>
          </w:p>
        </w:tc>
        <w:tc>
          <w:tcPr>
            <w:tcW w:w="4092" w:type="dxa"/>
            <w:shd w:val="clear" w:color="auto" w:fill="auto"/>
          </w:tcPr>
          <w:p w:rsidR="00686E60" w:rsidRPr="007667FC" w:rsidRDefault="00686E60" w:rsidP="00686E60">
            <w:pPr>
              <w:pStyle w:val="Tabletext"/>
            </w:pPr>
            <w:r>
              <w:t>M</w:t>
            </w:r>
            <w:r w:rsidRPr="007667FC">
              <w:t>étodo para determinar la inteligibilidad de hablantes concurrentes múltiples</w:t>
            </w:r>
          </w:p>
        </w:tc>
      </w:tr>
      <w:tr w:rsidR="00686E60" w:rsidRPr="007667FC" w:rsidTr="00106F9A">
        <w:trPr>
          <w:jc w:val="center"/>
        </w:trPr>
        <w:tc>
          <w:tcPr>
            <w:tcW w:w="1828" w:type="dxa"/>
            <w:shd w:val="clear" w:color="auto" w:fill="auto"/>
          </w:tcPr>
          <w:p w:rsidR="00686E60" w:rsidRPr="006F02FC" w:rsidRDefault="00686E60" w:rsidP="00F83747">
            <w:pPr>
              <w:pStyle w:val="Tabletext"/>
              <w:jc w:val="center"/>
              <w:rPr>
                <w:lang w:val="es-ES"/>
              </w:rPr>
            </w:pPr>
            <w:r w:rsidRPr="006F02FC">
              <w:rPr>
                <w:lang w:val="es-ES"/>
              </w:rPr>
              <w:t>P.1312</w:t>
            </w:r>
          </w:p>
        </w:tc>
        <w:tc>
          <w:tcPr>
            <w:tcW w:w="1345" w:type="dxa"/>
            <w:shd w:val="clear" w:color="auto" w:fill="auto"/>
          </w:tcPr>
          <w:p w:rsidR="00686E60" w:rsidRPr="006F02FC" w:rsidRDefault="00686E60" w:rsidP="00F83747">
            <w:pPr>
              <w:pStyle w:val="Tabletext"/>
              <w:jc w:val="center"/>
              <w:rPr>
                <w:lang w:val="es-ES"/>
              </w:rPr>
            </w:pPr>
            <w:r w:rsidRPr="006F02FC">
              <w:rPr>
                <w:lang w:val="es-ES"/>
              </w:rPr>
              <w:t>2016-02-29</w:t>
            </w:r>
          </w:p>
        </w:tc>
        <w:tc>
          <w:tcPr>
            <w:tcW w:w="1207" w:type="dxa"/>
            <w:shd w:val="clear" w:color="auto" w:fill="auto"/>
          </w:tcPr>
          <w:p w:rsidR="00686E60" w:rsidRPr="00686E60" w:rsidRDefault="00686E60" w:rsidP="00F83747">
            <w:pPr>
              <w:pStyle w:val="Tabletext"/>
              <w:jc w:val="center"/>
              <w:rPr>
                <w:lang w:val="es-ES"/>
              </w:rPr>
            </w:pPr>
            <w:r w:rsidRPr="00F9551D">
              <w:rPr>
                <w:lang w:val="es-ES"/>
              </w:rPr>
              <w:t>En vigor</w:t>
            </w:r>
          </w:p>
        </w:tc>
        <w:tc>
          <w:tcPr>
            <w:tcW w:w="1275" w:type="dxa"/>
            <w:shd w:val="clear" w:color="auto" w:fill="auto"/>
          </w:tcPr>
          <w:p w:rsidR="00686E60" w:rsidRPr="006F02FC" w:rsidRDefault="00686E60" w:rsidP="00F83747">
            <w:pPr>
              <w:pStyle w:val="Tabletext"/>
              <w:jc w:val="center"/>
              <w:rPr>
                <w:lang w:val="es-ES"/>
              </w:rPr>
            </w:pPr>
            <w:r w:rsidRPr="006F02FC">
              <w:rPr>
                <w:lang w:val="es-ES"/>
              </w:rPr>
              <w:t>AAP</w:t>
            </w:r>
          </w:p>
        </w:tc>
        <w:tc>
          <w:tcPr>
            <w:tcW w:w="4092" w:type="dxa"/>
            <w:shd w:val="clear" w:color="auto" w:fill="auto"/>
          </w:tcPr>
          <w:p w:rsidR="00686E60" w:rsidRPr="007667FC" w:rsidRDefault="00686E60" w:rsidP="00686E60">
            <w:pPr>
              <w:pStyle w:val="Tabletext"/>
            </w:pPr>
            <w:r w:rsidRPr="007667FC">
              <w:t>Método de medición de la efectividad de la comunicación de telerreuniones multipartitas utilizando la realización de tareas</w:t>
            </w:r>
          </w:p>
        </w:tc>
      </w:tr>
      <w:tr w:rsidR="00106F9A" w:rsidRPr="009E7842"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P.1401 (2012) Cor</w:t>
            </w:r>
            <w:r w:rsidR="005136BC">
              <w:rPr>
                <w:lang w:val="es-ES"/>
              </w:rPr>
              <w:t>r</w:t>
            </w:r>
            <w:r w:rsidRPr="006F02FC">
              <w:rPr>
                <w:lang w:val="es-ES"/>
              </w:rPr>
              <w:t>.</w:t>
            </w:r>
            <w:r w:rsidR="00877EDF">
              <w:rPr>
                <w:lang w:val="es-ES"/>
              </w:rPr>
              <w:t> </w:t>
            </w:r>
            <w:r w:rsidRPr="006F02FC">
              <w:rPr>
                <w:lang w:val="es-ES"/>
              </w:rPr>
              <w:t>1</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2014-10-29</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6F02FC" w:rsidRDefault="007667FC" w:rsidP="00106F9A">
            <w:pPr>
              <w:pStyle w:val="Tabletext"/>
              <w:rPr>
                <w:lang w:val="es-ES"/>
              </w:rPr>
            </w:pPr>
            <w:r w:rsidRPr="007667FC">
              <w:rPr>
                <w:lang w:val="es-ES"/>
              </w:rPr>
              <w:t>Corrección de las ecuaciones 7-2 y 7-29</w:t>
            </w:r>
          </w:p>
        </w:tc>
      </w:tr>
      <w:tr w:rsidR="00106F9A" w:rsidRPr="007667FC" w:rsidTr="00106F9A">
        <w:trPr>
          <w:jc w:val="center"/>
        </w:trPr>
        <w:tc>
          <w:tcPr>
            <w:tcW w:w="1828" w:type="dxa"/>
            <w:shd w:val="clear" w:color="auto" w:fill="auto"/>
          </w:tcPr>
          <w:p w:rsidR="00106F9A" w:rsidRPr="006F02FC" w:rsidRDefault="00106F9A" w:rsidP="00F83747">
            <w:pPr>
              <w:pStyle w:val="Tabletext"/>
              <w:jc w:val="center"/>
              <w:rPr>
                <w:lang w:val="es-ES"/>
              </w:rPr>
            </w:pPr>
            <w:r w:rsidRPr="006F02FC">
              <w:rPr>
                <w:lang w:val="es-ES"/>
              </w:rPr>
              <w:t>P.1501</w:t>
            </w:r>
          </w:p>
        </w:tc>
        <w:tc>
          <w:tcPr>
            <w:tcW w:w="1345" w:type="dxa"/>
            <w:shd w:val="clear" w:color="auto" w:fill="auto"/>
          </w:tcPr>
          <w:p w:rsidR="00106F9A" w:rsidRPr="006F02FC" w:rsidRDefault="00106F9A" w:rsidP="00F83747">
            <w:pPr>
              <w:pStyle w:val="Tabletext"/>
              <w:jc w:val="center"/>
              <w:rPr>
                <w:lang w:val="es-ES"/>
              </w:rPr>
            </w:pPr>
            <w:r w:rsidRPr="006F02FC">
              <w:rPr>
                <w:lang w:val="es-ES"/>
              </w:rPr>
              <w:t>2014-02-13</w:t>
            </w:r>
          </w:p>
        </w:tc>
        <w:tc>
          <w:tcPr>
            <w:tcW w:w="1207" w:type="dxa"/>
            <w:shd w:val="clear" w:color="auto" w:fill="auto"/>
          </w:tcPr>
          <w:p w:rsidR="00106F9A" w:rsidRPr="006F02FC" w:rsidRDefault="00686E60" w:rsidP="00F83747">
            <w:pPr>
              <w:pStyle w:val="Tabletext"/>
              <w:jc w:val="center"/>
              <w:rPr>
                <w:lang w:val="es-ES"/>
              </w:rPr>
            </w:pPr>
            <w:r w:rsidRPr="00686E60">
              <w:rPr>
                <w:lang w:val="es-ES"/>
              </w:rPr>
              <w:t>En vigor</w:t>
            </w:r>
          </w:p>
        </w:tc>
        <w:tc>
          <w:tcPr>
            <w:tcW w:w="1275" w:type="dxa"/>
            <w:shd w:val="clear" w:color="auto" w:fill="auto"/>
          </w:tcPr>
          <w:p w:rsidR="00106F9A" w:rsidRPr="006F02FC" w:rsidRDefault="00106F9A" w:rsidP="00F83747">
            <w:pPr>
              <w:pStyle w:val="Tabletext"/>
              <w:jc w:val="center"/>
              <w:rPr>
                <w:lang w:val="es-ES"/>
              </w:rPr>
            </w:pPr>
            <w:r w:rsidRPr="006F02FC">
              <w:rPr>
                <w:lang w:val="es-ES"/>
              </w:rPr>
              <w:t>AAP</w:t>
            </w:r>
          </w:p>
        </w:tc>
        <w:tc>
          <w:tcPr>
            <w:tcW w:w="4092" w:type="dxa"/>
            <w:shd w:val="clear" w:color="auto" w:fill="auto"/>
          </w:tcPr>
          <w:p w:rsidR="00106F9A" w:rsidRPr="007667FC" w:rsidRDefault="007667FC" w:rsidP="00106F9A">
            <w:pPr>
              <w:pStyle w:val="Tabletext"/>
            </w:pPr>
            <w:r w:rsidRPr="007667FC">
              <w:t>Metodología de prueba subjetiva para la navegación por la red</w:t>
            </w:r>
          </w:p>
        </w:tc>
      </w:tr>
      <w:tr w:rsidR="00F4216E" w:rsidRPr="007667FC" w:rsidTr="00106F9A">
        <w:trPr>
          <w:jc w:val="center"/>
        </w:trPr>
        <w:tc>
          <w:tcPr>
            <w:tcW w:w="1828" w:type="dxa"/>
            <w:shd w:val="clear" w:color="auto" w:fill="auto"/>
          </w:tcPr>
          <w:p w:rsidR="00F4216E" w:rsidRPr="006F02FC" w:rsidRDefault="00F4216E" w:rsidP="00F83747">
            <w:pPr>
              <w:pStyle w:val="Tabletext"/>
              <w:jc w:val="center"/>
              <w:rPr>
                <w:lang w:val="es-ES"/>
              </w:rPr>
            </w:pPr>
            <w:r w:rsidRPr="00F4216E">
              <w:rPr>
                <w:lang w:val="es-ES"/>
              </w:rPr>
              <w:t xml:space="preserve">Y.1540 (2011) </w:t>
            </w:r>
            <w:r w:rsidR="005136BC" w:rsidRPr="005136BC">
              <w:rPr>
                <w:lang w:val="es-ES"/>
              </w:rPr>
              <w:t>Enmd.</w:t>
            </w:r>
            <w:r w:rsidR="005136BC">
              <w:rPr>
                <w:lang w:val="es-ES"/>
              </w:rPr>
              <w:t> </w:t>
            </w:r>
            <w:r w:rsidRPr="00F4216E">
              <w:rPr>
                <w:lang w:val="es-ES"/>
              </w:rPr>
              <w:t>1</w:t>
            </w:r>
          </w:p>
        </w:tc>
        <w:tc>
          <w:tcPr>
            <w:tcW w:w="1345" w:type="dxa"/>
            <w:shd w:val="clear" w:color="auto" w:fill="auto"/>
          </w:tcPr>
          <w:p w:rsidR="00F4216E" w:rsidRPr="006F02FC" w:rsidRDefault="00F4216E" w:rsidP="00F83747">
            <w:pPr>
              <w:pStyle w:val="Tabletext"/>
              <w:jc w:val="center"/>
              <w:rPr>
                <w:lang w:val="es-ES"/>
              </w:rPr>
            </w:pPr>
            <w:r w:rsidRPr="00F4216E">
              <w:rPr>
                <w:lang w:val="es-ES"/>
              </w:rPr>
              <w:t>2016-01-21</w:t>
            </w:r>
          </w:p>
        </w:tc>
        <w:tc>
          <w:tcPr>
            <w:tcW w:w="1207" w:type="dxa"/>
            <w:shd w:val="clear" w:color="auto" w:fill="auto"/>
          </w:tcPr>
          <w:p w:rsidR="00F4216E" w:rsidRPr="006F02FC" w:rsidRDefault="00F4216E" w:rsidP="00F83747">
            <w:pPr>
              <w:pStyle w:val="Tabletext"/>
              <w:jc w:val="center"/>
              <w:rPr>
                <w:lang w:val="es-ES"/>
              </w:rPr>
            </w:pPr>
            <w:r w:rsidRPr="00877EDF">
              <w:rPr>
                <w:lang w:val="es-ES"/>
              </w:rPr>
              <w:t>Suprimida</w:t>
            </w:r>
          </w:p>
        </w:tc>
        <w:tc>
          <w:tcPr>
            <w:tcW w:w="1275" w:type="dxa"/>
            <w:shd w:val="clear" w:color="auto" w:fill="auto"/>
          </w:tcPr>
          <w:p w:rsidR="00F4216E" w:rsidRPr="006F02FC" w:rsidRDefault="00F4216E" w:rsidP="00F83747">
            <w:pPr>
              <w:pStyle w:val="Tabletext"/>
              <w:jc w:val="center"/>
              <w:rPr>
                <w:lang w:val="es-ES"/>
              </w:rPr>
            </w:pPr>
            <w:r w:rsidRPr="00F4216E">
              <w:rPr>
                <w:lang w:val="es-ES"/>
              </w:rPr>
              <w:t>Acuerdo</w:t>
            </w:r>
          </w:p>
        </w:tc>
        <w:tc>
          <w:tcPr>
            <w:tcW w:w="4092" w:type="dxa"/>
            <w:shd w:val="clear" w:color="auto" w:fill="auto"/>
          </w:tcPr>
          <w:p w:rsidR="00F4216E" w:rsidRPr="007667FC" w:rsidRDefault="0043656C" w:rsidP="00F4216E">
            <w:pPr>
              <w:pStyle w:val="Tabletext"/>
            </w:pPr>
            <w:r w:rsidRPr="0043656C">
              <w:t>Nuevo Apéndice IX – Explicación de la medición TCP inadecuada para cumplir los requisitos en materia de normativa</w:t>
            </w:r>
          </w:p>
        </w:tc>
      </w:tr>
      <w:tr w:rsidR="00F4216E" w:rsidRPr="007667FC" w:rsidTr="00106F9A">
        <w:trPr>
          <w:jc w:val="center"/>
        </w:trPr>
        <w:tc>
          <w:tcPr>
            <w:tcW w:w="1828" w:type="dxa"/>
            <w:shd w:val="clear" w:color="auto" w:fill="auto"/>
          </w:tcPr>
          <w:p w:rsidR="00F4216E" w:rsidRPr="006F02FC" w:rsidRDefault="00F4216E" w:rsidP="00F83747">
            <w:pPr>
              <w:pStyle w:val="Tabletext"/>
              <w:jc w:val="center"/>
              <w:rPr>
                <w:lang w:val="es-ES"/>
              </w:rPr>
            </w:pPr>
            <w:r w:rsidRPr="00F4216E">
              <w:rPr>
                <w:lang w:val="es-ES"/>
              </w:rPr>
              <w:t>Y.1540</w:t>
            </w:r>
          </w:p>
        </w:tc>
        <w:tc>
          <w:tcPr>
            <w:tcW w:w="1345" w:type="dxa"/>
            <w:shd w:val="clear" w:color="auto" w:fill="auto"/>
          </w:tcPr>
          <w:p w:rsidR="00F4216E" w:rsidRPr="006F02FC" w:rsidRDefault="00F4216E" w:rsidP="00F83747">
            <w:pPr>
              <w:pStyle w:val="Tabletext"/>
              <w:jc w:val="center"/>
              <w:rPr>
                <w:lang w:val="es-ES"/>
              </w:rPr>
            </w:pPr>
            <w:r w:rsidRPr="00F4216E">
              <w:rPr>
                <w:lang w:val="es-ES"/>
              </w:rPr>
              <w:t>2016-07-29</w:t>
            </w:r>
          </w:p>
        </w:tc>
        <w:tc>
          <w:tcPr>
            <w:tcW w:w="1207" w:type="dxa"/>
            <w:shd w:val="clear" w:color="auto" w:fill="auto"/>
          </w:tcPr>
          <w:p w:rsidR="00F4216E" w:rsidRPr="006F02FC" w:rsidRDefault="00F4216E" w:rsidP="00F83747">
            <w:pPr>
              <w:pStyle w:val="Tabletext"/>
              <w:jc w:val="center"/>
              <w:rPr>
                <w:lang w:val="es-ES"/>
              </w:rPr>
            </w:pPr>
            <w:r w:rsidRPr="00686E60">
              <w:rPr>
                <w:lang w:val="es-ES"/>
              </w:rPr>
              <w:t>En vigor</w:t>
            </w:r>
          </w:p>
        </w:tc>
        <w:tc>
          <w:tcPr>
            <w:tcW w:w="1275" w:type="dxa"/>
            <w:shd w:val="clear" w:color="auto" w:fill="auto"/>
          </w:tcPr>
          <w:p w:rsidR="00F4216E" w:rsidRPr="006F02FC" w:rsidRDefault="00F4216E" w:rsidP="00F83747">
            <w:pPr>
              <w:pStyle w:val="Tabletext"/>
              <w:jc w:val="center"/>
              <w:rPr>
                <w:lang w:val="es-ES"/>
              </w:rPr>
            </w:pPr>
            <w:r w:rsidRPr="00F4216E">
              <w:rPr>
                <w:lang w:val="es-ES"/>
              </w:rPr>
              <w:t>AAP</w:t>
            </w:r>
          </w:p>
        </w:tc>
        <w:tc>
          <w:tcPr>
            <w:tcW w:w="4092" w:type="dxa"/>
            <w:shd w:val="clear" w:color="auto" w:fill="auto"/>
          </w:tcPr>
          <w:p w:rsidR="00F4216E" w:rsidRPr="007667FC" w:rsidRDefault="001C3B70" w:rsidP="00F4216E">
            <w:pPr>
              <w:pStyle w:val="Tabletext"/>
            </w:pPr>
            <w:r w:rsidRPr="001C3B70">
              <w:t>Servicio de comunicación de datos con protocolo Internet – Parámetros de calidad de funcionamiento relativos a la disponibilidad y la transferencia de paquetes del protocolo Internet</w:t>
            </w:r>
          </w:p>
        </w:tc>
      </w:tr>
      <w:tr w:rsidR="00F4216E" w:rsidRPr="007667FC" w:rsidTr="00106F9A">
        <w:trPr>
          <w:jc w:val="center"/>
        </w:trPr>
        <w:tc>
          <w:tcPr>
            <w:tcW w:w="1828" w:type="dxa"/>
            <w:shd w:val="clear" w:color="auto" w:fill="auto"/>
          </w:tcPr>
          <w:p w:rsidR="00F4216E" w:rsidRPr="006F02FC" w:rsidRDefault="00F4216E" w:rsidP="00F83747">
            <w:pPr>
              <w:pStyle w:val="Tabletext"/>
              <w:jc w:val="center"/>
              <w:rPr>
                <w:lang w:val="es-ES"/>
              </w:rPr>
            </w:pPr>
            <w:r w:rsidRPr="00F4216E">
              <w:rPr>
                <w:lang w:val="es-ES"/>
              </w:rPr>
              <w:t xml:space="preserve">Y.1541 (2011) </w:t>
            </w:r>
            <w:r w:rsidR="005136BC" w:rsidRPr="005136BC">
              <w:rPr>
                <w:lang w:val="es-ES"/>
              </w:rPr>
              <w:t>Enmd.</w:t>
            </w:r>
            <w:r w:rsidR="005136BC">
              <w:rPr>
                <w:lang w:val="es-ES"/>
              </w:rPr>
              <w:t> </w:t>
            </w:r>
            <w:r w:rsidRPr="00F4216E">
              <w:rPr>
                <w:lang w:val="es-ES"/>
              </w:rPr>
              <w:t>1</w:t>
            </w:r>
          </w:p>
        </w:tc>
        <w:tc>
          <w:tcPr>
            <w:tcW w:w="1345" w:type="dxa"/>
            <w:shd w:val="clear" w:color="auto" w:fill="auto"/>
          </w:tcPr>
          <w:p w:rsidR="00F4216E" w:rsidRPr="006F02FC" w:rsidRDefault="00F4216E" w:rsidP="00F83747">
            <w:pPr>
              <w:pStyle w:val="Tabletext"/>
              <w:jc w:val="center"/>
              <w:rPr>
                <w:lang w:val="es-ES"/>
              </w:rPr>
            </w:pPr>
            <w:r w:rsidRPr="00F4216E">
              <w:rPr>
                <w:lang w:val="es-ES"/>
              </w:rPr>
              <w:t>2013-12-12</w:t>
            </w:r>
          </w:p>
        </w:tc>
        <w:tc>
          <w:tcPr>
            <w:tcW w:w="1207" w:type="dxa"/>
            <w:shd w:val="clear" w:color="auto" w:fill="auto"/>
          </w:tcPr>
          <w:p w:rsidR="00F4216E" w:rsidRPr="006F02FC" w:rsidRDefault="00F4216E" w:rsidP="00F83747">
            <w:pPr>
              <w:pStyle w:val="Tabletext"/>
              <w:jc w:val="center"/>
              <w:rPr>
                <w:lang w:val="es-ES"/>
              </w:rPr>
            </w:pPr>
            <w:r w:rsidRPr="00686E60">
              <w:rPr>
                <w:lang w:val="es-ES"/>
              </w:rPr>
              <w:t>En vigor</w:t>
            </w:r>
          </w:p>
        </w:tc>
        <w:tc>
          <w:tcPr>
            <w:tcW w:w="1275" w:type="dxa"/>
            <w:shd w:val="clear" w:color="auto" w:fill="auto"/>
          </w:tcPr>
          <w:p w:rsidR="00F4216E" w:rsidRPr="006F02FC" w:rsidRDefault="00F4216E" w:rsidP="00F83747">
            <w:pPr>
              <w:pStyle w:val="Tabletext"/>
              <w:jc w:val="center"/>
              <w:rPr>
                <w:lang w:val="es-ES"/>
              </w:rPr>
            </w:pPr>
            <w:r w:rsidRPr="00F4216E">
              <w:rPr>
                <w:lang w:val="es-ES"/>
              </w:rPr>
              <w:t>Acuerdo</w:t>
            </w:r>
          </w:p>
        </w:tc>
        <w:tc>
          <w:tcPr>
            <w:tcW w:w="4092" w:type="dxa"/>
            <w:shd w:val="clear" w:color="auto" w:fill="auto"/>
          </w:tcPr>
          <w:p w:rsidR="00F4216E" w:rsidRPr="007667FC" w:rsidRDefault="0043656C" w:rsidP="00F4216E">
            <w:pPr>
              <w:pStyle w:val="Tabletext"/>
            </w:pPr>
            <w:r w:rsidRPr="0043656C">
              <w:t>Nuevo Apéndice XII – Aspectos relativos a las redes de acceso de baja velocidad</w:t>
            </w:r>
          </w:p>
        </w:tc>
      </w:tr>
      <w:tr w:rsidR="00F4216E" w:rsidRPr="007667FC" w:rsidTr="00106F9A">
        <w:trPr>
          <w:jc w:val="center"/>
        </w:trPr>
        <w:tc>
          <w:tcPr>
            <w:tcW w:w="1828" w:type="dxa"/>
            <w:shd w:val="clear" w:color="auto" w:fill="auto"/>
          </w:tcPr>
          <w:p w:rsidR="00F4216E" w:rsidRPr="006F02FC" w:rsidRDefault="00F4216E" w:rsidP="00F83747">
            <w:pPr>
              <w:pStyle w:val="Tabletext"/>
              <w:jc w:val="center"/>
              <w:rPr>
                <w:lang w:val="es-ES"/>
              </w:rPr>
            </w:pPr>
            <w:r w:rsidRPr="00F4216E">
              <w:rPr>
                <w:lang w:val="es-ES"/>
              </w:rPr>
              <w:t>Y.1545</w:t>
            </w:r>
          </w:p>
        </w:tc>
        <w:tc>
          <w:tcPr>
            <w:tcW w:w="1345" w:type="dxa"/>
            <w:shd w:val="clear" w:color="auto" w:fill="auto"/>
          </w:tcPr>
          <w:p w:rsidR="00F4216E" w:rsidRPr="006F02FC" w:rsidRDefault="00F4216E" w:rsidP="00F83747">
            <w:pPr>
              <w:pStyle w:val="Tabletext"/>
              <w:jc w:val="center"/>
              <w:rPr>
                <w:lang w:val="es-ES"/>
              </w:rPr>
            </w:pPr>
            <w:r w:rsidRPr="00F4216E">
              <w:rPr>
                <w:lang w:val="es-ES"/>
              </w:rPr>
              <w:t>2013-05-14</w:t>
            </w:r>
          </w:p>
        </w:tc>
        <w:tc>
          <w:tcPr>
            <w:tcW w:w="1207" w:type="dxa"/>
            <w:shd w:val="clear" w:color="auto" w:fill="auto"/>
          </w:tcPr>
          <w:p w:rsidR="00F4216E" w:rsidRPr="006F02FC" w:rsidRDefault="00F4216E" w:rsidP="00F83747">
            <w:pPr>
              <w:pStyle w:val="Tabletext"/>
              <w:jc w:val="center"/>
              <w:rPr>
                <w:lang w:val="es-ES"/>
              </w:rPr>
            </w:pPr>
            <w:r w:rsidRPr="00686E60">
              <w:rPr>
                <w:lang w:val="es-ES"/>
              </w:rPr>
              <w:t>En vigor</w:t>
            </w:r>
          </w:p>
        </w:tc>
        <w:tc>
          <w:tcPr>
            <w:tcW w:w="1275" w:type="dxa"/>
            <w:shd w:val="clear" w:color="auto" w:fill="auto"/>
          </w:tcPr>
          <w:p w:rsidR="00F4216E" w:rsidRPr="006F02FC" w:rsidRDefault="00F4216E" w:rsidP="00F83747">
            <w:pPr>
              <w:pStyle w:val="Tabletext"/>
              <w:jc w:val="center"/>
              <w:rPr>
                <w:lang w:val="es-ES"/>
              </w:rPr>
            </w:pPr>
            <w:r w:rsidRPr="006F02FC">
              <w:rPr>
                <w:lang w:val="es-ES"/>
              </w:rPr>
              <w:t>AAP</w:t>
            </w:r>
          </w:p>
        </w:tc>
        <w:tc>
          <w:tcPr>
            <w:tcW w:w="4092" w:type="dxa"/>
            <w:shd w:val="clear" w:color="auto" w:fill="auto"/>
          </w:tcPr>
          <w:p w:rsidR="00F4216E" w:rsidRPr="007667FC" w:rsidRDefault="001C3B70" w:rsidP="00F4216E">
            <w:pPr>
              <w:pStyle w:val="Tabletext"/>
            </w:pPr>
            <w:r w:rsidRPr="001C3B70">
              <w:t>Hoja de ruta para la calidad de servicio de redes interconectadas que utilizan el Protocolo Internet</w:t>
            </w:r>
          </w:p>
        </w:tc>
      </w:tr>
      <w:tr w:rsidR="00F4216E" w:rsidRPr="007667FC" w:rsidTr="00106F9A">
        <w:trPr>
          <w:jc w:val="center"/>
        </w:trPr>
        <w:tc>
          <w:tcPr>
            <w:tcW w:w="1828" w:type="dxa"/>
            <w:shd w:val="clear" w:color="auto" w:fill="auto"/>
          </w:tcPr>
          <w:p w:rsidR="00F4216E" w:rsidRPr="006F02FC" w:rsidRDefault="00F4216E" w:rsidP="00F83747">
            <w:pPr>
              <w:pStyle w:val="Tabletext"/>
              <w:jc w:val="center"/>
              <w:rPr>
                <w:lang w:val="es-ES"/>
              </w:rPr>
            </w:pPr>
            <w:r w:rsidRPr="00F4216E">
              <w:rPr>
                <w:lang w:val="es-ES"/>
              </w:rPr>
              <w:t>Y.1546</w:t>
            </w:r>
          </w:p>
        </w:tc>
        <w:tc>
          <w:tcPr>
            <w:tcW w:w="1345" w:type="dxa"/>
            <w:shd w:val="clear" w:color="auto" w:fill="auto"/>
          </w:tcPr>
          <w:p w:rsidR="00F4216E" w:rsidRPr="006F02FC" w:rsidRDefault="00F4216E" w:rsidP="00F83747">
            <w:pPr>
              <w:pStyle w:val="Tabletext"/>
              <w:jc w:val="center"/>
              <w:rPr>
                <w:lang w:val="es-ES"/>
              </w:rPr>
            </w:pPr>
            <w:r w:rsidRPr="00F4216E">
              <w:rPr>
                <w:lang w:val="es-ES"/>
              </w:rPr>
              <w:t>2014-10-29</w:t>
            </w:r>
          </w:p>
        </w:tc>
        <w:tc>
          <w:tcPr>
            <w:tcW w:w="1207" w:type="dxa"/>
            <w:shd w:val="clear" w:color="auto" w:fill="auto"/>
          </w:tcPr>
          <w:p w:rsidR="00F4216E" w:rsidRPr="006F02FC" w:rsidRDefault="00F4216E" w:rsidP="00F83747">
            <w:pPr>
              <w:pStyle w:val="Tabletext"/>
              <w:jc w:val="center"/>
              <w:rPr>
                <w:lang w:val="es-ES"/>
              </w:rPr>
            </w:pPr>
            <w:r w:rsidRPr="00686E60">
              <w:rPr>
                <w:lang w:val="es-ES"/>
              </w:rPr>
              <w:t>En vigor</w:t>
            </w:r>
          </w:p>
        </w:tc>
        <w:tc>
          <w:tcPr>
            <w:tcW w:w="1275" w:type="dxa"/>
            <w:shd w:val="clear" w:color="auto" w:fill="auto"/>
          </w:tcPr>
          <w:p w:rsidR="00F4216E" w:rsidRPr="006F02FC" w:rsidRDefault="00F4216E" w:rsidP="00F83747">
            <w:pPr>
              <w:pStyle w:val="Tabletext"/>
              <w:jc w:val="center"/>
              <w:rPr>
                <w:lang w:val="es-ES"/>
              </w:rPr>
            </w:pPr>
            <w:r w:rsidRPr="006F02FC">
              <w:rPr>
                <w:lang w:val="es-ES"/>
              </w:rPr>
              <w:t>AAP</w:t>
            </w:r>
          </w:p>
        </w:tc>
        <w:tc>
          <w:tcPr>
            <w:tcW w:w="4092" w:type="dxa"/>
            <w:shd w:val="clear" w:color="auto" w:fill="auto"/>
          </w:tcPr>
          <w:p w:rsidR="00F4216E" w:rsidRPr="007667FC" w:rsidRDefault="001C3B70" w:rsidP="00F4216E">
            <w:pPr>
              <w:pStyle w:val="Tabletext"/>
            </w:pPr>
            <w:r w:rsidRPr="001C3B70">
              <w:t>Rendimiento de traspaso entre redes de acceso múltiple</w:t>
            </w:r>
          </w:p>
        </w:tc>
      </w:tr>
      <w:tr w:rsidR="00F4216E" w:rsidRPr="007667FC" w:rsidTr="00106F9A">
        <w:trPr>
          <w:jc w:val="center"/>
        </w:trPr>
        <w:tc>
          <w:tcPr>
            <w:tcW w:w="1828" w:type="dxa"/>
            <w:shd w:val="clear" w:color="auto" w:fill="auto"/>
          </w:tcPr>
          <w:p w:rsidR="00F4216E" w:rsidRPr="006F02FC" w:rsidRDefault="00F4216E" w:rsidP="00F83747">
            <w:pPr>
              <w:pStyle w:val="Tabletext"/>
              <w:jc w:val="center"/>
              <w:rPr>
                <w:lang w:val="es-ES"/>
              </w:rPr>
            </w:pPr>
            <w:r w:rsidRPr="00F4216E">
              <w:rPr>
                <w:lang w:val="es-ES"/>
              </w:rPr>
              <w:t>Y.1564</w:t>
            </w:r>
          </w:p>
        </w:tc>
        <w:tc>
          <w:tcPr>
            <w:tcW w:w="1345" w:type="dxa"/>
            <w:shd w:val="clear" w:color="auto" w:fill="auto"/>
          </w:tcPr>
          <w:p w:rsidR="00F4216E" w:rsidRPr="006F02FC" w:rsidRDefault="00F4216E" w:rsidP="00F83747">
            <w:pPr>
              <w:pStyle w:val="Tabletext"/>
              <w:jc w:val="center"/>
              <w:rPr>
                <w:lang w:val="es-ES"/>
              </w:rPr>
            </w:pPr>
            <w:r w:rsidRPr="00F4216E">
              <w:rPr>
                <w:lang w:val="es-ES"/>
              </w:rPr>
              <w:t>2016-02-29</w:t>
            </w:r>
          </w:p>
        </w:tc>
        <w:tc>
          <w:tcPr>
            <w:tcW w:w="1207" w:type="dxa"/>
            <w:shd w:val="clear" w:color="auto" w:fill="auto"/>
          </w:tcPr>
          <w:p w:rsidR="00F4216E" w:rsidRPr="006F02FC" w:rsidRDefault="00F4216E" w:rsidP="00F83747">
            <w:pPr>
              <w:pStyle w:val="Tabletext"/>
              <w:jc w:val="center"/>
              <w:rPr>
                <w:lang w:val="es-ES"/>
              </w:rPr>
            </w:pPr>
            <w:r w:rsidRPr="00686E60">
              <w:rPr>
                <w:lang w:val="es-ES"/>
              </w:rPr>
              <w:t>En vigor</w:t>
            </w:r>
          </w:p>
        </w:tc>
        <w:tc>
          <w:tcPr>
            <w:tcW w:w="1275" w:type="dxa"/>
            <w:shd w:val="clear" w:color="auto" w:fill="auto"/>
          </w:tcPr>
          <w:p w:rsidR="00F4216E" w:rsidRPr="006F02FC" w:rsidRDefault="00F4216E" w:rsidP="00F83747">
            <w:pPr>
              <w:pStyle w:val="Tabletext"/>
              <w:jc w:val="center"/>
              <w:rPr>
                <w:lang w:val="es-ES"/>
              </w:rPr>
            </w:pPr>
            <w:r w:rsidRPr="006F02FC">
              <w:rPr>
                <w:lang w:val="es-ES"/>
              </w:rPr>
              <w:t>AAP</w:t>
            </w:r>
          </w:p>
        </w:tc>
        <w:tc>
          <w:tcPr>
            <w:tcW w:w="4092" w:type="dxa"/>
            <w:shd w:val="clear" w:color="auto" w:fill="auto"/>
          </w:tcPr>
          <w:p w:rsidR="00F4216E" w:rsidRPr="007667FC" w:rsidRDefault="001C3B70" w:rsidP="00F4216E">
            <w:pPr>
              <w:pStyle w:val="Tabletext"/>
            </w:pPr>
            <w:r w:rsidRPr="001C3B70">
              <w:t>Metodología de pruebas de la activación del servicio Ethernet</w:t>
            </w:r>
          </w:p>
        </w:tc>
      </w:tr>
    </w:tbl>
    <w:p w:rsidR="009E7842" w:rsidRPr="007E7543" w:rsidRDefault="009E7842" w:rsidP="007E7543">
      <w:pPr>
        <w:pStyle w:val="TableNo"/>
        <w:rPr>
          <w:lang w:val="es-ES"/>
        </w:rPr>
      </w:pPr>
      <w:r w:rsidRPr="007E7543">
        <w:rPr>
          <w:lang w:val="es-ES"/>
        </w:rPr>
        <w:t>CUADRO 8</w:t>
      </w:r>
    </w:p>
    <w:p w:rsidR="009E7842" w:rsidRPr="009E7842" w:rsidRDefault="009E7842" w:rsidP="00824F99">
      <w:pPr>
        <w:pStyle w:val="Tabletitle"/>
        <w:rPr>
          <w:lang w:val="es-ES"/>
        </w:rPr>
      </w:pPr>
      <w:r w:rsidRPr="009E7842">
        <w:rPr>
          <w:lang w:val="es-ES"/>
        </w:rPr>
        <w:t xml:space="preserve">Comisión de Estudio </w:t>
      </w:r>
      <w:r w:rsidR="00824F99">
        <w:rPr>
          <w:lang w:val="es-ES"/>
        </w:rPr>
        <w:t>12</w:t>
      </w:r>
      <w:r w:rsidRPr="009E7842">
        <w:rPr>
          <w:lang w:val="es-ES"/>
        </w:rPr>
        <w:t xml:space="preserve"> – Recomendaciones consentidas/determinadas durante la última reunión</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28"/>
        <w:gridCol w:w="1730"/>
        <w:gridCol w:w="1247"/>
        <w:gridCol w:w="4862"/>
      </w:tblGrid>
      <w:tr w:rsidR="009E7842" w:rsidRPr="009E7842" w:rsidTr="00753E7F">
        <w:trPr>
          <w:tblHeader/>
          <w:jc w:val="center"/>
        </w:trPr>
        <w:tc>
          <w:tcPr>
            <w:tcW w:w="1828" w:type="dxa"/>
            <w:tcBorders>
              <w:top w:val="single" w:sz="12" w:space="0" w:color="auto"/>
              <w:bottom w:val="single" w:sz="12" w:space="0" w:color="auto"/>
            </w:tcBorders>
            <w:shd w:val="clear" w:color="auto" w:fill="auto"/>
            <w:vAlign w:val="center"/>
          </w:tcPr>
          <w:p w:rsidR="009E7842" w:rsidRPr="007E7543" w:rsidRDefault="009E7842" w:rsidP="007E7543">
            <w:pPr>
              <w:pStyle w:val="Tablehead"/>
              <w:rPr>
                <w:lang w:val="es-ES"/>
              </w:rPr>
            </w:pPr>
            <w:r w:rsidRPr="007E7543">
              <w:rPr>
                <w:lang w:val="es-ES"/>
              </w:rPr>
              <w:t>Recomendación</w:t>
            </w:r>
          </w:p>
        </w:tc>
        <w:tc>
          <w:tcPr>
            <w:tcW w:w="1730" w:type="dxa"/>
            <w:tcBorders>
              <w:top w:val="single" w:sz="12" w:space="0" w:color="auto"/>
              <w:bottom w:val="single" w:sz="12" w:space="0" w:color="auto"/>
            </w:tcBorders>
            <w:shd w:val="clear" w:color="auto" w:fill="auto"/>
            <w:vAlign w:val="center"/>
          </w:tcPr>
          <w:p w:rsidR="009E7842" w:rsidRPr="007E7543" w:rsidRDefault="009E7842" w:rsidP="007E7543">
            <w:pPr>
              <w:pStyle w:val="Tablehead"/>
              <w:rPr>
                <w:lang w:val="es-ES"/>
              </w:rPr>
            </w:pPr>
            <w:r w:rsidRPr="007E7543">
              <w:rPr>
                <w:lang w:val="es-ES"/>
              </w:rPr>
              <w:t>Consentimiento/Determinación</w:t>
            </w:r>
          </w:p>
        </w:tc>
        <w:tc>
          <w:tcPr>
            <w:tcW w:w="1247" w:type="dxa"/>
            <w:tcBorders>
              <w:top w:val="single" w:sz="12" w:space="0" w:color="auto"/>
              <w:bottom w:val="single" w:sz="12" w:space="0" w:color="auto"/>
            </w:tcBorders>
            <w:shd w:val="clear" w:color="auto" w:fill="auto"/>
            <w:vAlign w:val="center"/>
          </w:tcPr>
          <w:p w:rsidR="009E7842" w:rsidRPr="007E7543" w:rsidRDefault="009E7842" w:rsidP="007E7543">
            <w:pPr>
              <w:pStyle w:val="Tablehead"/>
              <w:rPr>
                <w:lang w:val="es-ES"/>
              </w:rPr>
            </w:pPr>
            <w:r w:rsidRPr="007E7543">
              <w:rPr>
                <w:lang w:val="es-ES"/>
              </w:rPr>
              <w:t>TAP/AAP</w:t>
            </w:r>
          </w:p>
        </w:tc>
        <w:tc>
          <w:tcPr>
            <w:tcW w:w="4862" w:type="dxa"/>
            <w:tcBorders>
              <w:top w:val="single" w:sz="12" w:space="0" w:color="auto"/>
              <w:bottom w:val="single" w:sz="12" w:space="0" w:color="auto"/>
            </w:tcBorders>
            <w:shd w:val="clear" w:color="auto" w:fill="auto"/>
            <w:vAlign w:val="center"/>
          </w:tcPr>
          <w:p w:rsidR="009E7842" w:rsidRPr="007E7543" w:rsidRDefault="009E7842" w:rsidP="007E7543">
            <w:pPr>
              <w:pStyle w:val="Tablehead"/>
              <w:rPr>
                <w:lang w:val="es-ES"/>
              </w:rPr>
            </w:pPr>
            <w:r w:rsidRPr="007E7543">
              <w:rPr>
                <w:lang w:val="es-ES"/>
              </w:rPr>
              <w:t>Título</w:t>
            </w:r>
          </w:p>
        </w:tc>
      </w:tr>
      <w:tr w:rsidR="009E7842" w:rsidRPr="009E7842" w:rsidTr="00753E7F">
        <w:trPr>
          <w:jc w:val="center"/>
        </w:trPr>
        <w:tc>
          <w:tcPr>
            <w:tcW w:w="1828" w:type="dxa"/>
            <w:tcBorders>
              <w:top w:val="single" w:sz="12" w:space="0" w:color="auto"/>
            </w:tcBorders>
            <w:shd w:val="clear" w:color="auto" w:fill="auto"/>
          </w:tcPr>
          <w:p w:rsidR="009E7842" w:rsidRPr="009E7842" w:rsidRDefault="00106F9A" w:rsidP="007E7543">
            <w:pPr>
              <w:pStyle w:val="Tabletext"/>
              <w:rPr>
                <w:lang w:val="es-ES"/>
              </w:rPr>
            </w:pPr>
            <w:r>
              <w:rPr>
                <w:lang w:val="es-ES"/>
              </w:rPr>
              <w:t>Ninguna</w:t>
            </w:r>
          </w:p>
        </w:tc>
        <w:tc>
          <w:tcPr>
            <w:tcW w:w="1730" w:type="dxa"/>
            <w:tcBorders>
              <w:top w:val="single" w:sz="12" w:space="0" w:color="auto"/>
            </w:tcBorders>
            <w:shd w:val="clear" w:color="auto" w:fill="auto"/>
          </w:tcPr>
          <w:p w:rsidR="009E7842" w:rsidRPr="009E7842" w:rsidRDefault="009E7842" w:rsidP="007E7543">
            <w:pPr>
              <w:pStyle w:val="Tabletext"/>
              <w:rPr>
                <w:lang w:val="es-ES"/>
              </w:rPr>
            </w:pPr>
          </w:p>
        </w:tc>
        <w:tc>
          <w:tcPr>
            <w:tcW w:w="1247" w:type="dxa"/>
            <w:tcBorders>
              <w:top w:val="single" w:sz="12" w:space="0" w:color="auto"/>
            </w:tcBorders>
            <w:shd w:val="clear" w:color="auto" w:fill="auto"/>
          </w:tcPr>
          <w:p w:rsidR="009E7842" w:rsidRPr="009E7842" w:rsidRDefault="009E7842" w:rsidP="007E7543">
            <w:pPr>
              <w:pStyle w:val="Tabletext"/>
              <w:rPr>
                <w:lang w:val="es-ES"/>
              </w:rPr>
            </w:pPr>
          </w:p>
        </w:tc>
        <w:tc>
          <w:tcPr>
            <w:tcW w:w="4862" w:type="dxa"/>
            <w:tcBorders>
              <w:top w:val="single" w:sz="12" w:space="0" w:color="auto"/>
            </w:tcBorders>
            <w:shd w:val="clear" w:color="auto" w:fill="auto"/>
          </w:tcPr>
          <w:p w:rsidR="009E7842" w:rsidRPr="009E7842" w:rsidRDefault="009E7842" w:rsidP="007E7543">
            <w:pPr>
              <w:pStyle w:val="Tabletext"/>
              <w:rPr>
                <w:lang w:val="es-ES"/>
              </w:rPr>
            </w:pPr>
          </w:p>
        </w:tc>
      </w:tr>
    </w:tbl>
    <w:p w:rsidR="009E7842" w:rsidRPr="00824F99" w:rsidRDefault="009E7842" w:rsidP="00824F99">
      <w:pPr>
        <w:pStyle w:val="TableNo"/>
        <w:rPr>
          <w:lang w:val="es-ES"/>
        </w:rPr>
      </w:pPr>
      <w:r w:rsidRPr="00824F99">
        <w:rPr>
          <w:lang w:val="es-ES"/>
        </w:rPr>
        <w:t>CUADRO 9</w:t>
      </w:r>
    </w:p>
    <w:p w:rsidR="009E7842" w:rsidRPr="00824F99" w:rsidRDefault="009E7842" w:rsidP="00824F99">
      <w:pPr>
        <w:pStyle w:val="Tabletitle"/>
        <w:rPr>
          <w:lang w:val="es-ES"/>
        </w:rPr>
      </w:pPr>
      <w:r w:rsidRPr="00824F99">
        <w:rPr>
          <w:lang w:val="es-ES"/>
        </w:rPr>
        <w:t xml:space="preserve">Comisión de Estudio </w:t>
      </w:r>
      <w:r w:rsidR="00824F99">
        <w:rPr>
          <w:lang w:val="es-ES"/>
        </w:rPr>
        <w:t>12</w:t>
      </w:r>
      <w:r w:rsidRPr="00824F99">
        <w:rPr>
          <w:lang w:val="es-ES"/>
        </w:rPr>
        <w:t xml:space="preserve"> – Recomendaciones suprimidas durante el periodo de estudios </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9E7842" w:rsidRPr="009E7842" w:rsidTr="00753E7F">
        <w:trPr>
          <w:tblHeader/>
          <w:jc w:val="center"/>
        </w:trPr>
        <w:tc>
          <w:tcPr>
            <w:tcW w:w="1897" w:type="dxa"/>
            <w:tcBorders>
              <w:top w:val="single" w:sz="12" w:space="0" w:color="auto"/>
              <w:bottom w:val="single" w:sz="12" w:space="0" w:color="auto"/>
            </w:tcBorders>
            <w:shd w:val="clear" w:color="auto" w:fill="auto"/>
            <w:vAlign w:val="center"/>
          </w:tcPr>
          <w:p w:rsidR="009E7842" w:rsidRPr="009E7842" w:rsidRDefault="009E7842" w:rsidP="00824F99">
            <w:pPr>
              <w:pStyle w:val="Tablehead"/>
              <w:rPr>
                <w:lang w:val="es-ES"/>
              </w:rPr>
            </w:pPr>
            <w:r w:rsidRPr="009E7842">
              <w:rPr>
                <w:lang w:val="es-ES"/>
              </w:rPr>
              <w:t>Recomendación</w:t>
            </w:r>
          </w:p>
        </w:tc>
        <w:tc>
          <w:tcPr>
            <w:tcW w:w="1276" w:type="dxa"/>
            <w:tcBorders>
              <w:top w:val="single" w:sz="12" w:space="0" w:color="auto"/>
              <w:bottom w:val="single" w:sz="12" w:space="0" w:color="auto"/>
            </w:tcBorders>
            <w:shd w:val="clear" w:color="auto" w:fill="auto"/>
            <w:vAlign w:val="center"/>
          </w:tcPr>
          <w:p w:rsidR="009E7842" w:rsidRPr="009E7842" w:rsidRDefault="009E7842" w:rsidP="00824F99">
            <w:pPr>
              <w:pStyle w:val="Tablehead"/>
              <w:rPr>
                <w:lang w:val="es-ES"/>
              </w:rPr>
            </w:pPr>
            <w:r w:rsidRPr="009E7842">
              <w:rPr>
                <w:lang w:val="es-ES"/>
              </w:rPr>
              <w:t>Última versión</w:t>
            </w:r>
          </w:p>
        </w:tc>
        <w:tc>
          <w:tcPr>
            <w:tcW w:w="1417" w:type="dxa"/>
            <w:tcBorders>
              <w:top w:val="single" w:sz="12" w:space="0" w:color="auto"/>
              <w:bottom w:val="single" w:sz="12" w:space="0" w:color="auto"/>
            </w:tcBorders>
            <w:shd w:val="clear" w:color="auto" w:fill="auto"/>
            <w:vAlign w:val="center"/>
          </w:tcPr>
          <w:p w:rsidR="009E7842" w:rsidRPr="009E7842" w:rsidRDefault="009E7842" w:rsidP="00824F99">
            <w:pPr>
              <w:pStyle w:val="Tablehead"/>
              <w:rPr>
                <w:lang w:val="es-ES"/>
              </w:rPr>
            </w:pPr>
            <w:r w:rsidRPr="009E7842">
              <w:rPr>
                <w:lang w:val="es-ES"/>
              </w:rPr>
              <w:t>Fecha de supresión</w:t>
            </w:r>
          </w:p>
        </w:tc>
        <w:tc>
          <w:tcPr>
            <w:tcW w:w="5157" w:type="dxa"/>
            <w:tcBorders>
              <w:top w:val="single" w:sz="12" w:space="0" w:color="auto"/>
              <w:bottom w:val="single" w:sz="12" w:space="0" w:color="auto"/>
            </w:tcBorders>
            <w:shd w:val="clear" w:color="auto" w:fill="auto"/>
            <w:vAlign w:val="center"/>
          </w:tcPr>
          <w:p w:rsidR="009E7842" w:rsidRPr="009E7842" w:rsidRDefault="009E7842" w:rsidP="00824F99">
            <w:pPr>
              <w:pStyle w:val="Tablehead"/>
              <w:rPr>
                <w:lang w:val="es-ES"/>
              </w:rPr>
            </w:pPr>
            <w:r w:rsidRPr="009E7842">
              <w:rPr>
                <w:lang w:val="es-ES"/>
              </w:rPr>
              <w:t>Título</w:t>
            </w:r>
          </w:p>
        </w:tc>
      </w:tr>
      <w:tr w:rsidR="00106F9A" w:rsidRPr="009E7842" w:rsidTr="00753E7F">
        <w:trPr>
          <w:jc w:val="center"/>
        </w:trPr>
        <w:tc>
          <w:tcPr>
            <w:tcW w:w="1897" w:type="dxa"/>
            <w:tcBorders>
              <w:top w:val="single" w:sz="12" w:space="0" w:color="auto"/>
            </w:tcBorders>
            <w:shd w:val="clear" w:color="auto" w:fill="auto"/>
          </w:tcPr>
          <w:p w:rsidR="00106F9A" w:rsidRPr="009E7842" w:rsidRDefault="00106F9A" w:rsidP="00106F9A">
            <w:pPr>
              <w:pStyle w:val="Tabletext"/>
              <w:rPr>
                <w:lang w:val="es-ES"/>
              </w:rPr>
            </w:pPr>
            <w:r>
              <w:rPr>
                <w:lang w:val="es-ES"/>
              </w:rPr>
              <w:t>Ninguna</w:t>
            </w:r>
          </w:p>
        </w:tc>
        <w:tc>
          <w:tcPr>
            <w:tcW w:w="1276" w:type="dxa"/>
            <w:tcBorders>
              <w:top w:val="single" w:sz="12" w:space="0" w:color="auto"/>
            </w:tcBorders>
            <w:shd w:val="clear" w:color="auto" w:fill="auto"/>
          </w:tcPr>
          <w:p w:rsidR="00106F9A" w:rsidRPr="009E7842" w:rsidRDefault="00106F9A" w:rsidP="00106F9A">
            <w:pPr>
              <w:pStyle w:val="Tabletext"/>
              <w:rPr>
                <w:lang w:val="es-ES"/>
              </w:rPr>
            </w:pPr>
          </w:p>
        </w:tc>
        <w:tc>
          <w:tcPr>
            <w:tcW w:w="1417" w:type="dxa"/>
            <w:tcBorders>
              <w:top w:val="single" w:sz="12" w:space="0" w:color="auto"/>
            </w:tcBorders>
            <w:shd w:val="clear" w:color="auto" w:fill="auto"/>
          </w:tcPr>
          <w:p w:rsidR="00106F9A" w:rsidRPr="009E7842" w:rsidRDefault="00106F9A" w:rsidP="00106F9A">
            <w:pPr>
              <w:pStyle w:val="Tabletext"/>
              <w:rPr>
                <w:lang w:val="es-ES"/>
              </w:rPr>
            </w:pPr>
          </w:p>
        </w:tc>
        <w:tc>
          <w:tcPr>
            <w:tcW w:w="5157" w:type="dxa"/>
            <w:tcBorders>
              <w:top w:val="single" w:sz="12" w:space="0" w:color="auto"/>
            </w:tcBorders>
            <w:shd w:val="clear" w:color="auto" w:fill="auto"/>
          </w:tcPr>
          <w:p w:rsidR="00106F9A" w:rsidRPr="009E7842" w:rsidRDefault="00106F9A" w:rsidP="00106F9A">
            <w:pPr>
              <w:pStyle w:val="Tabletext"/>
              <w:rPr>
                <w:lang w:val="es-ES"/>
              </w:rPr>
            </w:pPr>
          </w:p>
        </w:tc>
      </w:tr>
    </w:tbl>
    <w:p w:rsidR="009E7842" w:rsidRPr="00824F99" w:rsidRDefault="009E7842" w:rsidP="00824F99">
      <w:pPr>
        <w:pStyle w:val="TableNo"/>
        <w:rPr>
          <w:lang w:val="es-ES"/>
        </w:rPr>
      </w:pPr>
      <w:r w:rsidRPr="00824F99">
        <w:rPr>
          <w:lang w:val="es-ES"/>
        </w:rPr>
        <w:lastRenderedPageBreak/>
        <w:t>CUADRO 10</w:t>
      </w:r>
    </w:p>
    <w:p w:rsidR="009E7842" w:rsidRPr="009E7842" w:rsidRDefault="009E7842" w:rsidP="00824F99">
      <w:pPr>
        <w:pStyle w:val="Tabletitle"/>
        <w:rPr>
          <w:lang w:val="es-ES"/>
        </w:rPr>
      </w:pPr>
      <w:r w:rsidRPr="009E7842">
        <w:rPr>
          <w:lang w:val="es-ES"/>
        </w:rPr>
        <w:t xml:space="preserve">Comisión de Estudio </w:t>
      </w:r>
      <w:r w:rsidR="00824F99">
        <w:rPr>
          <w:lang w:val="es-ES"/>
        </w:rPr>
        <w:t>12</w:t>
      </w:r>
      <w:r w:rsidRPr="009E7842">
        <w:rPr>
          <w:lang w:val="es-ES"/>
        </w:rPr>
        <w:t xml:space="preserve"> – Recomendaciones sometidas a la AMNT-16</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07"/>
        <w:gridCol w:w="4659"/>
        <w:gridCol w:w="1984"/>
      </w:tblGrid>
      <w:tr w:rsidR="009E7842" w:rsidRPr="009E7842" w:rsidTr="00753E7F">
        <w:trPr>
          <w:tblHeader/>
          <w:jc w:val="center"/>
        </w:trPr>
        <w:tc>
          <w:tcPr>
            <w:tcW w:w="1897" w:type="dxa"/>
            <w:tcBorders>
              <w:top w:val="single" w:sz="12" w:space="0" w:color="auto"/>
              <w:bottom w:val="single" w:sz="12" w:space="0" w:color="auto"/>
            </w:tcBorders>
            <w:shd w:val="clear" w:color="auto" w:fill="auto"/>
            <w:vAlign w:val="center"/>
          </w:tcPr>
          <w:p w:rsidR="009E7842" w:rsidRPr="00824F99" w:rsidRDefault="009E7842" w:rsidP="00824F99">
            <w:pPr>
              <w:pStyle w:val="Tablehead"/>
              <w:rPr>
                <w:lang w:val="es-ES"/>
              </w:rPr>
            </w:pPr>
            <w:r w:rsidRPr="00824F99">
              <w:rPr>
                <w:lang w:val="es-ES"/>
              </w:rPr>
              <w:t>Recomendación</w:t>
            </w:r>
          </w:p>
        </w:tc>
        <w:tc>
          <w:tcPr>
            <w:tcW w:w="1207" w:type="dxa"/>
            <w:tcBorders>
              <w:top w:val="single" w:sz="12" w:space="0" w:color="auto"/>
              <w:bottom w:val="single" w:sz="12" w:space="0" w:color="auto"/>
            </w:tcBorders>
            <w:shd w:val="clear" w:color="auto" w:fill="auto"/>
            <w:vAlign w:val="center"/>
          </w:tcPr>
          <w:p w:rsidR="009E7842" w:rsidRPr="00824F99" w:rsidRDefault="009E7842" w:rsidP="00824F99">
            <w:pPr>
              <w:pStyle w:val="Tablehead"/>
              <w:rPr>
                <w:lang w:val="es-ES"/>
              </w:rPr>
            </w:pPr>
            <w:r w:rsidRPr="00824F99">
              <w:rPr>
                <w:lang w:val="es-ES"/>
              </w:rPr>
              <w:t>Propuesta</w:t>
            </w:r>
          </w:p>
        </w:tc>
        <w:tc>
          <w:tcPr>
            <w:tcW w:w="4659" w:type="dxa"/>
            <w:tcBorders>
              <w:top w:val="single" w:sz="12" w:space="0" w:color="auto"/>
              <w:bottom w:val="single" w:sz="12" w:space="0" w:color="auto"/>
            </w:tcBorders>
            <w:shd w:val="clear" w:color="auto" w:fill="auto"/>
            <w:vAlign w:val="center"/>
          </w:tcPr>
          <w:p w:rsidR="009E7842" w:rsidRPr="00824F99" w:rsidRDefault="009E7842" w:rsidP="00824F99">
            <w:pPr>
              <w:pStyle w:val="Tablehead"/>
              <w:rPr>
                <w:lang w:val="es-ES"/>
              </w:rPr>
            </w:pPr>
            <w:r w:rsidRPr="00824F99">
              <w:rPr>
                <w:lang w:val="es-ES"/>
              </w:rPr>
              <w:t>Título</w:t>
            </w:r>
          </w:p>
        </w:tc>
        <w:tc>
          <w:tcPr>
            <w:tcW w:w="1984" w:type="dxa"/>
            <w:tcBorders>
              <w:top w:val="single" w:sz="12" w:space="0" w:color="auto"/>
              <w:bottom w:val="single" w:sz="12" w:space="0" w:color="auto"/>
            </w:tcBorders>
            <w:shd w:val="clear" w:color="auto" w:fill="auto"/>
            <w:vAlign w:val="center"/>
          </w:tcPr>
          <w:p w:rsidR="009E7842" w:rsidRPr="00824F99" w:rsidRDefault="009E7842" w:rsidP="00824F99">
            <w:pPr>
              <w:pStyle w:val="Tablehead"/>
              <w:rPr>
                <w:lang w:val="es-ES"/>
              </w:rPr>
            </w:pPr>
            <w:r w:rsidRPr="00824F99">
              <w:rPr>
                <w:lang w:val="es-ES"/>
              </w:rPr>
              <w:t>Referencia</w:t>
            </w:r>
          </w:p>
        </w:tc>
      </w:tr>
      <w:tr w:rsidR="00106F9A" w:rsidRPr="009E7842" w:rsidTr="00753E7F">
        <w:trPr>
          <w:jc w:val="center"/>
        </w:trPr>
        <w:tc>
          <w:tcPr>
            <w:tcW w:w="1897" w:type="dxa"/>
            <w:tcBorders>
              <w:top w:val="single" w:sz="12" w:space="0" w:color="auto"/>
            </w:tcBorders>
            <w:shd w:val="clear" w:color="auto" w:fill="auto"/>
          </w:tcPr>
          <w:p w:rsidR="00106F9A" w:rsidRPr="009E7842" w:rsidRDefault="00106F9A" w:rsidP="00106F9A">
            <w:pPr>
              <w:pStyle w:val="Tabletext"/>
              <w:rPr>
                <w:lang w:val="es-ES"/>
              </w:rPr>
            </w:pPr>
            <w:r>
              <w:rPr>
                <w:lang w:val="es-ES"/>
              </w:rPr>
              <w:t>Ninguna</w:t>
            </w:r>
          </w:p>
        </w:tc>
        <w:tc>
          <w:tcPr>
            <w:tcW w:w="1207" w:type="dxa"/>
            <w:tcBorders>
              <w:top w:val="single" w:sz="12" w:space="0" w:color="auto"/>
            </w:tcBorders>
            <w:shd w:val="clear" w:color="auto" w:fill="auto"/>
          </w:tcPr>
          <w:p w:rsidR="00106F9A" w:rsidRPr="009E7842" w:rsidRDefault="00106F9A" w:rsidP="00106F9A">
            <w:pPr>
              <w:pStyle w:val="Tabletext"/>
              <w:rPr>
                <w:lang w:val="es-ES"/>
              </w:rPr>
            </w:pPr>
          </w:p>
        </w:tc>
        <w:tc>
          <w:tcPr>
            <w:tcW w:w="4659" w:type="dxa"/>
            <w:tcBorders>
              <w:top w:val="single" w:sz="12" w:space="0" w:color="auto"/>
            </w:tcBorders>
            <w:shd w:val="clear" w:color="auto" w:fill="auto"/>
          </w:tcPr>
          <w:p w:rsidR="00106F9A" w:rsidRPr="009E7842" w:rsidRDefault="00106F9A" w:rsidP="00106F9A">
            <w:pPr>
              <w:pStyle w:val="Tabletext"/>
              <w:rPr>
                <w:lang w:val="es-ES"/>
              </w:rPr>
            </w:pPr>
          </w:p>
        </w:tc>
        <w:tc>
          <w:tcPr>
            <w:tcW w:w="1984" w:type="dxa"/>
            <w:tcBorders>
              <w:top w:val="single" w:sz="12" w:space="0" w:color="auto"/>
            </w:tcBorders>
            <w:shd w:val="clear" w:color="auto" w:fill="auto"/>
          </w:tcPr>
          <w:p w:rsidR="00106F9A" w:rsidRPr="009E7842" w:rsidRDefault="00106F9A" w:rsidP="00106F9A">
            <w:pPr>
              <w:pStyle w:val="Tabletext"/>
              <w:rPr>
                <w:lang w:val="es-ES"/>
              </w:rPr>
            </w:pPr>
          </w:p>
        </w:tc>
      </w:tr>
    </w:tbl>
    <w:p w:rsidR="009E7842" w:rsidRPr="00824F99" w:rsidRDefault="009E7842" w:rsidP="00824F99">
      <w:pPr>
        <w:pStyle w:val="TableNo"/>
        <w:rPr>
          <w:lang w:val="es-ES"/>
        </w:rPr>
      </w:pPr>
      <w:r w:rsidRPr="00824F99">
        <w:rPr>
          <w:lang w:val="es-ES"/>
        </w:rPr>
        <w:t>CUADRO 11</w:t>
      </w:r>
    </w:p>
    <w:p w:rsidR="009E7842" w:rsidRPr="00824F99" w:rsidRDefault="009E7842" w:rsidP="00824F99">
      <w:pPr>
        <w:pStyle w:val="Tabletitle"/>
        <w:rPr>
          <w:lang w:val="es-ES"/>
        </w:rPr>
      </w:pPr>
      <w:r w:rsidRPr="00824F99">
        <w:rPr>
          <w:lang w:val="es-ES"/>
        </w:rPr>
        <w:t xml:space="preserve">Comisión de Estudio </w:t>
      </w:r>
      <w:r w:rsidR="00824F99">
        <w:rPr>
          <w:lang w:val="es-ES"/>
        </w:rPr>
        <w:t>12</w:t>
      </w:r>
      <w:r w:rsidRPr="00824F99">
        <w:rPr>
          <w:lang w:val="es-ES"/>
        </w:rPr>
        <w:t xml:space="preserve"> – Suplementos </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516"/>
        <w:gridCol w:w="5077"/>
      </w:tblGrid>
      <w:tr w:rsidR="009E7842" w:rsidRPr="009E7842" w:rsidTr="00A96EDE">
        <w:trPr>
          <w:tblHeader/>
          <w:jc w:val="center"/>
        </w:trPr>
        <w:tc>
          <w:tcPr>
            <w:tcW w:w="1897" w:type="dxa"/>
            <w:tcBorders>
              <w:top w:val="single" w:sz="12" w:space="0" w:color="auto"/>
              <w:bottom w:val="single" w:sz="12" w:space="0" w:color="auto"/>
            </w:tcBorders>
            <w:shd w:val="clear" w:color="auto" w:fill="auto"/>
            <w:vAlign w:val="center"/>
          </w:tcPr>
          <w:p w:rsidR="009E7842" w:rsidRPr="00824F99" w:rsidRDefault="009E7842" w:rsidP="00F83747">
            <w:pPr>
              <w:pStyle w:val="Tablehead"/>
              <w:rPr>
                <w:lang w:val="es-ES"/>
              </w:rPr>
            </w:pPr>
            <w:r w:rsidRPr="00824F99">
              <w:rPr>
                <w:lang w:val="es-ES"/>
              </w:rPr>
              <w:t>Recomendación</w:t>
            </w:r>
          </w:p>
        </w:tc>
        <w:tc>
          <w:tcPr>
            <w:tcW w:w="1276" w:type="dxa"/>
            <w:tcBorders>
              <w:top w:val="single" w:sz="12" w:space="0" w:color="auto"/>
              <w:bottom w:val="single" w:sz="12" w:space="0" w:color="auto"/>
            </w:tcBorders>
            <w:shd w:val="clear" w:color="auto" w:fill="auto"/>
            <w:vAlign w:val="center"/>
          </w:tcPr>
          <w:p w:rsidR="009E7842" w:rsidRPr="00824F99" w:rsidRDefault="009E7842" w:rsidP="00F83747">
            <w:pPr>
              <w:pStyle w:val="Tablehead"/>
              <w:rPr>
                <w:lang w:val="es-ES"/>
              </w:rPr>
            </w:pPr>
            <w:r w:rsidRPr="00824F99">
              <w:rPr>
                <w:lang w:val="es-ES"/>
              </w:rPr>
              <w:t>Fecha</w:t>
            </w:r>
          </w:p>
        </w:tc>
        <w:tc>
          <w:tcPr>
            <w:tcW w:w="1516" w:type="dxa"/>
            <w:tcBorders>
              <w:top w:val="single" w:sz="12" w:space="0" w:color="auto"/>
              <w:bottom w:val="single" w:sz="12" w:space="0" w:color="auto"/>
            </w:tcBorders>
            <w:shd w:val="clear" w:color="auto" w:fill="auto"/>
            <w:vAlign w:val="center"/>
          </w:tcPr>
          <w:p w:rsidR="009E7842" w:rsidRPr="00824F99" w:rsidRDefault="009E7842" w:rsidP="00F83747">
            <w:pPr>
              <w:pStyle w:val="Tablehead"/>
              <w:rPr>
                <w:lang w:val="es-ES"/>
              </w:rPr>
            </w:pPr>
            <w:r w:rsidRPr="00824F99">
              <w:rPr>
                <w:lang w:val="es-ES"/>
              </w:rPr>
              <w:t>Situación</w:t>
            </w:r>
          </w:p>
        </w:tc>
        <w:tc>
          <w:tcPr>
            <w:tcW w:w="5077" w:type="dxa"/>
            <w:tcBorders>
              <w:top w:val="single" w:sz="12" w:space="0" w:color="auto"/>
              <w:bottom w:val="single" w:sz="12" w:space="0" w:color="auto"/>
            </w:tcBorders>
            <w:shd w:val="clear" w:color="auto" w:fill="auto"/>
            <w:vAlign w:val="center"/>
          </w:tcPr>
          <w:p w:rsidR="009E7842" w:rsidRPr="00824F99" w:rsidRDefault="009E7842" w:rsidP="00824F99">
            <w:pPr>
              <w:pStyle w:val="Tablehead"/>
              <w:rPr>
                <w:lang w:val="es-ES"/>
              </w:rPr>
            </w:pPr>
            <w:r w:rsidRPr="00824F99">
              <w:rPr>
                <w:lang w:val="es-ES"/>
              </w:rPr>
              <w:t>Título</w:t>
            </w:r>
          </w:p>
        </w:tc>
      </w:tr>
      <w:tr w:rsidR="00716D0F" w:rsidRPr="009E7842" w:rsidTr="00A96EDE">
        <w:trPr>
          <w:jc w:val="center"/>
        </w:trPr>
        <w:tc>
          <w:tcPr>
            <w:tcW w:w="1897" w:type="dxa"/>
            <w:tcBorders>
              <w:top w:val="single" w:sz="12" w:space="0" w:color="auto"/>
            </w:tcBorders>
            <w:shd w:val="clear" w:color="auto" w:fill="auto"/>
          </w:tcPr>
          <w:p w:rsidR="00716D0F" w:rsidRPr="00716D0F" w:rsidRDefault="005136BC" w:rsidP="00F83747">
            <w:pPr>
              <w:pStyle w:val="Tabletext"/>
              <w:jc w:val="center"/>
              <w:rPr>
                <w:lang w:val="es-ES"/>
              </w:rPr>
            </w:pPr>
            <w:r>
              <w:rPr>
                <w:lang w:val="es-ES"/>
              </w:rPr>
              <w:t>Sup</w:t>
            </w:r>
            <w:r w:rsidR="00716D0F" w:rsidRPr="00716D0F">
              <w:rPr>
                <w:lang w:val="es-ES"/>
              </w:rPr>
              <w:t>l</w:t>
            </w:r>
            <w:r>
              <w:rPr>
                <w:lang w:val="es-ES"/>
              </w:rPr>
              <w:t>emento</w:t>
            </w:r>
            <w:r w:rsidR="00877EDF">
              <w:rPr>
                <w:lang w:val="es-ES"/>
              </w:rPr>
              <w:t> </w:t>
            </w:r>
            <w:r w:rsidR="00716D0F" w:rsidRPr="00716D0F">
              <w:rPr>
                <w:lang w:val="es-ES"/>
              </w:rPr>
              <w:t>9</w:t>
            </w:r>
            <w:r>
              <w:rPr>
                <w:lang w:val="es-ES"/>
              </w:rPr>
              <w:t xml:space="preserve"> de la serie E-800</w:t>
            </w:r>
          </w:p>
        </w:tc>
        <w:tc>
          <w:tcPr>
            <w:tcW w:w="1276" w:type="dxa"/>
            <w:tcBorders>
              <w:top w:val="single" w:sz="12" w:space="0" w:color="auto"/>
            </w:tcBorders>
            <w:shd w:val="clear" w:color="auto" w:fill="auto"/>
          </w:tcPr>
          <w:p w:rsidR="00716D0F" w:rsidRPr="00716D0F" w:rsidRDefault="00716D0F" w:rsidP="00F83747">
            <w:pPr>
              <w:pStyle w:val="Tabletext"/>
              <w:jc w:val="center"/>
              <w:rPr>
                <w:lang w:val="es-ES"/>
              </w:rPr>
            </w:pPr>
            <w:r w:rsidRPr="00716D0F">
              <w:rPr>
                <w:lang w:val="es-ES"/>
              </w:rPr>
              <w:t>2013-12-12</w:t>
            </w:r>
          </w:p>
        </w:tc>
        <w:tc>
          <w:tcPr>
            <w:tcW w:w="1516" w:type="dxa"/>
            <w:tcBorders>
              <w:top w:val="single" w:sz="12" w:space="0" w:color="auto"/>
            </w:tcBorders>
            <w:shd w:val="clear" w:color="auto" w:fill="auto"/>
          </w:tcPr>
          <w:p w:rsidR="00716D0F" w:rsidRPr="00716D0F" w:rsidRDefault="00686E60" w:rsidP="00F83747">
            <w:pPr>
              <w:pStyle w:val="Tabletext"/>
              <w:jc w:val="center"/>
              <w:rPr>
                <w:lang w:val="es-ES"/>
              </w:rPr>
            </w:pPr>
            <w:r w:rsidRPr="00686E60">
              <w:rPr>
                <w:lang w:val="es-ES"/>
              </w:rPr>
              <w:t>En vigor</w:t>
            </w:r>
          </w:p>
        </w:tc>
        <w:tc>
          <w:tcPr>
            <w:tcW w:w="5077" w:type="dxa"/>
            <w:tcBorders>
              <w:top w:val="single" w:sz="12" w:space="0" w:color="auto"/>
            </w:tcBorders>
            <w:shd w:val="clear" w:color="auto" w:fill="auto"/>
          </w:tcPr>
          <w:p w:rsidR="00716D0F" w:rsidRPr="00716D0F" w:rsidRDefault="00716D0F" w:rsidP="00877EDF">
            <w:pPr>
              <w:pStyle w:val="Tabletext"/>
              <w:rPr>
                <w:lang w:val="es-ES"/>
              </w:rPr>
            </w:pPr>
            <w:r w:rsidRPr="00716D0F">
              <w:rPr>
                <w:lang w:val="es-ES"/>
              </w:rPr>
              <w:t>Suplemento 9 a las Recomendaciones UIT-T de la serie</w:t>
            </w:r>
            <w:r w:rsidR="00877EDF">
              <w:rPr>
                <w:lang w:val="es-ES"/>
              </w:rPr>
              <w:t> </w:t>
            </w:r>
            <w:r w:rsidRPr="00716D0F">
              <w:rPr>
                <w:lang w:val="es-ES"/>
              </w:rPr>
              <w:t>E.800 (directrices sobre aspectos reglamentarios de la calidad de servicio)</w:t>
            </w:r>
          </w:p>
        </w:tc>
      </w:tr>
      <w:tr w:rsidR="00716D0F" w:rsidRPr="009E7842" w:rsidTr="00A96EDE">
        <w:trPr>
          <w:jc w:val="center"/>
        </w:trPr>
        <w:tc>
          <w:tcPr>
            <w:tcW w:w="1897" w:type="dxa"/>
            <w:shd w:val="clear" w:color="auto" w:fill="auto"/>
          </w:tcPr>
          <w:p w:rsidR="00716D0F" w:rsidRPr="00716D0F" w:rsidRDefault="005136BC" w:rsidP="00F83747">
            <w:pPr>
              <w:pStyle w:val="Tabletext"/>
              <w:jc w:val="center"/>
              <w:rPr>
                <w:lang w:val="es-ES"/>
              </w:rPr>
            </w:pPr>
            <w:r>
              <w:rPr>
                <w:lang w:val="es-ES"/>
              </w:rPr>
              <w:t>Suplemento</w:t>
            </w:r>
            <w:r w:rsidR="00877EDF">
              <w:rPr>
                <w:lang w:val="es-ES"/>
              </w:rPr>
              <w:t> </w:t>
            </w:r>
            <w:r w:rsidR="00716D0F" w:rsidRPr="00716D0F">
              <w:rPr>
                <w:lang w:val="es-ES"/>
              </w:rPr>
              <w:t>10</w:t>
            </w:r>
            <w:r>
              <w:rPr>
                <w:lang w:val="es-ES"/>
              </w:rPr>
              <w:t xml:space="preserve"> de la </w:t>
            </w:r>
            <w:r w:rsidR="00A61B97">
              <w:rPr>
                <w:lang w:val="es-ES"/>
              </w:rPr>
              <w:t>serie</w:t>
            </w:r>
            <w:r>
              <w:rPr>
                <w:lang w:val="es-ES"/>
              </w:rPr>
              <w:t xml:space="preserve"> E-800</w:t>
            </w:r>
          </w:p>
        </w:tc>
        <w:tc>
          <w:tcPr>
            <w:tcW w:w="1276" w:type="dxa"/>
            <w:shd w:val="clear" w:color="auto" w:fill="auto"/>
          </w:tcPr>
          <w:p w:rsidR="00716D0F" w:rsidRPr="00716D0F" w:rsidRDefault="00716D0F" w:rsidP="00F83747">
            <w:pPr>
              <w:pStyle w:val="Tabletext"/>
              <w:jc w:val="center"/>
              <w:rPr>
                <w:lang w:val="es-ES"/>
              </w:rPr>
            </w:pPr>
            <w:r w:rsidRPr="00716D0F">
              <w:rPr>
                <w:lang w:val="es-ES"/>
              </w:rPr>
              <w:t>2016-01-21</w:t>
            </w:r>
          </w:p>
        </w:tc>
        <w:tc>
          <w:tcPr>
            <w:tcW w:w="1516" w:type="dxa"/>
            <w:shd w:val="clear" w:color="auto" w:fill="auto"/>
          </w:tcPr>
          <w:p w:rsidR="00716D0F" w:rsidRPr="00716D0F" w:rsidRDefault="00686E60" w:rsidP="00F83747">
            <w:pPr>
              <w:pStyle w:val="Tabletext"/>
              <w:jc w:val="center"/>
              <w:rPr>
                <w:lang w:val="es-ES"/>
              </w:rPr>
            </w:pPr>
            <w:r w:rsidRPr="00686E60">
              <w:rPr>
                <w:lang w:val="es-ES"/>
              </w:rPr>
              <w:t>En vigor</w:t>
            </w:r>
          </w:p>
        </w:tc>
        <w:tc>
          <w:tcPr>
            <w:tcW w:w="5077" w:type="dxa"/>
            <w:shd w:val="clear" w:color="auto" w:fill="auto"/>
          </w:tcPr>
          <w:p w:rsidR="00716D0F" w:rsidRPr="00716D0F" w:rsidRDefault="00716D0F" w:rsidP="00716D0F">
            <w:pPr>
              <w:pStyle w:val="Tabletext"/>
              <w:rPr>
                <w:lang w:val="es-ES"/>
              </w:rPr>
            </w:pPr>
            <w:r w:rsidRPr="00716D0F">
              <w:rPr>
                <w:lang w:val="es-ES"/>
              </w:rPr>
              <w:t>UIT-T Serie E.800 – Marco sobre calidad de servicio/calidad percibida para la transición de las operaciones basadas en la red a las operaciones basadas en el servicio</w:t>
            </w:r>
          </w:p>
        </w:tc>
      </w:tr>
    </w:tbl>
    <w:p w:rsidR="009E7842" w:rsidRPr="00824F99" w:rsidRDefault="009E7842" w:rsidP="00824F99">
      <w:pPr>
        <w:pStyle w:val="TableNo"/>
        <w:rPr>
          <w:lang w:val="es-ES"/>
        </w:rPr>
      </w:pPr>
      <w:r w:rsidRPr="00824F99">
        <w:rPr>
          <w:lang w:val="es-ES"/>
        </w:rPr>
        <w:t>CUADRO 12</w:t>
      </w:r>
    </w:p>
    <w:p w:rsidR="009E7842" w:rsidRPr="009E7842" w:rsidRDefault="009E7842" w:rsidP="00824F99">
      <w:pPr>
        <w:pStyle w:val="Tabletitle"/>
        <w:rPr>
          <w:lang w:val="es-ES"/>
        </w:rPr>
      </w:pPr>
      <w:r w:rsidRPr="009E7842">
        <w:rPr>
          <w:lang w:val="es-ES"/>
        </w:rPr>
        <w:t xml:space="preserve">Comisión de Estudio </w:t>
      </w:r>
      <w:r w:rsidR="00824F99">
        <w:rPr>
          <w:lang w:val="es-ES"/>
        </w:rPr>
        <w:t>12</w:t>
      </w:r>
      <w:r w:rsidRPr="009E7842">
        <w:rPr>
          <w:lang w:val="es-ES"/>
        </w:rPr>
        <w:t xml:space="preserve"> – Documentos técnicos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516"/>
        <w:gridCol w:w="5077"/>
      </w:tblGrid>
      <w:tr w:rsidR="009E7842" w:rsidRPr="009E7842" w:rsidTr="00A96EDE">
        <w:trPr>
          <w:tblHeader/>
          <w:jc w:val="center"/>
        </w:trPr>
        <w:tc>
          <w:tcPr>
            <w:tcW w:w="1897" w:type="dxa"/>
            <w:tcBorders>
              <w:top w:val="single" w:sz="12" w:space="0" w:color="auto"/>
              <w:bottom w:val="single" w:sz="12" w:space="0" w:color="auto"/>
            </w:tcBorders>
            <w:shd w:val="clear" w:color="auto" w:fill="auto"/>
            <w:vAlign w:val="center"/>
          </w:tcPr>
          <w:p w:rsidR="009E7842" w:rsidRPr="009E7842" w:rsidRDefault="009E7842" w:rsidP="00824F99">
            <w:pPr>
              <w:pStyle w:val="Tablehead"/>
              <w:rPr>
                <w:lang w:val="es-ES"/>
              </w:rPr>
            </w:pPr>
            <w:r w:rsidRPr="009E7842">
              <w:rPr>
                <w:lang w:val="es-ES"/>
              </w:rPr>
              <w:t>Recomendación</w:t>
            </w:r>
          </w:p>
        </w:tc>
        <w:tc>
          <w:tcPr>
            <w:tcW w:w="1276" w:type="dxa"/>
            <w:tcBorders>
              <w:top w:val="single" w:sz="12" w:space="0" w:color="auto"/>
              <w:bottom w:val="single" w:sz="12" w:space="0" w:color="auto"/>
            </w:tcBorders>
            <w:shd w:val="clear" w:color="auto" w:fill="auto"/>
            <w:vAlign w:val="center"/>
          </w:tcPr>
          <w:p w:rsidR="009E7842" w:rsidRPr="009E7842" w:rsidRDefault="009E7842" w:rsidP="00824F99">
            <w:pPr>
              <w:pStyle w:val="Tablehead"/>
              <w:rPr>
                <w:lang w:val="es-ES"/>
              </w:rPr>
            </w:pPr>
            <w:r w:rsidRPr="009E7842">
              <w:rPr>
                <w:lang w:val="es-ES"/>
              </w:rPr>
              <w:t>Fecha</w:t>
            </w:r>
          </w:p>
        </w:tc>
        <w:tc>
          <w:tcPr>
            <w:tcW w:w="1516" w:type="dxa"/>
            <w:tcBorders>
              <w:top w:val="single" w:sz="12" w:space="0" w:color="auto"/>
              <w:bottom w:val="single" w:sz="12" w:space="0" w:color="auto"/>
            </w:tcBorders>
            <w:shd w:val="clear" w:color="auto" w:fill="auto"/>
            <w:vAlign w:val="center"/>
          </w:tcPr>
          <w:p w:rsidR="009E7842" w:rsidRPr="009E7842" w:rsidRDefault="009E7842" w:rsidP="00824F99">
            <w:pPr>
              <w:pStyle w:val="Tablehead"/>
              <w:rPr>
                <w:lang w:val="es-ES"/>
              </w:rPr>
            </w:pPr>
            <w:r w:rsidRPr="009E7842">
              <w:rPr>
                <w:lang w:val="es-ES"/>
              </w:rPr>
              <w:t xml:space="preserve">Situación </w:t>
            </w:r>
          </w:p>
        </w:tc>
        <w:tc>
          <w:tcPr>
            <w:tcW w:w="5077" w:type="dxa"/>
            <w:tcBorders>
              <w:top w:val="single" w:sz="12" w:space="0" w:color="auto"/>
              <w:bottom w:val="single" w:sz="12" w:space="0" w:color="auto"/>
            </w:tcBorders>
            <w:shd w:val="clear" w:color="auto" w:fill="auto"/>
            <w:vAlign w:val="center"/>
          </w:tcPr>
          <w:p w:rsidR="009E7842" w:rsidRPr="009E7842" w:rsidRDefault="009E7842" w:rsidP="00824F99">
            <w:pPr>
              <w:pStyle w:val="Tablehead"/>
              <w:rPr>
                <w:lang w:val="es-ES"/>
              </w:rPr>
            </w:pPr>
            <w:r w:rsidRPr="009E7842">
              <w:rPr>
                <w:lang w:val="es-ES"/>
              </w:rPr>
              <w:t>Título</w:t>
            </w:r>
          </w:p>
        </w:tc>
      </w:tr>
      <w:tr w:rsidR="009E7842" w:rsidRPr="009E7842" w:rsidTr="00A96EDE">
        <w:trPr>
          <w:jc w:val="center"/>
        </w:trPr>
        <w:tc>
          <w:tcPr>
            <w:tcW w:w="1897" w:type="dxa"/>
            <w:tcBorders>
              <w:top w:val="single" w:sz="12" w:space="0" w:color="auto"/>
            </w:tcBorders>
            <w:shd w:val="clear" w:color="auto" w:fill="auto"/>
          </w:tcPr>
          <w:p w:rsidR="009E7842" w:rsidRPr="009E7842" w:rsidRDefault="00716D0F" w:rsidP="00824F99">
            <w:pPr>
              <w:pStyle w:val="Tabletext"/>
              <w:rPr>
                <w:lang w:val="es-ES"/>
              </w:rPr>
            </w:pPr>
            <w:r>
              <w:rPr>
                <w:lang w:val="es-ES"/>
              </w:rPr>
              <w:t>Ninguna</w:t>
            </w:r>
          </w:p>
        </w:tc>
        <w:tc>
          <w:tcPr>
            <w:tcW w:w="1276" w:type="dxa"/>
            <w:tcBorders>
              <w:top w:val="single" w:sz="12" w:space="0" w:color="auto"/>
            </w:tcBorders>
            <w:shd w:val="clear" w:color="auto" w:fill="auto"/>
          </w:tcPr>
          <w:p w:rsidR="009E7842" w:rsidRPr="009E7842" w:rsidRDefault="009E7842" w:rsidP="00824F99">
            <w:pPr>
              <w:pStyle w:val="Tabletext"/>
              <w:rPr>
                <w:lang w:val="es-ES"/>
              </w:rPr>
            </w:pPr>
          </w:p>
        </w:tc>
        <w:tc>
          <w:tcPr>
            <w:tcW w:w="1516" w:type="dxa"/>
            <w:tcBorders>
              <w:top w:val="single" w:sz="12" w:space="0" w:color="auto"/>
            </w:tcBorders>
            <w:shd w:val="clear" w:color="auto" w:fill="auto"/>
          </w:tcPr>
          <w:p w:rsidR="009E7842" w:rsidRPr="009E7842" w:rsidRDefault="009E7842" w:rsidP="00824F99">
            <w:pPr>
              <w:pStyle w:val="Tabletext"/>
              <w:rPr>
                <w:lang w:val="es-ES"/>
              </w:rPr>
            </w:pPr>
          </w:p>
        </w:tc>
        <w:tc>
          <w:tcPr>
            <w:tcW w:w="5077" w:type="dxa"/>
            <w:tcBorders>
              <w:top w:val="single" w:sz="12" w:space="0" w:color="auto"/>
            </w:tcBorders>
            <w:shd w:val="clear" w:color="auto" w:fill="auto"/>
          </w:tcPr>
          <w:p w:rsidR="009E7842" w:rsidRPr="009E7842" w:rsidRDefault="009E7842" w:rsidP="00824F99">
            <w:pPr>
              <w:pStyle w:val="Tabletext"/>
              <w:rPr>
                <w:lang w:val="es-ES"/>
              </w:rPr>
            </w:pPr>
          </w:p>
        </w:tc>
      </w:tr>
    </w:tbl>
    <w:p w:rsidR="009E7842" w:rsidRPr="00824F99" w:rsidRDefault="009E7842" w:rsidP="00824F99">
      <w:pPr>
        <w:pStyle w:val="TableNo"/>
        <w:rPr>
          <w:lang w:val="es-ES"/>
        </w:rPr>
      </w:pPr>
      <w:r w:rsidRPr="00824F99">
        <w:rPr>
          <w:lang w:val="es-ES"/>
        </w:rPr>
        <w:t>CUADRO 13</w:t>
      </w:r>
    </w:p>
    <w:p w:rsidR="009E7842" w:rsidRPr="00824F99" w:rsidRDefault="009E7842" w:rsidP="00824F99">
      <w:pPr>
        <w:pStyle w:val="Tabletitle"/>
        <w:rPr>
          <w:lang w:val="es-ES"/>
        </w:rPr>
      </w:pPr>
      <w:r w:rsidRPr="00824F99">
        <w:rPr>
          <w:lang w:val="es-ES"/>
        </w:rPr>
        <w:t xml:space="preserve">Comisión de Estudio </w:t>
      </w:r>
      <w:r w:rsidR="00824F99">
        <w:rPr>
          <w:lang w:val="es-ES"/>
        </w:rPr>
        <w:t>12</w:t>
      </w:r>
      <w:r w:rsidRPr="00824F99">
        <w:rPr>
          <w:lang w:val="es-ES"/>
        </w:rPr>
        <w:t xml:space="preserve"> – Informes técnicos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516"/>
        <w:gridCol w:w="5077"/>
      </w:tblGrid>
      <w:tr w:rsidR="009E7842" w:rsidRPr="009E7842" w:rsidTr="00A96EDE">
        <w:trPr>
          <w:tblHeader/>
          <w:jc w:val="center"/>
        </w:trPr>
        <w:tc>
          <w:tcPr>
            <w:tcW w:w="1897" w:type="dxa"/>
            <w:tcBorders>
              <w:top w:val="single" w:sz="12" w:space="0" w:color="auto"/>
              <w:bottom w:val="single" w:sz="12" w:space="0" w:color="auto"/>
            </w:tcBorders>
            <w:shd w:val="clear" w:color="auto" w:fill="auto"/>
            <w:vAlign w:val="center"/>
          </w:tcPr>
          <w:p w:rsidR="009E7842" w:rsidRPr="00824F99" w:rsidRDefault="009E7842" w:rsidP="00824F99">
            <w:pPr>
              <w:pStyle w:val="Tablehead"/>
              <w:rPr>
                <w:lang w:val="es-ES"/>
              </w:rPr>
            </w:pPr>
            <w:r w:rsidRPr="00824F99">
              <w:rPr>
                <w:lang w:val="es-ES"/>
              </w:rPr>
              <w:t>Recomendación</w:t>
            </w:r>
          </w:p>
        </w:tc>
        <w:tc>
          <w:tcPr>
            <w:tcW w:w="1276" w:type="dxa"/>
            <w:tcBorders>
              <w:top w:val="single" w:sz="12" w:space="0" w:color="auto"/>
              <w:bottom w:val="single" w:sz="12" w:space="0" w:color="auto"/>
            </w:tcBorders>
            <w:shd w:val="clear" w:color="auto" w:fill="auto"/>
            <w:vAlign w:val="center"/>
          </w:tcPr>
          <w:p w:rsidR="009E7842" w:rsidRPr="00824F99" w:rsidRDefault="009E7842" w:rsidP="00824F99">
            <w:pPr>
              <w:pStyle w:val="Tablehead"/>
              <w:rPr>
                <w:lang w:val="es-ES"/>
              </w:rPr>
            </w:pPr>
            <w:r w:rsidRPr="00824F99">
              <w:rPr>
                <w:lang w:val="es-ES"/>
              </w:rPr>
              <w:t>Fecha</w:t>
            </w:r>
          </w:p>
        </w:tc>
        <w:tc>
          <w:tcPr>
            <w:tcW w:w="1516" w:type="dxa"/>
            <w:tcBorders>
              <w:top w:val="single" w:sz="12" w:space="0" w:color="auto"/>
              <w:bottom w:val="single" w:sz="12" w:space="0" w:color="auto"/>
            </w:tcBorders>
            <w:shd w:val="clear" w:color="auto" w:fill="auto"/>
            <w:vAlign w:val="center"/>
          </w:tcPr>
          <w:p w:rsidR="009E7842" w:rsidRPr="00824F99" w:rsidRDefault="009E7842" w:rsidP="00824F99">
            <w:pPr>
              <w:pStyle w:val="Tablehead"/>
              <w:rPr>
                <w:lang w:val="es-ES"/>
              </w:rPr>
            </w:pPr>
            <w:r w:rsidRPr="00824F99">
              <w:rPr>
                <w:lang w:val="es-ES"/>
              </w:rPr>
              <w:t xml:space="preserve">Situación </w:t>
            </w:r>
          </w:p>
        </w:tc>
        <w:tc>
          <w:tcPr>
            <w:tcW w:w="5077" w:type="dxa"/>
            <w:tcBorders>
              <w:top w:val="single" w:sz="12" w:space="0" w:color="auto"/>
              <w:bottom w:val="single" w:sz="12" w:space="0" w:color="auto"/>
            </w:tcBorders>
            <w:shd w:val="clear" w:color="auto" w:fill="auto"/>
            <w:vAlign w:val="center"/>
          </w:tcPr>
          <w:p w:rsidR="009E7842" w:rsidRPr="00824F99" w:rsidRDefault="009E7842" w:rsidP="00824F99">
            <w:pPr>
              <w:pStyle w:val="Tablehead"/>
              <w:rPr>
                <w:lang w:val="es-ES"/>
              </w:rPr>
            </w:pPr>
            <w:r w:rsidRPr="00824F99">
              <w:rPr>
                <w:lang w:val="es-ES"/>
              </w:rPr>
              <w:t>Título</w:t>
            </w:r>
          </w:p>
        </w:tc>
      </w:tr>
      <w:tr w:rsidR="009E7842" w:rsidRPr="009E7842" w:rsidTr="00A96EDE">
        <w:trPr>
          <w:jc w:val="center"/>
        </w:trPr>
        <w:tc>
          <w:tcPr>
            <w:tcW w:w="1897" w:type="dxa"/>
            <w:shd w:val="clear" w:color="auto" w:fill="auto"/>
          </w:tcPr>
          <w:p w:rsidR="009E7842" w:rsidRPr="009E7842" w:rsidRDefault="00716D0F" w:rsidP="00824F99">
            <w:pPr>
              <w:pStyle w:val="Tabletext"/>
              <w:rPr>
                <w:lang w:val="es-ES"/>
              </w:rPr>
            </w:pPr>
            <w:r>
              <w:rPr>
                <w:lang w:val="es-ES"/>
              </w:rPr>
              <w:t>Ninguna</w:t>
            </w:r>
          </w:p>
        </w:tc>
        <w:tc>
          <w:tcPr>
            <w:tcW w:w="1276" w:type="dxa"/>
            <w:shd w:val="clear" w:color="auto" w:fill="auto"/>
          </w:tcPr>
          <w:p w:rsidR="009E7842" w:rsidRPr="009E7842" w:rsidRDefault="009E7842" w:rsidP="00824F99">
            <w:pPr>
              <w:pStyle w:val="Tabletext"/>
              <w:rPr>
                <w:lang w:val="es-ES"/>
              </w:rPr>
            </w:pPr>
          </w:p>
        </w:tc>
        <w:tc>
          <w:tcPr>
            <w:tcW w:w="1516" w:type="dxa"/>
            <w:shd w:val="clear" w:color="auto" w:fill="auto"/>
          </w:tcPr>
          <w:p w:rsidR="009E7842" w:rsidRPr="009E7842" w:rsidRDefault="009E7842" w:rsidP="00824F99">
            <w:pPr>
              <w:pStyle w:val="Tabletext"/>
              <w:rPr>
                <w:lang w:val="es-ES"/>
              </w:rPr>
            </w:pPr>
          </w:p>
        </w:tc>
        <w:tc>
          <w:tcPr>
            <w:tcW w:w="5077" w:type="dxa"/>
            <w:shd w:val="clear" w:color="auto" w:fill="auto"/>
          </w:tcPr>
          <w:p w:rsidR="009E7842" w:rsidRPr="009E7842" w:rsidRDefault="009E7842" w:rsidP="00824F99">
            <w:pPr>
              <w:pStyle w:val="Tabletext"/>
              <w:rPr>
                <w:lang w:val="es-ES"/>
              </w:rPr>
            </w:pPr>
          </w:p>
        </w:tc>
      </w:tr>
    </w:tbl>
    <w:p w:rsidR="009E7842" w:rsidRPr="00824F99" w:rsidRDefault="009E7842" w:rsidP="00824F99">
      <w:pPr>
        <w:pStyle w:val="TableNo"/>
        <w:rPr>
          <w:lang w:val="es-ES"/>
        </w:rPr>
      </w:pPr>
      <w:r w:rsidRPr="00824F99">
        <w:rPr>
          <w:lang w:val="es-ES"/>
        </w:rPr>
        <w:t>CUADRO 14</w:t>
      </w:r>
    </w:p>
    <w:p w:rsidR="009E7842" w:rsidRPr="00824F99" w:rsidRDefault="009E7842" w:rsidP="00824F99">
      <w:pPr>
        <w:pStyle w:val="Tabletitle"/>
        <w:rPr>
          <w:lang w:val="es-ES"/>
        </w:rPr>
      </w:pPr>
      <w:r w:rsidRPr="00824F99">
        <w:rPr>
          <w:lang w:val="es-ES"/>
        </w:rPr>
        <w:t xml:space="preserve">Comisión de Estudio </w:t>
      </w:r>
      <w:r w:rsidR="00824F99">
        <w:rPr>
          <w:lang w:val="es-ES"/>
        </w:rPr>
        <w:t>12</w:t>
      </w:r>
      <w:r w:rsidRPr="00824F99">
        <w:rPr>
          <w:lang w:val="es-ES"/>
        </w:rPr>
        <w:t xml:space="preserve"> – Otras publicaciones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544"/>
        <w:gridCol w:w="5049"/>
      </w:tblGrid>
      <w:tr w:rsidR="009E7842" w:rsidRPr="009E7842" w:rsidTr="00A96EDE">
        <w:trPr>
          <w:tblHeader/>
          <w:jc w:val="center"/>
        </w:trPr>
        <w:tc>
          <w:tcPr>
            <w:tcW w:w="1897" w:type="dxa"/>
            <w:tcBorders>
              <w:top w:val="single" w:sz="12" w:space="0" w:color="auto"/>
              <w:bottom w:val="single" w:sz="12" w:space="0" w:color="auto"/>
            </w:tcBorders>
            <w:shd w:val="clear" w:color="auto" w:fill="auto"/>
            <w:vAlign w:val="center"/>
          </w:tcPr>
          <w:p w:rsidR="009E7842" w:rsidRPr="009E7842" w:rsidRDefault="009E7842" w:rsidP="00F83747">
            <w:pPr>
              <w:pStyle w:val="Tablehead"/>
              <w:rPr>
                <w:lang w:val="es-ES"/>
              </w:rPr>
            </w:pPr>
            <w:bookmarkStart w:id="31" w:name="_GoBack" w:colFirst="0" w:colLast="2"/>
            <w:r w:rsidRPr="009E7842">
              <w:rPr>
                <w:lang w:val="es-ES"/>
              </w:rPr>
              <w:t>Recomendación</w:t>
            </w:r>
          </w:p>
        </w:tc>
        <w:tc>
          <w:tcPr>
            <w:tcW w:w="1276" w:type="dxa"/>
            <w:tcBorders>
              <w:top w:val="single" w:sz="12" w:space="0" w:color="auto"/>
              <w:bottom w:val="single" w:sz="12" w:space="0" w:color="auto"/>
            </w:tcBorders>
            <w:shd w:val="clear" w:color="auto" w:fill="auto"/>
            <w:vAlign w:val="center"/>
          </w:tcPr>
          <w:p w:rsidR="009E7842" w:rsidRPr="009E7842" w:rsidRDefault="009E7842" w:rsidP="00F83747">
            <w:pPr>
              <w:pStyle w:val="Tablehead"/>
              <w:rPr>
                <w:lang w:val="es-ES"/>
              </w:rPr>
            </w:pPr>
            <w:r w:rsidRPr="009E7842">
              <w:rPr>
                <w:lang w:val="es-ES"/>
              </w:rPr>
              <w:t>Fecha</w:t>
            </w:r>
          </w:p>
        </w:tc>
        <w:tc>
          <w:tcPr>
            <w:tcW w:w="1544" w:type="dxa"/>
            <w:tcBorders>
              <w:top w:val="single" w:sz="12" w:space="0" w:color="auto"/>
              <w:bottom w:val="single" w:sz="12" w:space="0" w:color="auto"/>
            </w:tcBorders>
            <w:shd w:val="clear" w:color="auto" w:fill="auto"/>
            <w:vAlign w:val="center"/>
          </w:tcPr>
          <w:p w:rsidR="009E7842" w:rsidRPr="009E7842" w:rsidRDefault="009E7842" w:rsidP="00F83747">
            <w:pPr>
              <w:pStyle w:val="Tablehead"/>
              <w:rPr>
                <w:lang w:val="es-ES"/>
              </w:rPr>
            </w:pPr>
            <w:r w:rsidRPr="009E7842">
              <w:rPr>
                <w:lang w:val="es-ES"/>
              </w:rPr>
              <w:t>Situación</w:t>
            </w:r>
          </w:p>
        </w:tc>
        <w:tc>
          <w:tcPr>
            <w:tcW w:w="5049" w:type="dxa"/>
            <w:tcBorders>
              <w:top w:val="single" w:sz="12" w:space="0" w:color="auto"/>
              <w:bottom w:val="single" w:sz="12" w:space="0" w:color="auto"/>
            </w:tcBorders>
            <w:shd w:val="clear" w:color="auto" w:fill="auto"/>
            <w:vAlign w:val="center"/>
          </w:tcPr>
          <w:p w:rsidR="009E7842" w:rsidRPr="009E7842" w:rsidRDefault="009E7842" w:rsidP="00824F99">
            <w:pPr>
              <w:pStyle w:val="Tablehead"/>
              <w:rPr>
                <w:lang w:val="es-ES"/>
              </w:rPr>
            </w:pPr>
            <w:r w:rsidRPr="009E7842">
              <w:rPr>
                <w:lang w:val="es-ES"/>
              </w:rPr>
              <w:t>Título</w:t>
            </w:r>
          </w:p>
        </w:tc>
      </w:tr>
      <w:tr w:rsidR="00716D0F" w:rsidRPr="009E7842" w:rsidTr="00A96EDE">
        <w:trPr>
          <w:jc w:val="center"/>
        </w:trPr>
        <w:tc>
          <w:tcPr>
            <w:tcW w:w="1897" w:type="dxa"/>
            <w:tcBorders>
              <w:top w:val="single" w:sz="12" w:space="0" w:color="auto"/>
            </w:tcBorders>
            <w:shd w:val="clear" w:color="auto" w:fill="auto"/>
          </w:tcPr>
          <w:p w:rsidR="00716D0F" w:rsidRPr="006F02FC" w:rsidRDefault="00716D0F" w:rsidP="00F83747">
            <w:pPr>
              <w:pStyle w:val="Tabletext"/>
              <w:jc w:val="center"/>
              <w:rPr>
                <w:lang w:val="es-ES"/>
              </w:rPr>
            </w:pPr>
            <w:r w:rsidRPr="006F02FC">
              <w:rPr>
                <w:lang w:val="es-ES"/>
              </w:rPr>
              <w:t>P.863-1.Impl</w:t>
            </w:r>
          </w:p>
        </w:tc>
        <w:tc>
          <w:tcPr>
            <w:tcW w:w="1276" w:type="dxa"/>
            <w:tcBorders>
              <w:top w:val="single" w:sz="12" w:space="0" w:color="auto"/>
            </w:tcBorders>
            <w:shd w:val="clear" w:color="auto" w:fill="auto"/>
          </w:tcPr>
          <w:p w:rsidR="00716D0F" w:rsidRPr="006F02FC" w:rsidRDefault="00042834" w:rsidP="00F83747">
            <w:pPr>
              <w:pStyle w:val="Tabletext"/>
              <w:jc w:val="center"/>
              <w:rPr>
                <w:lang w:val="es-ES"/>
              </w:rPr>
            </w:pPr>
            <w:r>
              <w:rPr>
                <w:lang w:val="es-ES"/>
              </w:rPr>
              <w:t>Aprobada</w:t>
            </w:r>
            <w:r w:rsidR="00716D0F" w:rsidRPr="006F02FC">
              <w:rPr>
                <w:lang w:val="es-ES"/>
              </w:rPr>
              <w:t xml:space="preserve"> 2016-01-21</w:t>
            </w:r>
          </w:p>
        </w:tc>
        <w:tc>
          <w:tcPr>
            <w:tcW w:w="1544" w:type="dxa"/>
            <w:tcBorders>
              <w:top w:val="single" w:sz="12" w:space="0" w:color="auto"/>
            </w:tcBorders>
            <w:shd w:val="clear" w:color="auto" w:fill="auto"/>
          </w:tcPr>
          <w:p w:rsidR="00716D0F" w:rsidRPr="006F02FC" w:rsidRDefault="00686E60" w:rsidP="00F83747">
            <w:pPr>
              <w:pStyle w:val="Tabletext"/>
              <w:jc w:val="center"/>
              <w:rPr>
                <w:lang w:val="es-ES"/>
              </w:rPr>
            </w:pPr>
            <w:r w:rsidRPr="00686E60">
              <w:rPr>
                <w:lang w:val="es-ES"/>
              </w:rPr>
              <w:t>Nueva</w:t>
            </w:r>
          </w:p>
        </w:tc>
        <w:tc>
          <w:tcPr>
            <w:tcW w:w="5049" w:type="dxa"/>
            <w:tcBorders>
              <w:top w:val="single" w:sz="12" w:space="0" w:color="auto"/>
            </w:tcBorders>
            <w:shd w:val="clear" w:color="auto" w:fill="auto"/>
          </w:tcPr>
          <w:p w:rsidR="00716D0F" w:rsidRPr="00D01B36" w:rsidRDefault="00716D0F" w:rsidP="00716D0F">
            <w:pPr>
              <w:pStyle w:val="Tabletext"/>
              <w:rPr>
                <w:lang w:val="es-ES"/>
              </w:rPr>
            </w:pPr>
            <w:r>
              <w:rPr>
                <w:lang w:val="es-ES"/>
              </w:rPr>
              <w:t>Guía del implementador sobre evaluación de voz codificada mediante EVS con arreglo a P.863</w:t>
            </w:r>
          </w:p>
        </w:tc>
      </w:tr>
      <w:tr w:rsidR="00716D0F" w:rsidRPr="009E7842" w:rsidTr="00A96EDE">
        <w:trPr>
          <w:jc w:val="center"/>
        </w:trPr>
        <w:tc>
          <w:tcPr>
            <w:tcW w:w="1897" w:type="dxa"/>
            <w:shd w:val="clear" w:color="auto" w:fill="auto"/>
          </w:tcPr>
          <w:p w:rsidR="00716D0F" w:rsidRPr="006F02FC" w:rsidRDefault="00716D0F" w:rsidP="00F83747">
            <w:pPr>
              <w:pStyle w:val="Tabletext"/>
              <w:jc w:val="center"/>
              <w:rPr>
                <w:lang w:val="es-ES"/>
              </w:rPr>
            </w:pPr>
            <w:r w:rsidRPr="006F02FC">
              <w:rPr>
                <w:lang w:val="es-ES"/>
              </w:rPr>
              <w:t>P.863-2.Impl</w:t>
            </w:r>
          </w:p>
        </w:tc>
        <w:tc>
          <w:tcPr>
            <w:tcW w:w="1276" w:type="dxa"/>
            <w:shd w:val="clear" w:color="auto" w:fill="auto"/>
          </w:tcPr>
          <w:p w:rsidR="00716D0F" w:rsidRPr="006F02FC" w:rsidRDefault="00042834" w:rsidP="00F83747">
            <w:pPr>
              <w:pStyle w:val="Tabletext"/>
              <w:jc w:val="center"/>
              <w:rPr>
                <w:lang w:val="es-ES"/>
              </w:rPr>
            </w:pPr>
            <w:r w:rsidRPr="00042834">
              <w:rPr>
                <w:lang w:val="es-ES"/>
              </w:rPr>
              <w:t xml:space="preserve">Aprobada </w:t>
            </w:r>
            <w:r w:rsidR="00716D0F" w:rsidRPr="006F02FC">
              <w:rPr>
                <w:lang w:val="es-ES"/>
              </w:rPr>
              <w:t>2016-01-21</w:t>
            </w:r>
          </w:p>
        </w:tc>
        <w:tc>
          <w:tcPr>
            <w:tcW w:w="1544" w:type="dxa"/>
            <w:shd w:val="clear" w:color="auto" w:fill="auto"/>
          </w:tcPr>
          <w:p w:rsidR="00716D0F" w:rsidRPr="006F02FC" w:rsidRDefault="00686E60" w:rsidP="00F83747">
            <w:pPr>
              <w:pStyle w:val="Tabletext"/>
              <w:jc w:val="center"/>
              <w:rPr>
                <w:lang w:val="es-ES"/>
              </w:rPr>
            </w:pPr>
            <w:r w:rsidRPr="00686E60">
              <w:rPr>
                <w:lang w:val="es-ES"/>
              </w:rPr>
              <w:t>Nueva</w:t>
            </w:r>
          </w:p>
        </w:tc>
        <w:tc>
          <w:tcPr>
            <w:tcW w:w="5049" w:type="dxa"/>
            <w:shd w:val="clear" w:color="auto" w:fill="auto"/>
          </w:tcPr>
          <w:p w:rsidR="00716D0F" w:rsidRPr="00925D9F" w:rsidRDefault="00716D0F" w:rsidP="00716D0F">
            <w:pPr>
              <w:pStyle w:val="Tabletext"/>
              <w:rPr>
                <w:lang w:val="es-ES"/>
              </w:rPr>
            </w:pPr>
            <w:r>
              <w:rPr>
                <w:lang w:val="es-ES"/>
              </w:rPr>
              <w:t>Guía del implementador sobre condiciones de pruebas no validadas con inserción de intervalos en la señal vocal con arreglo a P.863</w:t>
            </w:r>
          </w:p>
        </w:tc>
      </w:tr>
      <w:tr w:rsidR="00716D0F" w:rsidRPr="009E7842" w:rsidTr="00A96EDE">
        <w:trPr>
          <w:jc w:val="center"/>
        </w:trPr>
        <w:tc>
          <w:tcPr>
            <w:tcW w:w="1897" w:type="dxa"/>
            <w:shd w:val="clear" w:color="auto" w:fill="auto"/>
          </w:tcPr>
          <w:p w:rsidR="00716D0F" w:rsidRPr="006F02FC" w:rsidRDefault="00716D0F" w:rsidP="00F83747">
            <w:pPr>
              <w:pStyle w:val="Tabletext"/>
              <w:jc w:val="center"/>
              <w:rPr>
                <w:lang w:val="es-ES"/>
              </w:rPr>
            </w:pPr>
            <w:r w:rsidRPr="006F02FC">
              <w:rPr>
                <w:lang w:val="es-ES"/>
              </w:rPr>
              <w:t>P.863-4.Impl</w:t>
            </w:r>
          </w:p>
        </w:tc>
        <w:tc>
          <w:tcPr>
            <w:tcW w:w="1276" w:type="dxa"/>
            <w:shd w:val="clear" w:color="auto" w:fill="auto"/>
          </w:tcPr>
          <w:p w:rsidR="00716D0F" w:rsidRPr="006F02FC" w:rsidRDefault="00042834" w:rsidP="00F83747">
            <w:pPr>
              <w:pStyle w:val="Tabletext"/>
              <w:jc w:val="center"/>
              <w:rPr>
                <w:lang w:val="es-ES"/>
              </w:rPr>
            </w:pPr>
            <w:r w:rsidRPr="00042834">
              <w:rPr>
                <w:lang w:val="es-ES"/>
              </w:rPr>
              <w:t xml:space="preserve">Aprobada </w:t>
            </w:r>
            <w:r w:rsidR="00716D0F" w:rsidRPr="006F02FC">
              <w:rPr>
                <w:lang w:val="es-ES"/>
              </w:rPr>
              <w:t>2016-01-21</w:t>
            </w:r>
          </w:p>
        </w:tc>
        <w:tc>
          <w:tcPr>
            <w:tcW w:w="1544" w:type="dxa"/>
            <w:shd w:val="clear" w:color="auto" w:fill="auto"/>
          </w:tcPr>
          <w:p w:rsidR="00716D0F" w:rsidRPr="006F02FC" w:rsidRDefault="00686E60" w:rsidP="00F83747">
            <w:pPr>
              <w:pStyle w:val="Tabletext"/>
              <w:jc w:val="center"/>
              <w:rPr>
                <w:lang w:val="es-ES"/>
              </w:rPr>
            </w:pPr>
            <w:r w:rsidRPr="00686E60">
              <w:rPr>
                <w:lang w:val="es-ES"/>
              </w:rPr>
              <w:t>Nueva</w:t>
            </w:r>
          </w:p>
        </w:tc>
        <w:tc>
          <w:tcPr>
            <w:tcW w:w="5049" w:type="dxa"/>
            <w:shd w:val="clear" w:color="auto" w:fill="auto"/>
          </w:tcPr>
          <w:p w:rsidR="00716D0F" w:rsidRPr="006F02FC" w:rsidRDefault="00716D0F" w:rsidP="00716D0F">
            <w:pPr>
              <w:pStyle w:val="Tabletext"/>
              <w:rPr>
                <w:lang w:val="es-ES"/>
              </w:rPr>
            </w:pPr>
            <w:r>
              <w:rPr>
                <w:lang w:val="es-ES"/>
              </w:rPr>
              <w:t>Guía del implementador s</w:t>
            </w:r>
            <w:r w:rsidRPr="006F02FC">
              <w:rPr>
                <w:lang w:val="es-ES"/>
              </w:rPr>
              <w:t>o</w:t>
            </w:r>
            <w:r>
              <w:rPr>
                <w:lang w:val="es-ES"/>
              </w:rPr>
              <w:t xml:space="preserve">bre la </w:t>
            </w:r>
            <w:r w:rsidRPr="006F02FC">
              <w:rPr>
                <w:lang w:val="es-ES"/>
              </w:rPr>
              <w:t xml:space="preserve">corrección </w:t>
            </w:r>
            <w:r>
              <w:rPr>
                <w:lang w:val="es-ES"/>
              </w:rPr>
              <w:t>de</w:t>
            </w:r>
            <w:r w:rsidRPr="006F02FC">
              <w:rPr>
                <w:lang w:val="es-ES"/>
              </w:rPr>
              <w:t xml:space="preserve"> P.863 </w:t>
            </w:r>
            <w:r>
              <w:rPr>
                <w:lang w:val="es-ES"/>
              </w:rPr>
              <w:t>con respecto a la reverberación</w:t>
            </w:r>
          </w:p>
        </w:tc>
      </w:tr>
      <w:tr w:rsidR="00716D0F" w:rsidRPr="009E7842" w:rsidTr="00A96EDE">
        <w:trPr>
          <w:jc w:val="center"/>
        </w:trPr>
        <w:tc>
          <w:tcPr>
            <w:tcW w:w="1897" w:type="dxa"/>
            <w:shd w:val="clear" w:color="auto" w:fill="auto"/>
          </w:tcPr>
          <w:p w:rsidR="00716D0F" w:rsidRPr="006F02FC" w:rsidRDefault="00716D0F" w:rsidP="00F83747">
            <w:pPr>
              <w:pStyle w:val="Tabletext"/>
              <w:jc w:val="center"/>
              <w:rPr>
                <w:lang w:val="es-ES"/>
              </w:rPr>
            </w:pPr>
            <w:r w:rsidRPr="006F02FC">
              <w:rPr>
                <w:lang w:val="es-ES"/>
              </w:rPr>
              <w:t>P.863-3.Impl</w:t>
            </w:r>
          </w:p>
        </w:tc>
        <w:tc>
          <w:tcPr>
            <w:tcW w:w="1276" w:type="dxa"/>
            <w:shd w:val="clear" w:color="auto" w:fill="auto"/>
          </w:tcPr>
          <w:p w:rsidR="00716D0F" w:rsidRPr="006F02FC" w:rsidRDefault="00042834" w:rsidP="00F83747">
            <w:pPr>
              <w:pStyle w:val="Tabletext"/>
              <w:jc w:val="center"/>
              <w:rPr>
                <w:lang w:val="es-ES"/>
              </w:rPr>
            </w:pPr>
            <w:r w:rsidRPr="00042834">
              <w:rPr>
                <w:lang w:val="es-ES"/>
              </w:rPr>
              <w:t xml:space="preserve">Aprobada </w:t>
            </w:r>
            <w:r w:rsidR="00716D0F" w:rsidRPr="006F02FC">
              <w:rPr>
                <w:lang w:val="es-ES"/>
              </w:rPr>
              <w:t>2016-01-21</w:t>
            </w:r>
          </w:p>
        </w:tc>
        <w:tc>
          <w:tcPr>
            <w:tcW w:w="1544" w:type="dxa"/>
            <w:shd w:val="clear" w:color="auto" w:fill="auto"/>
          </w:tcPr>
          <w:p w:rsidR="00716D0F" w:rsidRPr="006F02FC" w:rsidRDefault="00686E60" w:rsidP="00F83747">
            <w:pPr>
              <w:pStyle w:val="Tabletext"/>
              <w:jc w:val="center"/>
              <w:rPr>
                <w:lang w:val="es-ES"/>
              </w:rPr>
            </w:pPr>
            <w:r w:rsidRPr="00686E60">
              <w:rPr>
                <w:lang w:val="es-ES"/>
              </w:rPr>
              <w:t>Nueva</w:t>
            </w:r>
          </w:p>
        </w:tc>
        <w:tc>
          <w:tcPr>
            <w:tcW w:w="5049" w:type="dxa"/>
            <w:shd w:val="clear" w:color="auto" w:fill="auto"/>
          </w:tcPr>
          <w:p w:rsidR="00716D0F" w:rsidRPr="00054C69" w:rsidRDefault="00716D0F" w:rsidP="00716D0F">
            <w:pPr>
              <w:pStyle w:val="Tabletext"/>
            </w:pPr>
            <w:r w:rsidRPr="00054C69">
              <w:t>Guía del implementador sobre discriminación de señales vocales de banda ancha</w:t>
            </w:r>
            <w:r>
              <w:t xml:space="preserve"> y </w:t>
            </w:r>
            <w:r w:rsidRPr="00054C69">
              <w:t>superancha</w:t>
            </w:r>
            <w:r>
              <w:t xml:space="preserve"> con arreglo a </w:t>
            </w:r>
            <w:r w:rsidRPr="00054C69">
              <w:t>P.863</w:t>
            </w:r>
          </w:p>
        </w:tc>
      </w:tr>
      <w:tr w:rsidR="00716D0F" w:rsidRPr="009E7842" w:rsidTr="00A96EDE">
        <w:trPr>
          <w:jc w:val="center"/>
        </w:trPr>
        <w:tc>
          <w:tcPr>
            <w:tcW w:w="1897" w:type="dxa"/>
            <w:shd w:val="clear" w:color="auto" w:fill="auto"/>
          </w:tcPr>
          <w:p w:rsidR="00716D0F" w:rsidRPr="006F02FC" w:rsidRDefault="00716D0F" w:rsidP="00F83747">
            <w:pPr>
              <w:pStyle w:val="Tabletext"/>
              <w:jc w:val="center"/>
              <w:rPr>
                <w:lang w:val="es-ES"/>
              </w:rPr>
            </w:pPr>
            <w:r w:rsidRPr="006F02FC">
              <w:rPr>
                <w:lang w:val="es-ES"/>
              </w:rPr>
              <w:t>G.1028.Impl</w:t>
            </w:r>
          </w:p>
        </w:tc>
        <w:tc>
          <w:tcPr>
            <w:tcW w:w="1276" w:type="dxa"/>
            <w:shd w:val="clear" w:color="auto" w:fill="auto"/>
          </w:tcPr>
          <w:p w:rsidR="00716D0F" w:rsidRPr="006F02FC" w:rsidRDefault="00042834" w:rsidP="00F83747">
            <w:pPr>
              <w:pStyle w:val="Tabletext"/>
              <w:jc w:val="center"/>
              <w:rPr>
                <w:lang w:val="es-ES"/>
              </w:rPr>
            </w:pPr>
            <w:r w:rsidRPr="00042834">
              <w:rPr>
                <w:lang w:val="es-ES"/>
              </w:rPr>
              <w:t xml:space="preserve">Aprobada </w:t>
            </w:r>
            <w:r w:rsidR="00716D0F" w:rsidRPr="006F02FC">
              <w:rPr>
                <w:lang w:val="es-ES"/>
              </w:rPr>
              <w:t>2016-06-16</w:t>
            </w:r>
          </w:p>
        </w:tc>
        <w:tc>
          <w:tcPr>
            <w:tcW w:w="1544" w:type="dxa"/>
            <w:shd w:val="clear" w:color="auto" w:fill="auto"/>
          </w:tcPr>
          <w:p w:rsidR="00716D0F" w:rsidRPr="006F02FC" w:rsidRDefault="00686E60" w:rsidP="00F83747">
            <w:pPr>
              <w:pStyle w:val="Tabletext"/>
              <w:jc w:val="center"/>
              <w:rPr>
                <w:lang w:val="es-ES"/>
              </w:rPr>
            </w:pPr>
            <w:r w:rsidRPr="00686E60">
              <w:rPr>
                <w:lang w:val="es-ES"/>
              </w:rPr>
              <w:t>Nueva</w:t>
            </w:r>
          </w:p>
        </w:tc>
        <w:tc>
          <w:tcPr>
            <w:tcW w:w="5049" w:type="dxa"/>
            <w:shd w:val="clear" w:color="auto" w:fill="auto"/>
          </w:tcPr>
          <w:p w:rsidR="00716D0F" w:rsidRPr="006F02FC" w:rsidRDefault="00716D0F" w:rsidP="00716D0F">
            <w:pPr>
              <w:pStyle w:val="Tabletext"/>
              <w:rPr>
                <w:lang w:val="es-ES"/>
              </w:rPr>
            </w:pPr>
            <w:r>
              <w:rPr>
                <w:lang w:val="es-ES"/>
              </w:rPr>
              <w:t>Guía del implementador sobre la</w:t>
            </w:r>
            <w:r w:rsidRPr="006F02FC">
              <w:rPr>
                <w:lang w:val="es-ES"/>
              </w:rPr>
              <w:t xml:space="preserve"> Recomendación </w:t>
            </w:r>
            <w:r>
              <w:rPr>
                <w:lang w:val="es-ES"/>
              </w:rPr>
              <w:t>UIT</w:t>
            </w:r>
            <w:r w:rsidRPr="006F02FC">
              <w:rPr>
                <w:lang w:val="es-ES"/>
              </w:rPr>
              <w:t>-T G.1028</w:t>
            </w:r>
          </w:p>
        </w:tc>
      </w:tr>
      <w:tr w:rsidR="00716D0F" w:rsidRPr="009E7842" w:rsidTr="00A96EDE">
        <w:trPr>
          <w:jc w:val="center"/>
        </w:trPr>
        <w:tc>
          <w:tcPr>
            <w:tcW w:w="1897" w:type="dxa"/>
            <w:shd w:val="clear" w:color="auto" w:fill="auto"/>
          </w:tcPr>
          <w:p w:rsidR="00716D0F" w:rsidRPr="006F02FC" w:rsidRDefault="00716D0F" w:rsidP="00F83747">
            <w:pPr>
              <w:pStyle w:val="Tabletext"/>
              <w:jc w:val="center"/>
              <w:rPr>
                <w:lang w:val="es-ES"/>
              </w:rPr>
            </w:pPr>
            <w:r w:rsidRPr="006F02FC">
              <w:rPr>
                <w:lang w:val="es-ES"/>
              </w:rPr>
              <w:lastRenderedPageBreak/>
              <w:t>P.10.Impl</w:t>
            </w:r>
          </w:p>
        </w:tc>
        <w:tc>
          <w:tcPr>
            <w:tcW w:w="1276" w:type="dxa"/>
            <w:shd w:val="clear" w:color="auto" w:fill="auto"/>
          </w:tcPr>
          <w:p w:rsidR="00716D0F" w:rsidRPr="006F02FC" w:rsidRDefault="00042834" w:rsidP="00F83747">
            <w:pPr>
              <w:pStyle w:val="Tabletext"/>
              <w:jc w:val="center"/>
              <w:rPr>
                <w:lang w:val="es-ES"/>
              </w:rPr>
            </w:pPr>
            <w:r w:rsidRPr="00042834">
              <w:rPr>
                <w:lang w:val="es-ES"/>
              </w:rPr>
              <w:t xml:space="preserve">Aprobada </w:t>
            </w:r>
            <w:r w:rsidR="00716D0F" w:rsidRPr="006F02FC">
              <w:rPr>
                <w:lang w:val="es-ES"/>
              </w:rPr>
              <w:t>2016-01-21</w:t>
            </w:r>
          </w:p>
        </w:tc>
        <w:tc>
          <w:tcPr>
            <w:tcW w:w="1544" w:type="dxa"/>
            <w:shd w:val="clear" w:color="auto" w:fill="auto"/>
          </w:tcPr>
          <w:p w:rsidR="00716D0F" w:rsidRPr="006F02FC" w:rsidRDefault="00686E60" w:rsidP="00F83747">
            <w:pPr>
              <w:pStyle w:val="Tabletext"/>
              <w:jc w:val="center"/>
              <w:rPr>
                <w:lang w:val="es-ES"/>
              </w:rPr>
            </w:pPr>
            <w:r w:rsidRPr="00686E60">
              <w:rPr>
                <w:lang w:val="es-ES"/>
              </w:rPr>
              <w:t>Nueva</w:t>
            </w:r>
          </w:p>
        </w:tc>
        <w:tc>
          <w:tcPr>
            <w:tcW w:w="5049" w:type="dxa"/>
            <w:shd w:val="clear" w:color="auto" w:fill="auto"/>
          </w:tcPr>
          <w:p w:rsidR="00716D0F" w:rsidRPr="006F02FC" w:rsidRDefault="00716D0F" w:rsidP="005136BC">
            <w:pPr>
              <w:pStyle w:val="Tabletext"/>
              <w:rPr>
                <w:lang w:val="es-ES"/>
              </w:rPr>
            </w:pPr>
            <w:r>
              <w:rPr>
                <w:lang w:val="es-ES"/>
              </w:rPr>
              <w:t>Guía del implementador sobre la</w:t>
            </w:r>
            <w:r w:rsidRPr="006F02FC">
              <w:rPr>
                <w:lang w:val="es-ES"/>
              </w:rPr>
              <w:t xml:space="preserve"> Recomendación </w:t>
            </w:r>
            <w:r>
              <w:rPr>
                <w:lang w:val="es-ES"/>
              </w:rPr>
              <w:t>UIT</w:t>
            </w:r>
            <w:r w:rsidRPr="006F02FC">
              <w:rPr>
                <w:lang w:val="es-ES"/>
              </w:rPr>
              <w:t xml:space="preserve">-T P.10/G.100 </w:t>
            </w:r>
            <w:r w:rsidR="005136BC" w:rsidRPr="005136BC">
              <w:rPr>
                <w:lang w:val="es-ES"/>
              </w:rPr>
              <w:t>Enmd.</w:t>
            </w:r>
            <w:r w:rsidR="005136BC">
              <w:rPr>
                <w:lang w:val="es-ES"/>
              </w:rPr>
              <w:t> </w:t>
            </w:r>
            <w:r w:rsidRPr="006F02FC">
              <w:rPr>
                <w:lang w:val="es-ES"/>
              </w:rPr>
              <w:t>4</w:t>
            </w:r>
          </w:p>
        </w:tc>
      </w:tr>
      <w:tr w:rsidR="00716D0F" w:rsidRPr="008F19E2" w:rsidTr="00A96EDE">
        <w:trPr>
          <w:jc w:val="center"/>
        </w:trPr>
        <w:tc>
          <w:tcPr>
            <w:tcW w:w="1897" w:type="dxa"/>
            <w:shd w:val="clear" w:color="auto" w:fill="auto"/>
          </w:tcPr>
          <w:p w:rsidR="00716D0F" w:rsidRPr="006F02FC" w:rsidRDefault="00716D0F" w:rsidP="00F83747">
            <w:pPr>
              <w:pStyle w:val="Tabletext"/>
              <w:jc w:val="center"/>
              <w:rPr>
                <w:lang w:val="es-ES"/>
              </w:rPr>
            </w:pPr>
            <w:r w:rsidRPr="006F02FC">
              <w:rPr>
                <w:lang w:val="es-ES"/>
              </w:rPr>
              <w:t>PImp64</w:t>
            </w:r>
          </w:p>
        </w:tc>
        <w:tc>
          <w:tcPr>
            <w:tcW w:w="1276" w:type="dxa"/>
            <w:shd w:val="clear" w:color="auto" w:fill="auto"/>
          </w:tcPr>
          <w:p w:rsidR="00716D0F" w:rsidRPr="006F02FC" w:rsidRDefault="00042834" w:rsidP="00F83747">
            <w:pPr>
              <w:pStyle w:val="Tabletext"/>
              <w:jc w:val="center"/>
              <w:rPr>
                <w:lang w:val="es-ES"/>
              </w:rPr>
            </w:pPr>
            <w:r w:rsidRPr="00042834">
              <w:rPr>
                <w:lang w:val="es-ES"/>
              </w:rPr>
              <w:t xml:space="preserve">Aprobada </w:t>
            </w:r>
            <w:r w:rsidR="00716D0F" w:rsidRPr="006F02FC">
              <w:rPr>
                <w:lang w:val="es-ES"/>
              </w:rPr>
              <w:t>2013-03-28</w:t>
            </w:r>
          </w:p>
        </w:tc>
        <w:tc>
          <w:tcPr>
            <w:tcW w:w="1544" w:type="dxa"/>
            <w:shd w:val="clear" w:color="auto" w:fill="auto"/>
          </w:tcPr>
          <w:p w:rsidR="00716D0F" w:rsidRPr="006F02FC" w:rsidRDefault="00686E60" w:rsidP="00F83747">
            <w:pPr>
              <w:pStyle w:val="Tabletext"/>
              <w:jc w:val="center"/>
              <w:rPr>
                <w:lang w:val="es-ES"/>
              </w:rPr>
            </w:pPr>
            <w:r w:rsidRPr="00686E60">
              <w:rPr>
                <w:lang w:val="es-ES"/>
              </w:rPr>
              <w:t>Nueva</w:t>
            </w:r>
          </w:p>
        </w:tc>
        <w:tc>
          <w:tcPr>
            <w:tcW w:w="5049" w:type="dxa"/>
            <w:shd w:val="clear" w:color="auto" w:fill="auto"/>
          </w:tcPr>
          <w:p w:rsidR="00716D0F" w:rsidRPr="008F19E2" w:rsidRDefault="00716D0F" w:rsidP="00716D0F">
            <w:pPr>
              <w:pStyle w:val="Tabletext"/>
            </w:pPr>
            <w:r w:rsidRPr="008F19E2">
              <w:t>Guía del implementador sobre la</w:t>
            </w:r>
            <w:r w:rsidR="008F19E2" w:rsidRPr="008F19E2">
              <w:t xml:space="preserve"> Reco</w:t>
            </w:r>
            <w:r w:rsidRPr="008F19E2">
              <w:t xml:space="preserve">mendación UIT-T P.64: </w:t>
            </w:r>
            <w:r w:rsidR="008F19E2" w:rsidRPr="008F19E2">
              <w:t>Determinación de las características de sensibilidad en función de la frecuencia de los sistemas telefónicos locales</w:t>
            </w:r>
          </w:p>
        </w:tc>
      </w:tr>
      <w:tr w:rsidR="00716D0F" w:rsidRPr="009E7842" w:rsidTr="00A96EDE">
        <w:trPr>
          <w:jc w:val="center"/>
        </w:trPr>
        <w:tc>
          <w:tcPr>
            <w:tcW w:w="1897" w:type="dxa"/>
            <w:shd w:val="clear" w:color="auto" w:fill="auto"/>
          </w:tcPr>
          <w:p w:rsidR="00716D0F" w:rsidRPr="006F02FC" w:rsidRDefault="00716D0F" w:rsidP="00F83747">
            <w:pPr>
              <w:pStyle w:val="Tabletext"/>
              <w:jc w:val="center"/>
              <w:rPr>
                <w:lang w:val="es-ES"/>
              </w:rPr>
            </w:pPr>
            <w:r w:rsidRPr="006F02FC">
              <w:rPr>
                <w:lang w:val="es-ES"/>
              </w:rPr>
              <w:t>PImp830</w:t>
            </w:r>
          </w:p>
        </w:tc>
        <w:tc>
          <w:tcPr>
            <w:tcW w:w="1276" w:type="dxa"/>
            <w:shd w:val="clear" w:color="auto" w:fill="auto"/>
          </w:tcPr>
          <w:p w:rsidR="00716D0F" w:rsidRPr="006F02FC" w:rsidRDefault="00042834" w:rsidP="00F83747">
            <w:pPr>
              <w:pStyle w:val="Tabletext"/>
              <w:jc w:val="center"/>
              <w:rPr>
                <w:lang w:val="es-ES"/>
              </w:rPr>
            </w:pPr>
            <w:r w:rsidRPr="00042834">
              <w:rPr>
                <w:lang w:val="es-ES"/>
              </w:rPr>
              <w:t xml:space="preserve">Aprobada </w:t>
            </w:r>
            <w:r w:rsidR="00716D0F" w:rsidRPr="006F02FC">
              <w:rPr>
                <w:lang w:val="es-ES"/>
              </w:rPr>
              <w:t>2013-03-28</w:t>
            </w:r>
          </w:p>
        </w:tc>
        <w:tc>
          <w:tcPr>
            <w:tcW w:w="1544" w:type="dxa"/>
            <w:shd w:val="clear" w:color="auto" w:fill="auto"/>
          </w:tcPr>
          <w:p w:rsidR="00716D0F" w:rsidRPr="006F02FC" w:rsidRDefault="00686E60" w:rsidP="00F83747">
            <w:pPr>
              <w:pStyle w:val="Tabletext"/>
              <w:jc w:val="center"/>
              <w:rPr>
                <w:lang w:val="es-ES"/>
              </w:rPr>
            </w:pPr>
            <w:r w:rsidRPr="00686E60">
              <w:rPr>
                <w:lang w:val="es-ES"/>
              </w:rPr>
              <w:t>Nueva</w:t>
            </w:r>
          </w:p>
        </w:tc>
        <w:tc>
          <w:tcPr>
            <w:tcW w:w="5049" w:type="dxa"/>
            <w:shd w:val="clear" w:color="auto" w:fill="auto"/>
          </w:tcPr>
          <w:p w:rsidR="00716D0F" w:rsidRPr="008F19E2" w:rsidRDefault="00716D0F" w:rsidP="000C19BE">
            <w:pPr>
              <w:pStyle w:val="Tabletext"/>
            </w:pPr>
            <w:r w:rsidRPr="008F19E2">
              <w:t>Guía del implementador sobre la</w:t>
            </w:r>
            <w:r w:rsidR="008F19E2" w:rsidRPr="008F19E2">
              <w:t xml:space="preserve"> Reco</w:t>
            </w:r>
            <w:r w:rsidRPr="008F19E2">
              <w:t xml:space="preserve">mendación P.830: </w:t>
            </w:r>
            <w:r w:rsidR="008F19E2" w:rsidRPr="008F19E2">
              <w:t>Evaluación de la calidad de funcionamiento subjetiva de los c</w:t>
            </w:r>
            <w:r w:rsidR="000C19BE">
              <w:t>ó</w:t>
            </w:r>
            <w:r w:rsidR="008F19E2" w:rsidRPr="008F19E2">
              <w:t>decs digitales de banda telefónica y de banda ancha</w:t>
            </w:r>
          </w:p>
        </w:tc>
      </w:tr>
    </w:tbl>
    <w:p w:rsidR="001C3B70" w:rsidRDefault="001C3B70" w:rsidP="001C3B70">
      <w:pPr>
        <w:rPr>
          <w:sz w:val="28"/>
          <w:lang w:val="es-ES"/>
        </w:rPr>
      </w:pPr>
      <w:bookmarkStart w:id="32" w:name="Annex_A"/>
      <w:bookmarkStart w:id="33" w:name="_Toc449693718"/>
      <w:bookmarkStart w:id="34" w:name="_Toc459814989"/>
      <w:bookmarkStart w:id="35" w:name="_Toc328400213"/>
      <w:bookmarkStart w:id="36" w:name="_Toc445983190"/>
      <w:bookmarkEnd w:id="31"/>
      <w:r>
        <w:rPr>
          <w:lang w:val="es-ES"/>
        </w:rPr>
        <w:br w:type="page"/>
      </w:r>
    </w:p>
    <w:p w:rsidR="009E7842" w:rsidRPr="009E7842" w:rsidRDefault="009E7842" w:rsidP="007820B5">
      <w:pPr>
        <w:pStyle w:val="AnnexNo"/>
        <w:rPr>
          <w:lang w:val="es-ES"/>
        </w:rPr>
      </w:pPr>
      <w:r w:rsidRPr="009E7842">
        <w:rPr>
          <w:lang w:val="es-ES"/>
        </w:rPr>
        <w:lastRenderedPageBreak/>
        <w:t xml:space="preserve">ANEXO </w:t>
      </w:r>
      <w:bookmarkEnd w:id="32"/>
      <w:r w:rsidRPr="009E7842">
        <w:rPr>
          <w:lang w:val="es-ES"/>
        </w:rPr>
        <w:t>2</w:t>
      </w:r>
      <w:bookmarkEnd w:id="33"/>
      <w:bookmarkEnd w:id="34"/>
    </w:p>
    <w:p w:rsidR="009E7842" w:rsidRPr="009E7842" w:rsidRDefault="00716D0F" w:rsidP="00716D0F">
      <w:pPr>
        <w:pStyle w:val="Annextitle"/>
        <w:rPr>
          <w:bCs/>
          <w:szCs w:val="28"/>
          <w:lang w:val="es-ES"/>
        </w:rPr>
      </w:pPr>
      <w:bookmarkStart w:id="37" w:name="_Toc459814990"/>
      <w:bookmarkEnd w:id="35"/>
      <w:bookmarkEnd w:id="36"/>
      <w:r w:rsidRPr="00716D0F">
        <w:rPr>
          <w:lang w:val="es-ES"/>
        </w:rPr>
        <w:t>Propuesta de actualización del mandato y la función de Comisión de Estudio Rectora de la Comisión de Estudio 12</w:t>
      </w:r>
      <w:r>
        <w:rPr>
          <w:lang w:val="es-ES"/>
        </w:rPr>
        <w:br/>
      </w:r>
      <w:r w:rsidRPr="00716D0F">
        <w:rPr>
          <w:lang w:val="es-ES"/>
        </w:rPr>
        <w:t>(Resolución 2 de la AMNT)</w:t>
      </w:r>
      <w:bookmarkEnd w:id="37"/>
    </w:p>
    <w:p w:rsidR="009E7842" w:rsidRPr="009E7842" w:rsidRDefault="00716D0F" w:rsidP="009E7842">
      <w:pPr>
        <w:spacing w:before="280"/>
        <w:rPr>
          <w:lang w:val="es-ES"/>
        </w:rPr>
      </w:pPr>
      <w:r w:rsidRPr="00716D0F">
        <w:rPr>
          <w:lang w:val="es-ES"/>
        </w:rPr>
        <w:t>A continuación figuran los cambios propuestos del mandato de la CE 12 y las funciones de Comisión de Estudio Rectora acordados en la última reunión de la CE 12 en este periodo de estudios, sobre la base de las partes correspondientes de la</w:t>
      </w:r>
      <w:r w:rsidR="009E7842" w:rsidRPr="009E7842">
        <w:rPr>
          <w:lang w:val="es-ES"/>
        </w:rPr>
        <w:t xml:space="preserve"> </w:t>
      </w:r>
      <w:hyperlink r:id="rId10" w:history="1">
        <w:r w:rsidR="009E7842" w:rsidRPr="009E7842">
          <w:rPr>
            <w:color w:val="0000FF"/>
            <w:u w:val="single"/>
            <w:lang w:val="es-ES"/>
          </w:rPr>
          <w:t>Resolución 2 de la AMNT-12</w:t>
        </w:r>
      </w:hyperlink>
      <w:r w:rsidR="009E7842" w:rsidRPr="009E7842">
        <w:rPr>
          <w:lang w:val="es-ES"/>
        </w:rPr>
        <w:t>.</w:t>
      </w:r>
    </w:p>
    <w:p w:rsidR="009E7842" w:rsidRPr="009E7842" w:rsidRDefault="009E7842" w:rsidP="009E7842">
      <w:pPr>
        <w:spacing w:before="280"/>
        <w:rPr>
          <w:lang w:val="es-ES"/>
        </w:rPr>
      </w:pPr>
      <w:bookmarkStart w:id="38" w:name="_Toc304457409"/>
      <w:bookmarkStart w:id="39" w:name="_Toc324435678"/>
      <w:r w:rsidRPr="009E7842">
        <w:rPr>
          <w:lang w:val="es-ES"/>
        </w:rPr>
        <w:t xml:space="preserve">PARTE 1 </w:t>
      </w:r>
      <w:r w:rsidR="003C1F75" w:rsidRPr="003C1F75">
        <w:rPr>
          <w:lang w:val="es-ES"/>
        </w:rPr>
        <w:t>–</w:t>
      </w:r>
      <w:r w:rsidRPr="009E7842">
        <w:rPr>
          <w:lang w:val="es-ES"/>
        </w:rPr>
        <w:t xml:space="preserve"> </w:t>
      </w:r>
      <w:bookmarkEnd w:id="38"/>
      <w:bookmarkEnd w:id="39"/>
      <w:r w:rsidRPr="009E7842">
        <w:rPr>
          <w:lang w:val="es-ES"/>
        </w:rPr>
        <w:t>Áreas generales de estudio</w:t>
      </w:r>
    </w:p>
    <w:p w:rsidR="009E7842" w:rsidRPr="009E7842" w:rsidRDefault="009E7842" w:rsidP="003C1F75">
      <w:pPr>
        <w:rPr>
          <w:lang w:val="es-ES"/>
        </w:rPr>
      </w:pPr>
      <w:bookmarkStart w:id="40" w:name="_Toc509631359"/>
      <w:bookmarkStart w:id="41" w:name="_Toc509631356"/>
      <w:r w:rsidRPr="009E7842">
        <w:rPr>
          <w:lang w:val="es-ES"/>
        </w:rPr>
        <w:t>…</w:t>
      </w:r>
    </w:p>
    <w:p w:rsidR="009E7842" w:rsidRPr="00B959FB" w:rsidRDefault="009E7842" w:rsidP="00716D0F">
      <w:pPr>
        <w:pStyle w:val="Headingb"/>
      </w:pPr>
      <w:r w:rsidRPr="00B959FB">
        <w:t xml:space="preserve">Comisión de Estudio </w:t>
      </w:r>
      <w:bookmarkEnd w:id="40"/>
      <w:r w:rsidR="00716D0F" w:rsidRPr="00B959FB">
        <w:t>12</w:t>
      </w:r>
    </w:p>
    <w:p w:rsidR="00716D0F" w:rsidRPr="00B959FB" w:rsidRDefault="00716D0F" w:rsidP="00716D0F">
      <w:pPr>
        <w:pStyle w:val="Headingb"/>
      </w:pPr>
      <w:bookmarkStart w:id="42" w:name="_Toc304457410"/>
      <w:bookmarkStart w:id="43" w:name="_Toc324411236"/>
      <w:bookmarkStart w:id="44" w:name="_Toc324435679"/>
      <w:bookmarkEnd w:id="41"/>
      <w:r w:rsidRPr="00B959FB">
        <w:t>Calidad de funcionamiento, calidad de servicio y calidad percibida</w:t>
      </w:r>
    </w:p>
    <w:p w:rsidR="00AC4070" w:rsidRDefault="00AC4070" w:rsidP="00AC4070">
      <w:pPr>
        <w:rPr>
          <w:lang w:val="es-ES"/>
        </w:rPr>
      </w:pPr>
      <w:r w:rsidRPr="00AC4070">
        <w:rPr>
          <w:lang w:val="es-ES"/>
        </w:rPr>
        <w:t>La Comisión de Estudio 12 del UIT-T se encarga de las Recomendaciones sobre calidad de funcionamiento, calidad de servicio (QoS) y calidad percibida (QoE) de todos los terminales, redes</w:t>
      </w:r>
      <w:ins w:id="45" w:author="FHernández" w:date="2016-08-24T15:03:00Z">
        <w:r>
          <w:rPr>
            <w:lang w:val="es-ES"/>
          </w:rPr>
          <w:t>,</w:t>
        </w:r>
      </w:ins>
      <w:r w:rsidRPr="00AC4070">
        <w:rPr>
          <w:lang w:val="es-ES"/>
        </w:rPr>
        <w:t xml:space="preserve"> </w:t>
      </w:r>
      <w:del w:id="46" w:author="FHernández" w:date="2016-08-24T15:03:00Z">
        <w:r w:rsidRPr="00AC4070" w:rsidDel="00AC4070">
          <w:rPr>
            <w:lang w:val="es-ES"/>
          </w:rPr>
          <w:delText xml:space="preserve">y </w:delText>
        </w:r>
      </w:del>
      <w:r w:rsidRPr="00AC4070">
        <w:rPr>
          <w:lang w:val="es-ES"/>
        </w:rPr>
        <w:t>servicios</w:t>
      </w:r>
      <w:ins w:id="47" w:author="FHernández" w:date="2016-08-24T15:03:00Z">
        <w:r>
          <w:rPr>
            <w:lang w:val="es-ES"/>
          </w:rPr>
          <w:t xml:space="preserve"> y aplicaciones</w:t>
        </w:r>
      </w:ins>
      <w:r w:rsidRPr="00AC4070">
        <w:rPr>
          <w:lang w:val="es-ES"/>
        </w:rPr>
        <w:t xml:space="preserve">, </w:t>
      </w:r>
      <w:del w:id="48" w:author="FHernández" w:date="2016-08-24T15:03:00Z">
        <w:r w:rsidRPr="00AC4070" w:rsidDel="00AC4070">
          <w:rPr>
            <w:lang w:val="es-ES"/>
          </w:rPr>
          <w:delText>desde</w:delText>
        </w:r>
      </w:del>
      <w:ins w:id="49" w:author="FHernández" w:date="2016-08-24T15:03:00Z">
        <w:r>
          <w:rPr>
            <w:lang w:val="es-ES"/>
          </w:rPr>
          <w:t>en particular</w:t>
        </w:r>
      </w:ins>
      <w:r w:rsidRPr="00AC4070">
        <w:rPr>
          <w:lang w:val="es-ES"/>
        </w:rPr>
        <w:t xml:space="preserve"> los servicios vocales por redes de circuitos fijas </w:t>
      </w:r>
      <w:del w:id="50" w:author="FHernández" w:date="2016-08-24T15:04:00Z">
        <w:r w:rsidRPr="00AC4070" w:rsidDel="00AC4070">
          <w:rPr>
            <w:lang w:val="es-ES"/>
          </w:rPr>
          <w:delText>hasta</w:delText>
        </w:r>
      </w:del>
      <w:ins w:id="51" w:author="FHernández" w:date="2016-08-24T15:04:00Z">
        <w:r>
          <w:rPr>
            <w:lang w:val="es-ES"/>
          </w:rPr>
          <w:t>y</w:t>
        </w:r>
      </w:ins>
      <w:r w:rsidRPr="00AC4070">
        <w:rPr>
          <w:lang w:val="es-ES"/>
        </w:rPr>
        <w:t xml:space="preserve"> las aplicaciones multimedios por redes móviles y de paquetes. Se incluyen los aspectos operacionales de la calidad de funcionamiento, la calidad de servicio y la calidad percibida; la calidad de extremo a extremo para el interfuncionamiento, y el establecimiento de una metodología para evaluar la calidad subjetiva y objetiva de los multimedios.</w:t>
      </w:r>
    </w:p>
    <w:p w:rsidR="009E7842" w:rsidRPr="009E7842" w:rsidRDefault="009E7842" w:rsidP="003C1F75">
      <w:pPr>
        <w:rPr>
          <w:lang w:val="es-ES"/>
        </w:rPr>
      </w:pPr>
      <w:r w:rsidRPr="009E7842">
        <w:rPr>
          <w:lang w:val="es-ES"/>
        </w:rPr>
        <w:t>…</w:t>
      </w:r>
    </w:p>
    <w:p w:rsidR="009E7842" w:rsidRPr="009E7842" w:rsidRDefault="009E7842" w:rsidP="009E7842">
      <w:pPr>
        <w:spacing w:before="280"/>
        <w:rPr>
          <w:lang w:val="es-ES"/>
        </w:rPr>
      </w:pPr>
      <w:r w:rsidRPr="009E7842">
        <w:rPr>
          <w:lang w:val="es-ES"/>
        </w:rPr>
        <w:t xml:space="preserve">PARTE 2 </w:t>
      </w:r>
      <w:r w:rsidR="003C1F75" w:rsidRPr="003C1F75">
        <w:rPr>
          <w:lang w:val="es-ES"/>
        </w:rPr>
        <w:t>–</w:t>
      </w:r>
      <w:r w:rsidRPr="009E7842">
        <w:rPr>
          <w:lang w:val="es-ES"/>
        </w:rPr>
        <w:t xml:space="preserve"> </w:t>
      </w:r>
      <w:bookmarkEnd w:id="42"/>
      <w:bookmarkEnd w:id="43"/>
      <w:bookmarkEnd w:id="44"/>
      <w:r w:rsidRPr="009E7842">
        <w:rPr>
          <w:lang w:val="es-ES"/>
        </w:rPr>
        <w:t>Comisiones de Estudio Rectoras en temas de estudios específicos</w:t>
      </w:r>
    </w:p>
    <w:p w:rsidR="009E7842" w:rsidRPr="009E7842" w:rsidRDefault="009E7842" w:rsidP="003C1F75">
      <w:pPr>
        <w:rPr>
          <w:lang w:val="es-ES"/>
        </w:rPr>
      </w:pPr>
      <w:r w:rsidRPr="009E7842">
        <w:rPr>
          <w:lang w:val="es-ES"/>
        </w:rPr>
        <w:t>…</w:t>
      </w:r>
    </w:p>
    <w:p w:rsidR="009E7842" w:rsidRPr="009E7842" w:rsidRDefault="009E7842" w:rsidP="003C1F75">
      <w:pPr>
        <w:ind w:left="1134" w:hanging="1134"/>
        <w:rPr>
          <w:lang w:val="es-ES"/>
        </w:rPr>
      </w:pPr>
      <w:r w:rsidRPr="009E7842">
        <w:rPr>
          <w:lang w:val="es-ES"/>
        </w:rPr>
        <w:t xml:space="preserve">CE </w:t>
      </w:r>
      <w:r w:rsidR="00716D0F">
        <w:rPr>
          <w:lang w:val="es-ES"/>
        </w:rPr>
        <w:t>12</w:t>
      </w:r>
      <w:r w:rsidRPr="009E7842">
        <w:rPr>
          <w:lang w:val="es-ES"/>
        </w:rPr>
        <w:tab/>
      </w:r>
      <w:r w:rsidR="00716D0F" w:rsidRPr="00716D0F">
        <w:rPr>
          <w:lang w:val="es-ES"/>
        </w:rPr>
        <w:t>Comisión de Estudio Rectora sobre calidad de servicio y calidad percibida</w:t>
      </w:r>
      <w:r w:rsidR="00716D0F">
        <w:rPr>
          <w:lang w:val="es-ES"/>
        </w:rPr>
        <w:br/>
      </w:r>
      <w:r w:rsidR="00716D0F" w:rsidRPr="00716D0F">
        <w:rPr>
          <w:lang w:val="es-ES"/>
        </w:rPr>
        <w:t xml:space="preserve">Comisión de Estudio </w:t>
      </w:r>
      <w:r w:rsidR="007E036E" w:rsidRPr="00716D0F">
        <w:rPr>
          <w:lang w:val="es-ES"/>
        </w:rPr>
        <w:t xml:space="preserve">Rectora </w:t>
      </w:r>
      <w:r w:rsidR="00716D0F" w:rsidRPr="00716D0F">
        <w:rPr>
          <w:lang w:val="es-ES"/>
        </w:rPr>
        <w:t>sobre distracción del conductor y aspectos vocales de las comunicaciones en el automóvil</w:t>
      </w:r>
      <w:ins w:id="52" w:author="FHernández" w:date="2016-08-24T14:27:00Z">
        <w:r w:rsidR="003C1F75">
          <w:rPr>
            <w:lang w:val="es-ES"/>
          </w:rPr>
          <w:br/>
        </w:r>
        <w:r w:rsidR="003C1F75" w:rsidRPr="00716D0F">
          <w:rPr>
            <w:lang w:val="es-ES"/>
          </w:rPr>
          <w:t>Comisión de Estudio Rectora sobre evaluación de la calidad de las comunicaciones y aplicaciones de vídeo</w:t>
        </w:r>
      </w:ins>
    </w:p>
    <w:p w:rsidR="009E7842" w:rsidRPr="009E7842" w:rsidRDefault="009E7842" w:rsidP="003C1F75">
      <w:pPr>
        <w:rPr>
          <w:lang w:val="es-ES"/>
        </w:rPr>
      </w:pPr>
      <w:bookmarkStart w:id="53" w:name="_Toc304457411"/>
      <w:bookmarkStart w:id="54" w:name="_Toc324411237"/>
      <w:bookmarkStart w:id="55" w:name="_Toc324435680"/>
      <w:r w:rsidRPr="009E7842">
        <w:rPr>
          <w:lang w:val="es-ES"/>
        </w:rPr>
        <w:t>…</w:t>
      </w:r>
    </w:p>
    <w:p w:rsidR="0088360F" w:rsidRDefault="0088360F" w:rsidP="0088360F">
      <w:pPr>
        <w:rPr>
          <w:sz w:val="28"/>
          <w:lang w:val="es-ES"/>
        </w:rPr>
      </w:pPr>
      <w:bookmarkStart w:id="56" w:name="_Toc459814991"/>
      <w:r>
        <w:rPr>
          <w:lang w:val="es-ES"/>
        </w:rPr>
        <w:br w:type="page"/>
      </w:r>
    </w:p>
    <w:p w:rsidR="00743603" w:rsidRDefault="009E7842" w:rsidP="00743603">
      <w:pPr>
        <w:pStyle w:val="AnnexNo"/>
        <w:rPr>
          <w:lang w:val="es-ES"/>
        </w:rPr>
      </w:pPr>
      <w:r w:rsidRPr="00743603">
        <w:rPr>
          <w:lang w:val="es-ES"/>
        </w:rPr>
        <w:lastRenderedPageBreak/>
        <w:t>Anexo B</w:t>
      </w:r>
      <w:r w:rsidRPr="00743603">
        <w:rPr>
          <w:lang w:val="es-ES"/>
        </w:rPr>
        <w:br/>
      </w:r>
      <w:r w:rsidR="00743603" w:rsidRPr="009E7842">
        <w:rPr>
          <w:caps w:val="0"/>
          <w:lang w:val="es-ES"/>
        </w:rPr>
        <w:t>(a la Resolución 2 de la AMNT)</w:t>
      </w:r>
      <w:bookmarkEnd w:id="56"/>
    </w:p>
    <w:p w:rsidR="009E7842" w:rsidRPr="009E7842" w:rsidRDefault="009E7842" w:rsidP="00743603">
      <w:pPr>
        <w:pStyle w:val="Annextitle"/>
        <w:rPr>
          <w:lang w:val="es-ES"/>
        </w:rPr>
      </w:pPr>
      <w:bookmarkStart w:id="57" w:name="_Toc459814992"/>
      <w:r w:rsidRPr="009E7842">
        <w:rPr>
          <w:lang w:val="es-ES"/>
        </w:rPr>
        <w:t xml:space="preserve">Orientaciones a las Comisiones de Estudio para la elaboración del </w:t>
      </w:r>
      <w:r w:rsidRPr="009E7842">
        <w:rPr>
          <w:lang w:val="es-ES"/>
        </w:rPr>
        <w:br/>
        <w:t>programa de trabajo posterior a 2016</w:t>
      </w:r>
      <w:bookmarkEnd w:id="57"/>
    </w:p>
    <w:bookmarkEnd w:id="53"/>
    <w:bookmarkEnd w:id="54"/>
    <w:bookmarkEnd w:id="55"/>
    <w:p w:rsidR="009E7842" w:rsidRPr="009E7842" w:rsidRDefault="009E7842" w:rsidP="003C1F75">
      <w:pPr>
        <w:rPr>
          <w:lang w:val="es-ES"/>
        </w:rPr>
      </w:pPr>
      <w:r w:rsidRPr="009E7842">
        <w:rPr>
          <w:lang w:val="es-ES"/>
        </w:rPr>
        <w:t>…</w:t>
      </w:r>
    </w:p>
    <w:p w:rsidR="007F76EF" w:rsidRPr="00221FD7" w:rsidRDefault="007F76EF" w:rsidP="007F76EF">
      <w:pPr>
        <w:pStyle w:val="Headingb"/>
      </w:pPr>
      <w:r w:rsidRPr="00221FD7">
        <w:t>Comisión de Estudio 12 del UIT-T</w:t>
      </w:r>
    </w:p>
    <w:p w:rsidR="007F76EF" w:rsidRDefault="007F76EF" w:rsidP="007F76EF">
      <w:r w:rsidRPr="00221FD7">
        <w:t>La Comisión de Estudio 12 del UIT-T se concentra en la calidad de extremo a extremo (según la percibe el usuario) obtenida utilizando un trayecto que, con frecuencia creciente, implica</w:t>
      </w:r>
      <w:r w:rsidR="00F12D92">
        <w:t xml:space="preserve"> interacciones complejas entre </w:t>
      </w:r>
      <w:r w:rsidRPr="00221FD7">
        <w:t>terminales y tecnologías de red (por ejemplo, terminales móviles, multiplexores, pasarelas y equipos de procesamiento de la señal de red, y redes IP).</w:t>
      </w:r>
    </w:p>
    <w:p w:rsidR="007F76EF" w:rsidRPr="00221FD7" w:rsidRDefault="007F76EF" w:rsidP="007F76EF">
      <w:r w:rsidRPr="00221FD7">
        <w:t>Como Comisión de Estudio Rectora sobre la calidad de servicio (QoS) y la calidad percibida (QoE), la Comisión de Estudio 12 no sólo coordina las actividades relacionadas con QoS y QoE en el UIT</w:t>
      </w:r>
      <w:r w:rsidRPr="00221FD7">
        <w:noBreakHyphen/>
        <w:t>T; sino también con otras organizaciones y foros de normalización; y desarrolla marcos para mejorar la colaboración.</w:t>
      </w:r>
    </w:p>
    <w:p w:rsidR="007F76EF" w:rsidRPr="00221FD7" w:rsidRDefault="007F76EF" w:rsidP="007E036E">
      <w:r w:rsidRPr="00221FD7">
        <w:t xml:space="preserve">La CE 12 es la Comisión </w:t>
      </w:r>
      <w:r w:rsidR="007E036E">
        <w:t>R</w:t>
      </w:r>
      <w:r w:rsidRPr="00221FD7">
        <w:t>ectora del Grupo sobre desarrollo de la calidad de servicio (QSDG) y del Grupo Regional de la CE 12 sobre QoS para la Región de África (GR-AFR de la CE 12).</w:t>
      </w:r>
    </w:p>
    <w:p w:rsidR="007F76EF" w:rsidRPr="00221FD7" w:rsidRDefault="007F76EF" w:rsidP="007F76EF">
      <w:r w:rsidRPr="00221FD7">
        <w:t>La Comisión de Estudio 12 prevé trabajar sobre:</w:t>
      </w:r>
    </w:p>
    <w:p w:rsidR="007F76EF" w:rsidRPr="003C1F75" w:rsidRDefault="00F623CF" w:rsidP="003C1F75">
      <w:pPr>
        <w:pStyle w:val="enumlev1"/>
      </w:pPr>
      <w:r>
        <w:t>–</w:t>
      </w:r>
      <w:r w:rsidR="007F76EF" w:rsidRPr="003C1F75">
        <w:tab/>
        <w:t>planificación QoS de extremo a extremo, centrándose en las redes totalmente de paquetes, pero considerando también los trayectos híbridos basados en circuitos digitales/IP;</w:t>
      </w:r>
    </w:p>
    <w:p w:rsidR="007F76EF" w:rsidRPr="00221FD7" w:rsidRDefault="00F623CF" w:rsidP="003C1F75">
      <w:pPr>
        <w:pStyle w:val="enumlev1"/>
      </w:pPr>
      <w:r>
        <w:t>–</w:t>
      </w:r>
      <w:r w:rsidR="007F76EF" w:rsidRPr="00221FD7">
        <w:tab/>
        <w:t xml:space="preserve">aspectos operativos de la QoS, y orientación sobre interfuncionamiento y gestión de recursos para respaldar la QoS; </w:t>
      </w:r>
    </w:p>
    <w:p w:rsidR="007F76EF" w:rsidRPr="00221FD7" w:rsidRDefault="00F623CF" w:rsidP="003C1F75">
      <w:pPr>
        <w:pStyle w:val="enumlev1"/>
      </w:pPr>
      <w:r>
        <w:t>–</w:t>
      </w:r>
      <w:r w:rsidR="007F76EF" w:rsidRPr="00221FD7">
        <w:tab/>
        <w:t>orientación sobre calidad de funcionamiento específica para una tecnología (por ejemplo, IP, Ethernet, MPLS);</w:t>
      </w:r>
    </w:p>
    <w:p w:rsidR="007F76EF" w:rsidRPr="00221FD7" w:rsidRDefault="00F623CF" w:rsidP="003C1F75">
      <w:pPr>
        <w:pStyle w:val="enumlev1"/>
      </w:pPr>
      <w:r>
        <w:t>–</w:t>
      </w:r>
      <w:r w:rsidR="007F76EF" w:rsidRPr="00221FD7">
        <w:tab/>
        <w:t>orientación sobre calidad de funcionamiento específica para una aplicación (por ejemplo, SmartGrid, IoT, M2M, HN);</w:t>
      </w:r>
    </w:p>
    <w:p w:rsidR="007F76EF" w:rsidRPr="00221FD7" w:rsidRDefault="00F623CF" w:rsidP="003C1F75">
      <w:pPr>
        <w:pStyle w:val="enumlev1"/>
      </w:pPr>
      <w:r>
        <w:t>–</w:t>
      </w:r>
      <w:r w:rsidR="007F76EF" w:rsidRPr="00221FD7">
        <w:tab/>
        <w:t>definición de los requisitos y objetivos de calidad de funcionamiento de la QoE y las metodologías de evaluación conexas para servicios multimedios;</w:t>
      </w:r>
    </w:p>
    <w:p w:rsidR="007F76EF" w:rsidRPr="00221FD7" w:rsidRDefault="00F623CF" w:rsidP="003C1F75">
      <w:pPr>
        <w:pStyle w:val="enumlev1"/>
      </w:pPr>
      <w:r>
        <w:t>–</w:t>
      </w:r>
      <w:r w:rsidR="007F76EF" w:rsidRPr="00221FD7">
        <w:tab/>
        <w:t>metodologías de evaluación de la calidad subjetiva de las nuevas tecnologías (por ejemplo, telepresencia);</w:t>
      </w:r>
    </w:p>
    <w:p w:rsidR="007F76EF" w:rsidRPr="00221FD7" w:rsidRDefault="00F623CF" w:rsidP="003C1F75">
      <w:pPr>
        <w:pStyle w:val="enumlev1"/>
      </w:pPr>
      <w:r>
        <w:t>–</w:t>
      </w:r>
      <w:r w:rsidR="007F76EF" w:rsidRPr="00221FD7">
        <w:tab/>
        <w:t>modelos de calidad (modelos psicofísicos, modelos paramétricos, métodos intrusivos y no intrusivos, modelos de opinión) para los multimedios y las señales vocales (incluyendo la banda ancha, la banda superancha y la banda completa);</w:t>
      </w:r>
    </w:p>
    <w:p w:rsidR="007F76EF" w:rsidRPr="00221FD7" w:rsidRDefault="00F623CF" w:rsidP="003C1F75">
      <w:pPr>
        <w:pStyle w:val="enumlev1"/>
      </w:pPr>
      <w:r>
        <w:t>–</w:t>
      </w:r>
      <w:r w:rsidR="007F76EF" w:rsidRPr="00221FD7">
        <w:tab/>
        <w:t>calidad de las señales vocales en el entorno de vehículos motorizados y aspectos relacionados con la distracción del conductor;</w:t>
      </w:r>
    </w:p>
    <w:p w:rsidR="007F76EF" w:rsidRPr="00221FD7" w:rsidRDefault="00F623CF" w:rsidP="003C1F75">
      <w:pPr>
        <w:pStyle w:val="enumlev1"/>
      </w:pPr>
      <w:r>
        <w:t>–</w:t>
      </w:r>
      <w:r w:rsidR="007F76EF" w:rsidRPr="00221FD7">
        <w:tab/>
        <w:t>características de los terminales vocales y métodos de medición electroacústicos (incluida la banda ancha, la banda superancha y la banda completa).</w:t>
      </w:r>
    </w:p>
    <w:p w:rsidR="007F76EF" w:rsidRPr="00221FD7" w:rsidRDefault="007F76EF" w:rsidP="007F76EF">
      <w:r w:rsidRPr="00221FD7">
        <w:t>La Comisión de Estudio 9 sobre Evaluación de la calidad coordinará su labor con la Comisión de Estudio 12.</w:t>
      </w:r>
    </w:p>
    <w:p w:rsidR="009E7842" w:rsidRPr="009E7842" w:rsidRDefault="009E7842" w:rsidP="003C1F75">
      <w:pPr>
        <w:rPr>
          <w:lang w:val="es-ES"/>
        </w:rPr>
      </w:pPr>
      <w:r w:rsidRPr="009E7842">
        <w:rPr>
          <w:lang w:val="es-ES"/>
        </w:rPr>
        <w:t>…</w:t>
      </w:r>
    </w:p>
    <w:p w:rsidR="00743603" w:rsidRDefault="009E7842" w:rsidP="00743603">
      <w:pPr>
        <w:pStyle w:val="AnnexNo"/>
        <w:rPr>
          <w:lang w:val="es-ES"/>
        </w:rPr>
      </w:pPr>
      <w:bookmarkStart w:id="58" w:name="_Toc459814993"/>
      <w:r w:rsidRPr="00743603">
        <w:rPr>
          <w:lang w:val="es-ES"/>
        </w:rPr>
        <w:lastRenderedPageBreak/>
        <w:t>Anexo C</w:t>
      </w:r>
      <w:r w:rsidRPr="00743603">
        <w:rPr>
          <w:lang w:val="es-ES"/>
        </w:rPr>
        <w:br/>
      </w:r>
      <w:r w:rsidRPr="009E7842">
        <w:rPr>
          <w:lang w:val="es-ES"/>
        </w:rPr>
        <w:t>(</w:t>
      </w:r>
      <w:r w:rsidR="00743603" w:rsidRPr="009E7842">
        <w:rPr>
          <w:caps w:val="0"/>
          <w:lang w:val="es-ES"/>
        </w:rPr>
        <w:t xml:space="preserve">a la Resolución </w:t>
      </w:r>
      <w:r w:rsidRPr="009E7842">
        <w:rPr>
          <w:lang w:val="es-ES"/>
        </w:rPr>
        <w:t xml:space="preserve">2 </w:t>
      </w:r>
      <w:r w:rsidR="00743603" w:rsidRPr="009E7842">
        <w:rPr>
          <w:caps w:val="0"/>
          <w:lang w:val="es-ES"/>
        </w:rPr>
        <w:t xml:space="preserve">de la </w:t>
      </w:r>
      <w:r w:rsidRPr="009E7842">
        <w:rPr>
          <w:lang w:val="es-ES"/>
        </w:rPr>
        <w:t>AMNT)</w:t>
      </w:r>
      <w:bookmarkEnd w:id="58"/>
    </w:p>
    <w:p w:rsidR="009E7842" w:rsidRPr="00743603" w:rsidRDefault="009E7842" w:rsidP="00E1354C">
      <w:pPr>
        <w:pStyle w:val="Annextitle"/>
        <w:rPr>
          <w:lang w:val="es-ES"/>
        </w:rPr>
      </w:pPr>
      <w:r w:rsidRPr="00743603">
        <w:rPr>
          <w:lang w:val="es-ES"/>
        </w:rPr>
        <w:t>Lista de Recomendaciones correspondientes a las respectivas Co</w:t>
      </w:r>
      <w:r w:rsidR="00743603">
        <w:rPr>
          <w:lang w:val="es-ES"/>
        </w:rPr>
        <w:t xml:space="preserve">misiones </w:t>
      </w:r>
      <w:r w:rsidR="00743603">
        <w:rPr>
          <w:lang w:val="es-ES"/>
        </w:rPr>
        <w:br/>
        <w:t xml:space="preserve">de Estudio </w:t>
      </w:r>
      <w:r w:rsidRPr="00743603">
        <w:rPr>
          <w:lang w:val="es-ES"/>
        </w:rPr>
        <w:t>y al GANT en el periodo de estudios 2017-2020</w:t>
      </w:r>
    </w:p>
    <w:p w:rsidR="009E7842" w:rsidRPr="009E7842" w:rsidRDefault="009E7842" w:rsidP="003C1F75">
      <w:pPr>
        <w:rPr>
          <w:lang w:val="es-ES"/>
        </w:rPr>
      </w:pPr>
      <w:r w:rsidRPr="009E7842">
        <w:rPr>
          <w:lang w:val="es-ES"/>
        </w:rPr>
        <w:t>…</w:t>
      </w:r>
    </w:p>
    <w:p w:rsidR="0077004A" w:rsidRPr="00221FD7" w:rsidRDefault="0077004A" w:rsidP="0077004A">
      <w:pPr>
        <w:pStyle w:val="Headingb"/>
      </w:pPr>
      <w:r w:rsidRPr="00221FD7">
        <w:t>Comisión de Estudio 12 del UIT-T</w:t>
      </w:r>
    </w:p>
    <w:p w:rsidR="0077004A" w:rsidRPr="005C0CAB" w:rsidRDefault="0077004A" w:rsidP="0077004A">
      <w:pPr>
        <w:rPr>
          <w:lang w:val="fr-CH"/>
        </w:rPr>
      </w:pPr>
      <w:r w:rsidRPr="005C0CAB">
        <w:rPr>
          <w:lang w:val="fr-CH"/>
        </w:rPr>
        <w:t>Serie UIT-T E.420-E.479, serie UIT-T</w:t>
      </w:r>
      <w:r w:rsidR="0070124A">
        <w:rPr>
          <w:lang w:val="fr-CH"/>
        </w:rPr>
        <w:t xml:space="preserve"> </w:t>
      </w:r>
      <w:r w:rsidRPr="005C0CAB">
        <w:rPr>
          <w:lang w:val="fr-CH"/>
        </w:rPr>
        <w:t>E.800-E.859</w:t>
      </w:r>
    </w:p>
    <w:p w:rsidR="0077004A" w:rsidRPr="005C0CAB" w:rsidRDefault="0077004A">
      <w:pPr>
        <w:rPr>
          <w:lang w:val="fr-CH"/>
        </w:rPr>
      </w:pPr>
      <w:r w:rsidRPr="005C0CAB">
        <w:rPr>
          <w:lang w:val="fr-CH"/>
        </w:rPr>
        <w:t>Serie UIT-T G.100, salvo las series UIT-T G.160</w:t>
      </w:r>
      <w:del w:id="59" w:author="FHernández" w:date="2016-08-24T15:09:00Z">
        <w:r w:rsidRPr="005C0CAB" w:rsidDel="00743603">
          <w:rPr>
            <w:lang w:val="fr-CH"/>
          </w:rPr>
          <w:delText>, UIT-T G.180</w:delText>
        </w:r>
      </w:del>
      <w:r w:rsidRPr="005C0CAB">
        <w:rPr>
          <w:lang w:val="fr-CH"/>
        </w:rPr>
        <w:t xml:space="preserve"> y UIT-T G.</w:t>
      </w:r>
      <w:del w:id="60" w:author="FHernández" w:date="2016-08-24T15:09:00Z">
        <w:r w:rsidRPr="005C0CAB" w:rsidDel="00743603">
          <w:rPr>
            <w:lang w:val="fr-CH"/>
          </w:rPr>
          <w:delText>190</w:delText>
        </w:r>
      </w:del>
      <w:ins w:id="61" w:author="FHernández" w:date="2016-08-24T15:09:00Z">
        <w:r w:rsidR="00743603">
          <w:rPr>
            <w:lang w:val="fr-CH"/>
          </w:rPr>
          <w:t>180</w:t>
        </w:r>
      </w:ins>
    </w:p>
    <w:p w:rsidR="0077004A" w:rsidRPr="005C0CAB" w:rsidRDefault="0077004A" w:rsidP="0077004A">
      <w:pPr>
        <w:rPr>
          <w:lang w:val="fr-CH"/>
        </w:rPr>
      </w:pPr>
      <w:r w:rsidRPr="005C0CAB">
        <w:rPr>
          <w:lang w:val="fr-CH"/>
        </w:rPr>
        <w:t>Serie UIT-T G.1000</w:t>
      </w:r>
    </w:p>
    <w:p w:rsidR="0077004A" w:rsidRPr="005C0CAB" w:rsidRDefault="0077004A" w:rsidP="0077004A">
      <w:pPr>
        <w:rPr>
          <w:lang w:val="fr-CH"/>
        </w:rPr>
      </w:pPr>
      <w:r w:rsidRPr="005C0CAB">
        <w:rPr>
          <w:lang w:val="fr-CH"/>
        </w:rPr>
        <w:t xml:space="preserve">Serie UIT-T I.350 (incluida la UIT-T Y.1501/UIT-T G.820/UIT-T I.351), UIT-T I.371, UIT-T </w:t>
      </w:r>
      <w:r>
        <w:rPr>
          <w:lang w:val="fr-CH"/>
        </w:rPr>
        <w:t xml:space="preserve">I.378 y </w:t>
      </w:r>
      <w:r w:rsidRPr="005C0CAB">
        <w:rPr>
          <w:lang w:val="fr-CH"/>
        </w:rPr>
        <w:t>UIT-T I.381</w:t>
      </w:r>
    </w:p>
    <w:p w:rsidR="0077004A" w:rsidRPr="005C0CAB" w:rsidRDefault="0077004A" w:rsidP="0077004A">
      <w:pPr>
        <w:rPr>
          <w:lang w:val="fr-CH"/>
        </w:rPr>
      </w:pPr>
      <w:r w:rsidRPr="005C0CAB">
        <w:rPr>
          <w:lang w:val="fr-CH"/>
        </w:rPr>
        <w:t>Serie UIT-T P, salvo la serie UIT-T P.900</w:t>
      </w:r>
    </w:p>
    <w:p w:rsidR="0077004A" w:rsidRPr="005C0CAB" w:rsidRDefault="0077004A" w:rsidP="0077004A">
      <w:pPr>
        <w:rPr>
          <w:lang w:val="fr-CH"/>
        </w:rPr>
      </w:pPr>
      <w:r w:rsidRPr="005C0CAB">
        <w:rPr>
          <w:lang w:val="fr-CH"/>
        </w:rPr>
        <w:t>Series UIT-T Y.1220, UIT-T Y.1530, UIT-T Y.1540 y UIT-T Y.1560</w:t>
      </w:r>
    </w:p>
    <w:p w:rsidR="009E7842" w:rsidRPr="009E7842" w:rsidRDefault="009E7842" w:rsidP="003C1F75">
      <w:pPr>
        <w:rPr>
          <w:lang w:val="es-ES"/>
        </w:rPr>
      </w:pPr>
      <w:r w:rsidRPr="009E7842">
        <w:rPr>
          <w:lang w:val="es-ES"/>
        </w:rPr>
        <w:t>…</w:t>
      </w:r>
    </w:p>
    <w:p w:rsidR="009E7842" w:rsidRPr="009E7842" w:rsidRDefault="009E7842" w:rsidP="009E7842"/>
    <w:p w:rsidR="009E7842" w:rsidRPr="009E7842" w:rsidRDefault="009E7842" w:rsidP="009E7842">
      <w:pPr>
        <w:jc w:val="center"/>
      </w:pPr>
      <w:r w:rsidRPr="009E7842">
        <w:t>______________</w:t>
      </w:r>
    </w:p>
    <w:sectPr w:rsidR="009E7842" w:rsidRPr="009E7842">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24A" w:rsidRDefault="0070124A">
      <w:r>
        <w:separator/>
      </w:r>
    </w:p>
  </w:endnote>
  <w:endnote w:type="continuationSeparator" w:id="0">
    <w:p w:rsidR="0070124A" w:rsidRDefault="0070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24A" w:rsidRDefault="007012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124A" w:rsidRPr="006E0078" w:rsidRDefault="0070124A">
    <w:pPr>
      <w:ind w:right="360"/>
      <w:rPr>
        <w:lang w:val="fr-CH"/>
      </w:rPr>
    </w:pPr>
    <w:r>
      <w:fldChar w:fldCharType="begin"/>
    </w:r>
    <w:r w:rsidRPr="006E0078">
      <w:rPr>
        <w:lang w:val="fr-CH"/>
      </w:rPr>
      <w:instrText xml:space="preserve"> FILENAME \p  \* MERGEFORMAT </w:instrText>
    </w:r>
    <w:r>
      <w:fldChar w:fldCharType="separate"/>
    </w:r>
    <w:r w:rsidR="00A61B97">
      <w:rPr>
        <w:noProof/>
        <w:lang w:val="fr-CH"/>
      </w:rPr>
      <w:t>P:\ESP\ITU-T\CONF-T\WTSA16\000\011S.docx</w:t>
    </w:r>
    <w:r>
      <w:fldChar w:fldCharType="end"/>
    </w:r>
    <w:r w:rsidRPr="006E0078">
      <w:rPr>
        <w:lang w:val="fr-CH"/>
      </w:rPr>
      <w:tab/>
    </w:r>
    <w:r>
      <w:fldChar w:fldCharType="begin"/>
    </w:r>
    <w:r>
      <w:instrText xml:space="preserve"> SAVEDATE \@ DD.MM.YY </w:instrText>
    </w:r>
    <w:r>
      <w:fldChar w:fldCharType="separate"/>
    </w:r>
    <w:r w:rsidR="00F83747">
      <w:rPr>
        <w:noProof/>
      </w:rPr>
      <w:t>26.08.16</w:t>
    </w:r>
    <w:r>
      <w:fldChar w:fldCharType="end"/>
    </w:r>
    <w:r w:rsidRPr="006E0078">
      <w:rPr>
        <w:lang w:val="fr-CH"/>
      </w:rPr>
      <w:tab/>
    </w:r>
    <w:r>
      <w:fldChar w:fldCharType="begin"/>
    </w:r>
    <w:r>
      <w:instrText xml:space="preserve"> PRINTDATE \@ DD.MM.YY </w:instrText>
    </w:r>
    <w:r>
      <w:fldChar w:fldCharType="separate"/>
    </w:r>
    <w:r w:rsidR="00A61B97">
      <w:rPr>
        <w:noProof/>
      </w:rPr>
      <w:t>26.08.16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24A" w:rsidRPr="00F83747" w:rsidRDefault="00F83747" w:rsidP="00F83747">
    <w:pPr>
      <w:pStyle w:val="Footer"/>
      <w:rPr>
        <w:lang w:val="fr-CH"/>
      </w:rPr>
    </w:pPr>
    <w:r w:rsidRPr="00F83747">
      <w:rPr>
        <w:lang w:val="fr-CH"/>
      </w:rPr>
      <w:t>ITU-T\CONF-T\WTSA16\000\011</w:t>
    </w:r>
    <w:r>
      <w:rPr>
        <w:lang w:val="fr-CH"/>
      </w:rPr>
      <w:t>S</w:t>
    </w:r>
    <w:r w:rsidRPr="00F83747">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CellMar>
        <w:left w:w="57" w:type="dxa"/>
        <w:right w:w="57" w:type="dxa"/>
      </w:tblCellMar>
      <w:tblLook w:val="0000" w:firstRow="0" w:lastRow="0" w:firstColumn="0" w:lastColumn="0" w:noHBand="0" w:noVBand="0"/>
    </w:tblPr>
    <w:tblGrid>
      <w:gridCol w:w="1617"/>
      <w:gridCol w:w="3912"/>
      <w:gridCol w:w="4394"/>
    </w:tblGrid>
    <w:tr w:rsidR="0070124A" w:rsidRPr="00E1354C" w:rsidTr="00E1354C">
      <w:trPr>
        <w:cantSplit/>
        <w:trHeight w:val="204"/>
      </w:trPr>
      <w:tc>
        <w:tcPr>
          <w:tcW w:w="1617" w:type="dxa"/>
          <w:tcBorders>
            <w:top w:val="single" w:sz="12" w:space="0" w:color="auto"/>
          </w:tcBorders>
        </w:tcPr>
        <w:p w:rsidR="0070124A" w:rsidRPr="00E1354C" w:rsidRDefault="0070124A" w:rsidP="005533CA">
          <w:pPr>
            <w:rPr>
              <w:b/>
              <w:bCs/>
              <w:sz w:val="22"/>
              <w:szCs w:val="22"/>
            </w:rPr>
          </w:pPr>
          <w:bookmarkStart w:id="62" w:name="dcontact"/>
          <w:r w:rsidRPr="00E1354C">
            <w:rPr>
              <w:b/>
              <w:bCs/>
              <w:sz w:val="22"/>
              <w:szCs w:val="22"/>
            </w:rPr>
            <w:t>Contacto:</w:t>
          </w:r>
        </w:p>
      </w:tc>
      <w:tc>
        <w:tcPr>
          <w:tcW w:w="3912" w:type="dxa"/>
          <w:tcBorders>
            <w:top w:val="single" w:sz="12" w:space="0" w:color="auto"/>
          </w:tcBorders>
        </w:tcPr>
        <w:p w:rsidR="0070124A" w:rsidRPr="00B959FB" w:rsidRDefault="0070124A" w:rsidP="005533CA">
          <w:pPr>
            <w:rPr>
              <w:sz w:val="22"/>
              <w:szCs w:val="22"/>
              <w:lang w:val="en-GB"/>
            </w:rPr>
          </w:pPr>
          <w:r w:rsidRPr="00B959FB">
            <w:rPr>
              <w:sz w:val="22"/>
              <w:szCs w:val="22"/>
              <w:lang w:val="en-GB"/>
            </w:rPr>
            <w:t>Kwame Baah-Acheamfuor</w:t>
          </w:r>
        </w:p>
        <w:p w:rsidR="0070124A" w:rsidRPr="00B959FB" w:rsidRDefault="0070124A" w:rsidP="005533CA">
          <w:pPr>
            <w:spacing w:before="0"/>
            <w:rPr>
              <w:sz w:val="22"/>
              <w:szCs w:val="22"/>
              <w:lang w:val="en-GB"/>
            </w:rPr>
          </w:pPr>
          <w:r w:rsidRPr="00B959FB">
            <w:rPr>
              <w:sz w:val="22"/>
              <w:szCs w:val="22"/>
              <w:lang w:val="en-GB"/>
            </w:rPr>
            <w:t>National Communications Authority</w:t>
          </w:r>
        </w:p>
        <w:p w:rsidR="0070124A" w:rsidRPr="00E1354C" w:rsidRDefault="0070124A" w:rsidP="005533CA">
          <w:pPr>
            <w:spacing w:before="0"/>
            <w:rPr>
              <w:sz w:val="22"/>
              <w:szCs w:val="22"/>
            </w:rPr>
          </w:pPr>
          <w:r w:rsidRPr="00E1354C">
            <w:rPr>
              <w:sz w:val="22"/>
              <w:szCs w:val="22"/>
            </w:rPr>
            <w:t>Ghana</w:t>
          </w:r>
        </w:p>
      </w:tc>
      <w:tc>
        <w:tcPr>
          <w:tcW w:w="4394" w:type="dxa"/>
          <w:tcBorders>
            <w:top w:val="single" w:sz="12" w:space="0" w:color="auto"/>
          </w:tcBorders>
        </w:tcPr>
        <w:p w:rsidR="0070124A" w:rsidRPr="00E1354C" w:rsidRDefault="0070124A" w:rsidP="005533CA">
          <w:pPr>
            <w:rPr>
              <w:sz w:val="22"/>
              <w:szCs w:val="22"/>
            </w:rPr>
          </w:pPr>
          <w:r w:rsidRPr="00E1354C">
            <w:rPr>
              <w:sz w:val="22"/>
              <w:szCs w:val="22"/>
            </w:rPr>
            <w:t>Tel.: +233 26 399 9200</w:t>
          </w:r>
        </w:p>
        <w:p w:rsidR="0070124A" w:rsidRPr="00E1354C" w:rsidRDefault="0070124A" w:rsidP="00161F81">
          <w:pPr>
            <w:spacing w:before="0"/>
            <w:rPr>
              <w:sz w:val="22"/>
              <w:szCs w:val="22"/>
            </w:rPr>
          </w:pPr>
          <w:r w:rsidRPr="00E1354C">
            <w:rPr>
              <w:sz w:val="22"/>
              <w:szCs w:val="22"/>
            </w:rPr>
            <w:t xml:space="preserve">Correo-e: </w:t>
          </w:r>
          <w:hyperlink r:id="rId1" w:history="1">
            <w:r w:rsidRPr="00E1354C">
              <w:rPr>
                <w:rStyle w:val="Hyperlink"/>
                <w:sz w:val="22"/>
                <w:szCs w:val="22"/>
              </w:rPr>
              <w:t>kwame.baah-acheamfuor@nca.org.gh</w:t>
            </w:r>
          </w:hyperlink>
        </w:p>
      </w:tc>
    </w:tr>
    <w:bookmarkEnd w:id="62"/>
  </w:tbl>
  <w:p w:rsidR="0070124A" w:rsidRPr="005533CA" w:rsidRDefault="0070124A" w:rsidP="005533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24A" w:rsidRDefault="0070124A">
      <w:r>
        <w:rPr>
          <w:b/>
        </w:rPr>
        <w:t>_______________</w:t>
      </w:r>
    </w:p>
  </w:footnote>
  <w:footnote w:type="continuationSeparator" w:id="0">
    <w:p w:rsidR="0070124A" w:rsidRDefault="0070124A">
      <w:r>
        <w:continuationSeparator/>
      </w:r>
    </w:p>
  </w:footnote>
  <w:footnote w:id="1">
    <w:p w:rsidR="0070124A" w:rsidRDefault="0070124A" w:rsidP="00753E7F">
      <w:pPr>
        <w:pStyle w:val="FootnoteText"/>
      </w:pPr>
      <w:r>
        <w:rPr>
          <w:rStyle w:val="FootnoteReference"/>
        </w:rPr>
        <w:footnoteRef/>
      </w:r>
      <w:r>
        <w:tab/>
      </w:r>
      <w:r w:rsidRPr="00753E7F">
        <w:t>En este informe se indica la situación al 29 de julio de 2016.</w:t>
      </w:r>
    </w:p>
  </w:footnote>
  <w:footnote w:id="2">
    <w:p w:rsidR="0070124A" w:rsidRDefault="0070124A" w:rsidP="007E7543">
      <w:pPr>
        <w:pStyle w:val="FootnoteText"/>
      </w:pPr>
      <w:r>
        <w:rPr>
          <w:rStyle w:val="FootnoteReference"/>
        </w:rPr>
        <w:footnoteRef/>
      </w:r>
      <w:r>
        <w:tab/>
      </w:r>
      <w:r w:rsidRPr="007E7543">
        <w:t>En este informe se indica la situación al 29 de julio de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24A" w:rsidRDefault="0070124A" w:rsidP="00E83D45">
    <w:pPr>
      <w:pStyle w:val="Header"/>
    </w:pPr>
    <w:r>
      <w:fldChar w:fldCharType="begin"/>
    </w:r>
    <w:r>
      <w:instrText xml:space="preserve"> PAGE  \* MERGEFORMAT </w:instrText>
    </w:r>
    <w:r>
      <w:fldChar w:fldCharType="separate"/>
    </w:r>
    <w:r w:rsidR="00F83747">
      <w:rPr>
        <w:noProof/>
      </w:rPr>
      <w:t>28</w:t>
    </w:r>
    <w:r>
      <w:fldChar w:fldCharType="end"/>
    </w:r>
  </w:p>
  <w:p w:rsidR="0070124A" w:rsidRPr="00C72D5C" w:rsidRDefault="0070124A" w:rsidP="00161F81">
    <w:pPr>
      <w:pStyle w:val="Header"/>
    </w:pPr>
    <w:r>
      <w:t>AMNT16/11</w:t>
    </w:r>
    <w:r w:rsidRPr="00E5655E">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Hernández">
    <w15:presenceInfo w15:providerId="None" w15:userId="FHerná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42834"/>
    <w:rsid w:val="00057296"/>
    <w:rsid w:val="000607DD"/>
    <w:rsid w:val="0006574C"/>
    <w:rsid w:val="000831AA"/>
    <w:rsid w:val="00087AE8"/>
    <w:rsid w:val="000A5B9A"/>
    <w:rsid w:val="000C19BE"/>
    <w:rsid w:val="000C7758"/>
    <w:rsid w:val="000E5BF9"/>
    <w:rsid w:val="000E5EE9"/>
    <w:rsid w:val="000F0E6D"/>
    <w:rsid w:val="00106F9A"/>
    <w:rsid w:val="00120191"/>
    <w:rsid w:val="00121170"/>
    <w:rsid w:val="00123CC5"/>
    <w:rsid w:val="0015142D"/>
    <w:rsid w:val="001616DC"/>
    <w:rsid w:val="00161F81"/>
    <w:rsid w:val="001632AB"/>
    <w:rsid w:val="00163962"/>
    <w:rsid w:val="00190D12"/>
    <w:rsid w:val="00191A97"/>
    <w:rsid w:val="001A083F"/>
    <w:rsid w:val="001B2DA5"/>
    <w:rsid w:val="001C3B70"/>
    <w:rsid w:val="001C41FA"/>
    <w:rsid w:val="001D380F"/>
    <w:rsid w:val="001E2B52"/>
    <w:rsid w:val="001E3F27"/>
    <w:rsid w:val="001F20F0"/>
    <w:rsid w:val="001F7AFD"/>
    <w:rsid w:val="0021371A"/>
    <w:rsid w:val="0022558A"/>
    <w:rsid w:val="002337D9"/>
    <w:rsid w:val="00236D2A"/>
    <w:rsid w:val="00255F12"/>
    <w:rsid w:val="00262C09"/>
    <w:rsid w:val="00265DDD"/>
    <w:rsid w:val="0028017B"/>
    <w:rsid w:val="00285DBC"/>
    <w:rsid w:val="00287F2B"/>
    <w:rsid w:val="002A791F"/>
    <w:rsid w:val="002B3542"/>
    <w:rsid w:val="002C1B26"/>
    <w:rsid w:val="002D7CBA"/>
    <w:rsid w:val="002E701F"/>
    <w:rsid w:val="003119D5"/>
    <w:rsid w:val="003237B0"/>
    <w:rsid w:val="003248A9"/>
    <w:rsid w:val="00324FFA"/>
    <w:rsid w:val="0032680B"/>
    <w:rsid w:val="00353D65"/>
    <w:rsid w:val="00363A65"/>
    <w:rsid w:val="00377EC9"/>
    <w:rsid w:val="0038590B"/>
    <w:rsid w:val="003A6A69"/>
    <w:rsid w:val="003B1E8C"/>
    <w:rsid w:val="003C1F75"/>
    <w:rsid w:val="003C2508"/>
    <w:rsid w:val="003D0AA3"/>
    <w:rsid w:val="004004EB"/>
    <w:rsid w:val="004104AC"/>
    <w:rsid w:val="0043656C"/>
    <w:rsid w:val="00454553"/>
    <w:rsid w:val="00454720"/>
    <w:rsid w:val="00455973"/>
    <w:rsid w:val="00476FB2"/>
    <w:rsid w:val="00483D37"/>
    <w:rsid w:val="004B124A"/>
    <w:rsid w:val="004B520A"/>
    <w:rsid w:val="004C3636"/>
    <w:rsid w:val="004C3A5A"/>
    <w:rsid w:val="004C60A6"/>
    <w:rsid w:val="004E1ADF"/>
    <w:rsid w:val="005136BC"/>
    <w:rsid w:val="00523269"/>
    <w:rsid w:val="005274B8"/>
    <w:rsid w:val="00532097"/>
    <w:rsid w:val="00533A2A"/>
    <w:rsid w:val="005533CA"/>
    <w:rsid w:val="00562D8F"/>
    <w:rsid w:val="00566BEE"/>
    <w:rsid w:val="0058350F"/>
    <w:rsid w:val="0059321E"/>
    <w:rsid w:val="005A374D"/>
    <w:rsid w:val="005D01B5"/>
    <w:rsid w:val="005E08F1"/>
    <w:rsid w:val="005E782D"/>
    <w:rsid w:val="005F2605"/>
    <w:rsid w:val="006052E3"/>
    <w:rsid w:val="00662039"/>
    <w:rsid w:val="00662BA0"/>
    <w:rsid w:val="00676297"/>
    <w:rsid w:val="00681766"/>
    <w:rsid w:val="00686E60"/>
    <w:rsid w:val="00692AAE"/>
    <w:rsid w:val="006B0F54"/>
    <w:rsid w:val="006D6E67"/>
    <w:rsid w:val="006E0078"/>
    <w:rsid w:val="006E1A13"/>
    <w:rsid w:val="006E76B9"/>
    <w:rsid w:val="0070124A"/>
    <w:rsid w:val="00701C20"/>
    <w:rsid w:val="00702F3D"/>
    <w:rsid w:val="0070518E"/>
    <w:rsid w:val="00716D0F"/>
    <w:rsid w:val="00734034"/>
    <w:rsid w:val="007354E9"/>
    <w:rsid w:val="00743603"/>
    <w:rsid w:val="00753E7F"/>
    <w:rsid w:val="00765578"/>
    <w:rsid w:val="007667FC"/>
    <w:rsid w:val="0077004A"/>
    <w:rsid w:val="0077084A"/>
    <w:rsid w:val="007820B5"/>
    <w:rsid w:val="00786250"/>
    <w:rsid w:val="00790506"/>
    <w:rsid w:val="007952C7"/>
    <w:rsid w:val="007A2E56"/>
    <w:rsid w:val="007C2317"/>
    <w:rsid w:val="007C39FA"/>
    <w:rsid w:val="007D330A"/>
    <w:rsid w:val="007E036E"/>
    <w:rsid w:val="007E667F"/>
    <w:rsid w:val="007E7543"/>
    <w:rsid w:val="007F76EF"/>
    <w:rsid w:val="0081202B"/>
    <w:rsid w:val="00824F99"/>
    <w:rsid w:val="00842B4D"/>
    <w:rsid w:val="00856F68"/>
    <w:rsid w:val="00866AE6"/>
    <w:rsid w:val="00873B75"/>
    <w:rsid w:val="008750A8"/>
    <w:rsid w:val="00877EDF"/>
    <w:rsid w:val="0088360F"/>
    <w:rsid w:val="008E35DA"/>
    <w:rsid w:val="008E4453"/>
    <w:rsid w:val="008F19E2"/>
    <w:rsid w:val="0090121B"/>
    <w:rsid w:val="009030C3"/>
    <w:rsid w:val="00914381"/>
    <w:rsid w:val="009144C9"/>
    <w:rsid w:val="00916196"/>
    <w:rsid w:val="0094091F"/>
    <w:rsid w:val="00973754"/>
    <w:rsid w:val="00990278"/>
    <w:rsid w:val="009A137D"/>
    <w:rsid w:val="009C0BED"/>
    <w:rsid w:val="009E00AB"/>
    <w:rsid w:val="009E11EC"/>
    <w:rsid w:val="009E2C6F"/>
    <w:rsid w:val="009E7842"/>
    <w:rsid w:val="009F2382"/>
    <w:rsid w:val="009F6A67"/>
    <w:rsid w:val="009F6C41"/>
    <w:rsid w:val="00A02A35"/>
    <w:rsid w:val="00A118DB"/>
    <w:rsid w:val="00A24AC0"/>
    <w:rsid w:val="00A4450C"/>
    <w:rsid w:val="00A61B97"/>
    <w:rsid w:val="00A96EDE"/>
    <w:rsid w:val="00AA5E6C"/>
    <w:rsid w:val="00AB4E90"/>
    <w:rsid w:val="00AC4070"/>
    <w:rsid w:val="00AE5677"/>
    <w:rsid w:val="00AE6049"/>
    <w:rsid w:val="00AE658F"/>
    <w:rsid w:val="00AF2F78"/>
    <w:rsid w:val="00AF45EA"/>
    <w:rsid w:val="00B07178"/>
    <w:rsid w:val="00B1727C"/>
    <w:rsid w:val="00B173B3"/>
    <w:rsid w:val="00B257B2"/>
    <w:rsid w:val="00B51263"/>
    <w:rsid w:val="00B52D55"/>
    <w:rsid w:val="00B61807"/>
    <w:rsid w:val="00B627DD"/>
    <w:rsid w:val="00B75455"/>
    <w:rsid w:val="00B8288C"/>
    <w:rsid w:val="00B959FB"/>
    <w:rsid w:val="00BB7DB1"/>
    <w:rsid w:val="00BD11F5"/>
    <w:rsid w:val="00BD5FE4"/>
    <w:rsid w:val="00BE2E80"/>
    <w:rsid w:val="00BE5EDD"/>
    <w:rsid w:val="00BE6A1F"/>
    <w:rsid w:val="00C10888"/>
    <w:rsid w:val="00C126C4"/>
    <w:rsid w:val="00C20A29"/>
    <w:rsid w:val="00C55C17"/>
    <w:rsid w:val="00C614DC"/>
    <w:rsid w:val="00C63EB5"/>
    <w:rsid w:val="00C6672F"/>
    <w:rsid w:val="00C858D0"/>
    <w:rsid w:val="00C96033"/>
    <w:rsid w:val="00CA1F40"/>
    <w:rsid w:val="00CB35C9"/>
    <w:rsid w:val="00CC01E0"/>
    <w:rsid w:val="00CD5FEE"/>
    <w:rsid w:val="00CD663E"/>
    <w:rsid w:val="00CE60D2"/>
    <w:rsid w:val="00D0288A"/>
    <w:rsid w:val="00D1113B"/>
    <w:rsid w:val="00D152C9"/>
    <w:rsid w:val="00D56781"/>
    <w:rsid w:val="00D72A5D"/>
    <w:rsid w:val="00DB6673"/>
    <w:rsid w:val="00DC629B"/>
    <w:rsid w:val="00E05BFF"/>
    <w:rsid w:val="00E1354C"/>
    <w:rsid w:val="00E21778"/>
    <w:rsid w:val="00E21C64"/>
    <w:rsid w:val="00E262F1"/>
    <w:rsid w:val="00E32BEE"/>
    <w:rsid w:val="00E47B44"/>
    <w:rsid w:val="00E503D7"/>
    <w:rsid w:val="00E5655E"/>
    <w:rsid w:val="00E71D14"/>
    <w:rsid w:val="00E83D45"/>
    <w:rsid w:val="00EE1779"/>
    <w:rsid w:val="00EE4C25"/>
    <w:rsid w:val="00EE6E71"/>
    <w:rsid w:val="00EF0D6D"/>
    <w:rsid w:val="00EF724C"/>
    <w:rsid w:val="00F0220A"/>
    <w:rsid w:val="00F12D92"/>
    <w:rsid w:val="00F247BB"/>
    <w:rsid w:val="00F26F4E"/>
    <w:rsid w:val="00F414A0"/>
    <w:rsid w:val="00F4216E"/>
    <w:rsid w:val="00F5012D"/>
    <w:rsid w:val="00F54E0E"/>
    <w:rsid w:val="00F606A0"/>
    <w:rsid w:val="00F623CF"/>
    <w:rsid w:val="00F62AB3"/>
    <w:rsid w:val="00F63177"/>
    <w:rsid w:val="00F66597"/>
    <w:rsid w:val="00F7212F"/>
    <w:rsid w:val="00F772B7"/>
    <w:rsid w:val="00F8150C"/>
    <w:rsid w:val="00F83747"/>
    <w:rsid w:val="00F90150"/>
    <w:rsid w:val="00F954B5"/>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3D45"/>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table" w:styleId="TableGrid">
    <w:name w:val="Table Grid"/>
    <w:basedOn w:val="TableNormal"/>
    <w:rsid w:val="009E784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61F81"/>
    <w:rPr>
      <w:color w:val="0000FF" w:themeColor="hyperlink"/>
      <w:u w:val="single"/>
    </w:rPr>
  </w:style>
  <w:style w:type="character" w:customStyle="1" w:styleId="HeadingbChar">
    <w:name w:val="Heading_b Char"/>
    <w:link w:val="Headingb"/>
    <w:locked/>
    <w:rsid w:val="00E503D7"/>
    <w:rPr>
      <w:b/>
      <w:sz w:val="24"/>
      <w:lang w:val="es-ES_tradnl" w:eastAsia="en-US"/>
    </w:rPr>
  </w:style>
  <w:style w:type="character" w:customStyle="1" w:styleId="enumlev1Char">
    <w:name w:val="enumlev1 Char"/>
    <w:link w:val="enumlev1"/>
    <w:uiPriority w:val="99"/>
    <w:locked/>
    <w:rsid w:val="007E7543"/>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en/ITU-T/wtsa16/Documents/CPI/ITU-T_Res2_2016-S.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kwame.baah-acheamfuor@nca.org.g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28B98F5B9747C685A8136F8A13DEBE"/>
        <w:category>
          <w:name w:val="General"/>
          <w:gallery w:val="placeholder"/>
        </w:category>
        <w:types>
          <w:type w:val="bbPlcHdr"/>
        </w:types>
        <w:behaviors>
          <w:behavior w:val="content"/>
        </w:behaviors>
        <w:guid w:val="{BAC39A2B-6687-4000-BFDD-43A18AFCCD9D}"/>
      </w:docPartPr>
      <w:docPartBody>
        <w:p w:rsidR="00D94833" w:rsidRDefault="00FE13E4" w:rsidP="00FE13E4">
          <w:pPr>
            <w:pStyle w:val="1528B98F5B9747C685A8136F8A13DEB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690C7B"/>
    <w:rsid w:val="009124B2"/>
    <w:rsid w:val="00925286"/>
    <w:rsid w:val="00986969"/>
    <w:rsid w:val="009E7F8E"/>
    <w:rsid w:val="00BD59AE"/>
    <w:rsid w:val="00D94833"/>
    <w:rsid w:val="00DA0CD6"/>
    <w:rsid w:val="00DB5A66"/>
    <w:rsid w:val="00E04EE8"/>
    <w:rsid w:val="00E30626"/>
    <w:rsid w:val="00E80C1D"/>
    <w:rsid w:val="00E96DFB"/>
    <w:rsid w:val="00FE13E4"/>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3E4"/>
    <w:rPr>
      <w:color w:val="808080"/>
    </w:rPr>
  </w:style>
  <w:style w:type="paragraph" w:customStyle="1" w:styleId="46295EEC0E10457DA5ACD55DDA65957F">
    <w:name w:val="46295EEC0E10457DA5ACD55DDA65957F"/>
    <w:rsid w:val="00E04EE8"/>
  </w:style>
  <w:style w:type="paragraph" w:customStyle="1" w:styleId="E09DB360C61F492EAB4FD9AFF687476D">
    <w:name w:val="E09DB360C61F492EAB4FD9AFF687476D"/>
    <w:rsid w:val="00FE13E4"/>
    <w:rPr>
      <w:lang w:val="en-GB"/>
    </w:rPr>
  </w:style>
  <w:style w:type="paragraph" w:customStyle="1" w:styleId="1528B98F5B9747C685A8136F8A13DEBE">
    <w:name w:val="1528B98F5B9747C685A8136F8A13DEBE"/>
    <w:rsid w:val="00FE13E4"/>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B14CA-F175-45BA-A88D-44AC54A5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28</Pages>
  <Words>11054</Words>
  <Characters>60360</Characters>
  <Application>Microsoft Office Word</Application>
  <DocSecurity>0</DocSecurity>
  <Lines>503</Lines>
  <Paragraphs>142</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71272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FHernández</dc:creator>
  <dc:description>Template used by DPM and CPI for the WTSA-16</dc:description>
  <cp:lastModifiedBy>Clark, Robert</cp:lastModifiedBy>
  <cp:revision>55</cp:revision>
  <cp:lastPrinted>2016-08-26T12:31:00Z</cp:lastPrinted>
  <dcterms:created xsi:type="dcterms:W3CDTF">2016-08-24T08:31:00Z</dcterms:created>
  <dcterms:modified xsi:type="dcterms:W3CDTF">2016-09-05T16:10:00Z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