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19229B" w:rsidTr="00F00DDC">
        <w:trPr>
          <w:cantSplit/>
        </w:trPr>
        <w:tc>
          <w:tcPr>
            <w:tcW w:w="1357" w:type="dxa"/>
            <w:vAlign w:val="center"/>
          </w:tcPr>
          <w:p w:rsidR="008F0A22" w:rsidRPr="0019229B" w:rsidRDefault="008F0A22" w:rsidP="00EC4598">
            <w:pPr>
              <w:pStyle w:val="TopHeader"/>
              <w:rPr>
                <w:sz w:val="22"/>
                <w:szCs w:val="22"/>
                <w:lang w:val="fr-FR"/>
              </w:rPr>
            </w:pPr>
            <w:r w:rsidRPr="0019229B">
              <w:rPr>
                <w:noProof/>
                <w:lang w:val="en-US" w:eastAsia="zh-CN"/>
              </w:rPr>
              <w:drawing>
                <wp:inline distT="0" distB="0" distL="0" distR="0" wp14:anchorId="72F4A24C" wp14:editId="2E03223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19229B" w:rsidRDefault="008F0A22" w:rsidP="000209CA">
            <w:pPr>
              <w:rPr>
                <w:rFonts w:ascii="Verdana" w:hAnsi="Verdana" w:cs="Times New Roman Bold"/>
                <w:b/>
                <w:bCs/>
                <w:sz w:val="22"/>
                <w:szCs w:val="22"/>
                <w:lang w:val="fr-FR"/>
              </w:rPr>
            </w:pPr>
            <w:r w:rsidRPr="0019229B">
              <w:rPr>
                <w:rFonts w:ascii="Verdana" w:hAnsi="Verdana" w:cs="Times New Roman Bold"/>
                <w:b/>
                <w:bCs/>
                <w:szCs w:val="24"/>
                <w:lang w:val="fr-FR"/>
              </w:rPr>
              <w:t xml:space="preserve">Assemblée mondiale de normalisation </w:t>
            </w:r>
            <w:r w:rsidRPr="0019229B">
              <w:rPr>
                <w:rFonts w:ascii="Verdana" w:hAnsi="Verdana" w:cs="Times New Roman Bold"/>
                <w:b/>
                <w:bCs/>
                <w:szCs w:val="24"/>
                <w:lang w:val="fr-FR"/>
              </w:rPr>
              <w:br/>
              <w:t>des télécommunications (AMNT-16)</w:t>
            </w:r>
            <w:r w:rsidRPr="0019229B">
              <w:rPr>
                <w:rFonts w:ascii="Verdana" w:hAnsi="Verdana" w:cs="Times New Roman Bold"/>
                <w:b/>
                <w:bCs/>
                <w:sz w:val="22"/>
                <w:szCs w:val="22"/>
                <w:lang w:val="fr-FR"/>
              </w:rPr>
              <w:br/>
            </w:r>
            <w:r w:rsidRPr="0019229B">
              <w:rPr>
                <w:rFonts w:ascii="Verdana" w:hAnsi="Verdana" w:cs="Times New Roman Bold"/>
                <w:b/>
                <w:bCs/>
                <w:sz w:val="18"/>
                <w:szCs w:val="18"/>
                <w:lang w:val="fr-FR"/>
              </w:rPr>
              <w:t>Hammamet, 25 octobre</w:t>
            </w:r>
            <w:r w:rsidR="00CA3E29" w:rsidRPr="0019229B">
              <w:rPr>
                <w:rFonts w:ascii="Verdana" w:hAnsi="Verdana" w:cs="Times New Roman Bold"/>
                <w:b/>
                <w:bCs/>
                <w:sz w:val="18"/>
                <w:szCs w:val="18"/>
                <w:lang w:val="fr-FR"/>
              </w:rPr>
              <w:t xml:space="preserve"> – </w:t>
            </w:r>
            <w:r w:rsidRPr="0019229B">
              <w:rPr>
                <w:rFonts w:ascii="Verdana" w:hAnsi="Verdana" w:cs="Times New Roman Bold"/>
                <w:b/>
                <w:bCs/>
                <w:sz w:val="18"/>
                <w:szCs w:val="18"/>
                <w:lang w:val="fr-FR"/>
              </w:rPr>
              <w:t>3 novembre 2016</w:t>
            </w:r>
          </w:p>
        </w:tc>
        <w:tc>
          <w:tcPr>
            <w:tcW w:w="1804" w:type="dxa"/>
            <w:vAlign w:val="center"/>
          </w:tcPr>
          <w:p w:rsidR="008F0A22" w:rsidRPr="0019229B" w:rsidRDefault="008F0A22" w:rsidP="000209CA">
            <w:pPr>
              <w:jc w:val="right"/>
              <w:rPr>
                <w:lang w:val="fr-FR"/>
              </w:rPr>
            </w:pPr>
            <w:r w:rsidRPr="0019229B">
              <w:rPr>
                <w:noProof/>
                <w:lang w:val="en-US" w:eastAsia="zh-CN"/>
              </w:rPr>
              <w:drawing>
                <wp:inline distT="0" distB="0" distL="0" distR="0" wp14:anchorId="494555E7" wp14:editId="03FD4D4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19229B" w:rsidTr="00F00DDC">
        <w:trPr>
          <w:cantSplit/>
        </w:trPr>
        <w:tc>
          <w:tcPr>
            <w:tcW w:w="6617" w:type="dxa"/>
            <w:gridSpan w:val="2"/>
            <w:tcBorders>
              <w:bottom w:val="single" w:sz="12" w:space="0" w:color="auto"/>
            </w:tcBorders>
          </w:tcPr>
          <w:p w:rsidR="008F0A22" w:rsidRPr="0019229B" w:rsidRDefault="008F0A22" w:rsidP="00EC4598">
            <w:pPr>
              <w:pStyle w:val="TopHeader"/>
              <w:spacing w:before="60"/>
              <w:rPr>
                <w:sz w:val="20"/>
                <w:szCs w:val="20"/>
                <w:lang w:val="fr-FR"/>
              </w:rPr>
            </w:pPr>
          </w:p>
        </w:tc>
        <w:tc>
          <w:tcPr>
            <w:tcW w:w="3194" w:type="dxa"/>
            <w:gridSpan w:val="2"/>
            <w:tcBorders>
              <w:bottom w:val="single" w:sz="12" w:space="0" w:color="auto"/>
            </w:tcBorders>
          </w:tcPr>
          <w:p w:rsidR="008F0A22" w:rsidRPr="0019229B" w:rsidRDefault="008F0A22" w:rsidP="000209CA">
            <w:pPr>
              <w:spacing w:before="0"/>
              <w:rPr>
                <w:sz w:val="20"/>
                <w:lang w:val="fr-FR"/>
              </w:rPr>
            </w:pPr>
          </w:p>
        </w:tc>
      </w:tr>
      <w:tr w:rsidR="008F0A22" w:rsidRPr="0019229B" w:rsidTr="00F00DDC">
        <w:trPr>
          <w:cantSplit/>
        </w:trPr>
        <w:tc>
          <w:tcPr>
            <w:tcW w:w="6617" w:type="dxa"/>
            <w:gridSpan w:val="2"/>
            <w:tcBorders>
              <w:top w:val="single" w:sz="12" w:space="0" w:color="auto"/>
            </w:tcBorders>
          </w:tcPr>
          <w:p w:rsidR="008F0A22" w:rsidRPr="0019229B" w:rsidRDefault="008F0A22" w:rsidP="00EC4598">
            <w:pPr>
              <w:spacing w:before="0"/>
              <w:rPr>
                <w:sz w:val="20"/>
                <w:lang w:val="fr-FR"/>
              </w:rPr>
            </w:pPr>
          </w:p>
        </w:tc>
        <w:tc>
          <w:tcPr>
            <w:tcW w:w="3194" w:type="dxa"/>
            <w:gridSpan w:val="2"/>
          </w:tcPr>
          <w:p w:rsidR="008F0A22" w:rsidRPr="0019229B" w:rsidRDefault="008F0A22" w:rsidP="000209CA">
            <w:pPr>
              <w:spacing w:before="0"/>
              <w:rPr>
                <w:rFonts w:ascii="Verdana" w:hAnsi="Verdana"/>
                <w:b/>
                <w:bCs/>
                <w:sz w:val="20"/>
                <w:lang w:val="fr-FR"/>
              </w:rPr>
            </w:pPr>
          </w:p>
        </w:tc>
      </w:tr>
      <w:tr w:rsidR="008F0A22" w:rsidRPr="0019229B" w:rsidTr="00F00DDC">
        <w:trPr>
          <w:cantSplit/>
        </w:trPr>
        <w:tc>
          <w:tcPr>
            <w:tcW w:w="6617" w:type="dxa"/>
            <w:gridSpan w:val="2"/>
          </w:tcPr>
          <w:p w:rsidR="008F0A22" w:rsidRPr="0019229B" w:rsidRDefault="008F0A22" w:rsidP="00EC4598">
            <w:pPr>
              <w:pStyle w:val="Committee"/>
              <w:spacing w:line="240" w:lineRule="auto"/>
              <w:rPr>
                <w:lang w:val="fr-FR"/>
              </w:rPr>
            </w:pPr>
            <w:r w:rsidRPr="0019229B">
              <w:rPr>
                <w:lang w:val="fr-FR"/>
              </w:rPr>
              <w:t>SÉANCE PLÉNIÈRE</w:t>
            </w:r>
          </w:p>
        </w:tc>
        <w:tc>
          <w:tcPr>
            <w:tcW w:w="3194" w:type="dxa"/>
            <w:gridSpan w:val="2"/>
          </w:tcPr>
          <w:p w:rsidR="005C3B75" w:rsidRDefault="005C3B75" w:rsidP="000209CA">
            <w:pPr>
              <w:pStyle w:val="Docnumber"/>
              <w:ind w:left="-57"/>
              <w:rPr>
                <w:lang w:val="fr-FR"/>
              </w:rPr>
            </w:pPr>
            <w:r>
              <w:rPr>
                <w:lang w:val="fr-FR"/>
              </w:rPr>
              <w:t xml:space="preserve">Révision </w:t>
            </w:r>
            <w:r w:rsidR="009F7812">
              <w:rPr>
                <w:lang w:val="fr-FR"/>
              </w:rPr>
              <w:t>1 du</w:t>
            </w:r>
          </w:p>
          <w:p w:rsidR="008F0A22" w:rsidRPr="0019229B" w:rsidRDefault="008F0A22" w:rsidP="000209CA">
            <w:pPr>
              <w:pStyle w:val="Docnumber"/>
              <w:ind w:left="-57"/>
              <w:rPr>
                <w:lang w:val="fr-FR"/>
              </w:rPr>
            </w:pPr>
            <w:r w:rsidRPr="0019229B">
              <w:rPr>
                <w:lang w:val="fr-FR"/>
              </w:rPr>
              <w:t xml:space="preserve">Document </w:t>
            </w:r>
            <w:r w:rsidR="00F90BE9" w:rsidRPr="0019229B">
              <w:rPr>
                <w:lang w:val="fr-FR"/>
              </w:rPr>
              <w:t>11</w:t>
            </w:r>
            <w:r w:rsidRPr="0019229B">
              <w:rPr>
                <w:lang w:val="fr-FR"/>
              </w:rPr>
              <w:t>-F</w:t>
            </w:r>
          </w:p>
        </w:tc>
      </w:tr>
      <w:tr w:rsidR="008F0A22" w:rsidRPr="0019229B" w:rsidTr="00F00DDC">
        <w:trPr>
          <w:cantSplit/>
        </w:trPr>
        <w:tc>
          <w:tcPr>
            <w:tcW w:w="6617" w:type="dxa"/>
            <w:gridSpan w:val="2"/>
          </w:tcPr>
          <w:p w:rsidR="008F0A22" w:rsidRPr="0019229B" w:rsidRDefault="008F0A22" w:rsidP="00EC4598">
            <w:pPr>
              <w:spacing w:before="0"/>
              <w:rPr>
                <w:sz w:val="20"/>
                <w:lang w:val="fr-FR"/>
              </w:rPr>
            </w:pPr>
          </w:p>
        </w:tc>
        <w:tc>
          <w:tcPr>
            <w:tcW w:w="3194" w:type="dxa"/>
            <w:gridSpan w:val="2"/>
          </w:tcPr>
          <w:p w:rsidR="008F0A22" w:rsidRPr="0019229B" w:rsidRDefault="009F7812" w:rsidP="000209CA">
            <w:pPr>
              <w:pStyle w:val="Docnumber"/>
              <w:ind w:left="-57"/>
              <w:jc w:val="both"/>
              <w:rPr>
                <w:lang w:val="fr-FR"/>
              </w:rPr>
            </w:pPr>
            <w:r>
              <w:rPr>
                <w:lang w:val="fr-FR"/>
              </w:rPr>
              <w:t>21 octobre</w:t>
            </w:r>
            <w:r w:rsidRPr="0019229B">
              <w:rPr>
                <w:lang w:val="fr-FR"/>
              </w:rPr>
              <w:t xml:space="preserve"> </w:t>
            </w:r>
            <w:r w:rsidR="00F90BE9" w:rsidRPr="0019229B">
              <w:rPr>
                <w:lang w:val="fr-FR"/>
              </w:rPr>
              <w:t>2016</w:t>
            </w:r>
          </w:p>
        </w:tc>
      </w:tr>
      <w:tr w:rsidR="008F0A22" w:rsidRPr="0019229B" w:rsidTr="00F00DDC">
        <w:trPr>
          <w:cantSplit/>
        </w:trPr>
        <w:tc>
          <w:tcPr>
            <w:tcW w:w="6617" w:type="dxa"/>
            <w:gridSpan w:val="2"/>
          </w:tcPr>
          <w:p w:rsidR="008F0A22" w:rsidRPr="0019229B" w:rsidRDefault="008F0A22" w:rsidP="00EC4598">
            <w:pPr>
              <w:spacing w:before="0"/>
              <w:rPr>
                <w:sz w:val="20"/>
                <w:lang w:val="fr-FR"/>
              </w:rPr>
            </w:pPr>
          </w:p>
        </w:tc>
        <w:tc>
          <w:tcPr>
            <w:tcW w:w="3194" w:type="dxa"/>
            <w:gridSpan w:val="2"/>
          </w:tcPr>
          <w:p w:rsidR="008F0A22" w:rsidRPr="0019229B" w:rsidRDefault="008F0A22" w:rsidP="000209CA">
            <w:pPr>
              <w:pStyle w:val="Docnumber"/>
              <w:ind w:left="-57"/>
              <w:rPr>
                <w:lang w:val="fr-FR"/>
              </w:rPr>
            </w:pPr>
            <w:r w:rsidRPr="0019229B">
              <w:rPr>
                <w:lang w:val="fr-FR"/>
              </w:rPr>
              <w:t xml:space="preserve">Original: </w:t>
            </w:r>
            <w:r w:rsidR="00F90BE9" w:rsidRPr="0019229B">
              <w:rPr>
                <w:lang w:val="fr-FR"/>
              </w:rPr>
              <w:t>anglais</w:t>
            </w:r>
          </w:p>
        </w:tc>
      </w:tr>
      <w:tr w:rsidR="008F0A22" w:rsidRPr="0019229B" w:rsidTr="00F00DDC">
        <w:trPr>
          <w:cantSplit/>
        </w:trPr>
        <w:tc>
          <w:tcPr>
            <w:tcW w:w="9811" w:type="dxa"/>
            <w:gridSpan w:val="4"/>
          </w:tcPr>
          <w:p w:rsidR="008F0A22" w:rsidRPr="0019229B" w:rsidRDefault="008F0A22" w:rsidP="00EC4598">
            <w:pPr>
              <w:pStyle w:val="TopHeader"/>
              <w:spacing w:before="0"/>
              <w:rPr>
                <w:sz w:val="20"/>
                <w:szCs w:val="20"/>
                <w:lang w:val="fr-FR"/>
              </w:rPr>
            </w:pPr>
          </w:p>
        </w:tc>
      </w:tr>
      <w:tr w:rsidR="008F0A22" w:rsidRPr="00F400EF" w:rsidTr="00F00DDC">
        <w:trPr>
          <w:cantSplit/>
        </w:trPr>
        <w:tc>
          <w:tcPr>
            <w:tcW w:w="9811" w:type="dxa"/>
            <w:gridSpan w:val="4"/>
          </w:tcPr>
          <w:p w:rsidR="008F0A22" w:rsidRPr="0019229B" w:rsidRDefault="00EF301B" w:rsidP="00EC4598">
            <w:pPr>
              <w:pStyle w:val="Source"/>
              <w:rPr>
                <w:highlight w:val="yellow"/>
                <w:lang w:val="fr-FR"/>
              </w:rPr>
            </w:pPr>
            <w:r w:rsidRPr="0019229B">
              <w:rPr>
                <w:lang w:val="fr-FR"/>
              </w:rPr>
              <w:t xml:space="preserve">Commission d'études </w:t>
            </w:r>
            <w:r w:rsidR="00F90BE9" w:rsidRPr="0019229B">
              <w:rPr>
                <w:lang w:val="fr-FR"/>
              </w:rPr>
              <w:t>12</w:t>
            </w:r>
            <w:r w:rsidRPr="0019229B">
              <w:rPr>
                <w:lang w:val="fr-FR"/>
              </w:rPr>
              <w:t xml:space="preserve"> de l'UIT-T</w:t>
            </w:r>
          </w:p>
        </w:tc>
      </w:tr>
      <w:tr w:rsidR="008F0A22" w:rsidRPr="00F400EF" w:rsidTr="00F00DDC">
        <w:trPr>
          <w:cantSplit/>
        </w:trPr>
        <w:tc>
          <w:tcPr>
            <w:tcW w:w="9811" w:type="dxa"/>
            <w:gridSpan w:val="4"/>
          </w:tcPr>
          <w:p w:rsidR="008F0A22" w:rsidRPr="0019229B" w:rsidRDefault="00F90BE9" w:rsidP="00EC4598">
            <w:pPr>
              <w:pStyle w:val="Title1"/>
              <w:rPr>
                <w:highlight w:val="yellow"/>
                <w:lang w:val="fr-FR"/>
              </w:rPr>
            </w:pPr>
            <w:r w:rsidRPr="0019229B">
              <w:rPr>
                <w:lang w:val="fr-FR"/>
              </w:rPr>
              <w:t>Qualité de fonctionnement, qualité de service et qualité d'expérience</w:t>
            </w:r>
          </w:p>
        </w:tc>
      </w:tr>
      <w:tr w:rsidR="008F0A22" w:rsidRPr="00F400EF" w:rsidTr="00F00DDC">
        <w:trPr>
          <w:cantSplit/>
        </w:trPr>
        <w:tc>
          <w:tcPr>
            <w:tcW w:w="9811" w:type="dxa"/>
            <w:gridSpan w:val="4"/>
          </w:tcPr>
          <w:p w:rsidR="008F0A22" w:rsidRPr="0019229B" w:rsidRDefault="00EF301B" w:rsidP="00EC4598">
            <w:pPr>
              <w:pStyle w:val="Title2"/>
              <w:rPr>
                <w:lang w:val="fr-FR"/>
              </w:rPr>
            </w:pPr>
            <w:r w:rsidRPr="0019229B">
              <w:rPr>
                <w:lang w:val="fr-FR"/>
              </w:rPr>
              <w:t xml:space="preserve">rapport à l'assemblée mondiale de normalisation </w:t>
            </w:r>
            <w:r w:rsidR="00914EBD">
              <w:rPr>
                <w:lang w:val="fr-FR"/>
              </w:rPr>
              <w:t xml:space="preserve">des </w:t>
            </w:r>
            <w:r w:rsidRPr="0019229B">
              <w:rPr>
                <w:lang w:val="fr-FR"/>
              </w:rPr>
              <w:t>télécommu</w:t>
            </w:r>
            <w:r w:rsidR="00914EBD">
              <w:rPr>
                <w:lang w:val="fr-FR"/>
              </w:rPr>
              <w:t>nications (AMNT</w:t>
            </w:r>
            <w:r w:rsidR="00914EBD">
              <w:rPr>
                <w:lang w:val="fr-FR"/>
              </w:rPr>
              <w:noBreakHyphen/>
              <w:t xml:space="preserve">16), partie i: </w:t>
            </w:r>
            <w:r w:rsidRPr="0019229B">
              <w:rPr>
                <w:lang w:val="fr-FR"/>
              </w:rPr>
              <w:t>Considérations générales</w:t>
            </w:r>
          </w:p>
        </w:tc>
      </w:tr>
    </w:tbl>
    <w:p w:rsidR="00EF301B" w:rsidRPr="0019229B" w:rsidRDefault="00EF301B" w:rsidP="00644BB4">
      <w:pPr>
        <w:pStyle w:val="Normalaftertitle"/>
        <w:rPr>
          <w:lang w:val="fr-FR"/>
        </w:rPr>
      </w:pPr>
    </w:p>
    <w:tbl>
      <w:tblPr>
        <w:tblW w:w="5089" w:type="pct"/>
        <w:tblLayout w:type="fixed"/>
        <w:tblLook w:val="0000" w:firstRow="0" w:lastRow="0" w:firstColumn="0" w:lastColumn="0" w:noHBand="0" w:noVBand="0"/>
      </w:tblPr>
      <w:tblGrid>
        <w:gridCol w:w="1912"/>
        <w:gridCol w:w="7899"/>
      </w:tblGrid>
      <w:tr w:rsidR="00EF301B" w:rsidRPr="00F400EF" w:rsidTr="00A71602">
        <w:trPr>
          <w:cantSplit/>
        </w:trPr>
        <w:tc>
          <w:tcPr>
            <w:tcW w:w="1912" w:type="dxa"/>
          </w:tcPr>
          <w:p w:rsidR="00EF301B" w:rsidRPr="0019229B" w:rsidRDefault="00EF301B" w:rsidP="000209CA">
            <w:pPr>
              <w:rPr>
                <w:b/>
                <w:bCs/>
                <w:lang w:val="fr-FR"/>
              </w:rPr>
            </w:pPr>
            <w:r w:rsidRPr="0019229B">
              <w:rPr>
                <w:b/>
                <w:bCs/>
                <w:lang w:val="fr-FR"/>
              </w:rPr>
              <w:t>Résumé:</w:t>
            </w:r>
          </w:p>
        </w:tc>
        <w:sdt>
          <w:sdtPr>
            <w:rPr>
              <w:lang w:val="fr-FR"/>
            </w:rPr>
            <w:alias w:val="Abstract"/>
            <w:tag w:val="Abstract"/>
            <w:id w:val="-939903723"/>
            <w:placeholder>
              <w:docPart w:val="F9A751C64B0E42D3A96A3842BB6684B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99" w:type="dxa"/>
              </w:tcPr>
              <w:p w:rsidR="00EF301B" w:rsidRPr="0019229B" w:rsidRDefault="005E2B34" w:rsidP="000209CA">
                <w:pPr>
                  <w:rPr>
                    <w:lang w:val="fr-FR"/>
                  </w:rPr>
                </w:pPr>
                <w:r w:rsidRPr="0019229B">
                  <w:rPr>
                    <w:lang w:val="fr-FR"/>
                  </w:rPr>
                  <w:t>La présente contribution contient le rapport de la Commission d'études 12 de l'UIT-T à l'AMNT-16 concernant ses activités pendant la période d'études 2013-2016.</w:t>
                </w:r>
              </w:p>
            </w:tc>
          </w:sdtContent>
        </w:sdt>
      </w:tr>
    </w:tbl>
    <w:p w:rsidR="00EF301B" w:rsidRPr="00F400EF" w:rsidRDefault="00EF301B" w:rsidP="00644BB4">
      <w:pPr>
        <w:pStyle w:val="Normalaftertitle"/>
        <w:rPr>
          <w:lang w:val="fr-FR"/>
        </w:rPr>
      </w:pPr>
      <w:r w:rsidRPr="00F400EF">
        <w:rPr>
          <w:lang w:val="fr-FR"/>
        </w:rPr>
        <w:t>Note du TSB:</w:t>
      </w:r>
    </w:p>
    <w:p w:rsidR="00EF301B" w:rsidRPr="0019229B" w:rsidRDefault="00EF301B" w:rsidP="000209CA">
      <w:pPr>
        <w:rPr>
          <w:lang w:val="fr-FR"/>
        </w:rPr>
      </w:pPr>
      <w:r w:rsidRPr="0019229B">
        <w:rPr>
          <w:lang w:val="fr-FR"/>
        </w:rPr>
        <w:t xml:space="preserve">Le rapport de la Commission d'études </w:t>
      </w:r>
      <w:r w:rsidR="00F90BE9" w:rsidRPr="0019229B">
        <w:rPr>
          <w:lang w:val="fr-FR"/>
        </w:rPr>
        <w:t>12</w:t>
      </w:r>
      <w:r w:rsidRPr="0019229B">
        <w:rPr>
          <w:lang w:val="fr-FR"/>
        </w:rPr>
        <w:t xml:space="preserve"> à l'AMNT</w:t>
      </w:r>
      <w:r w:rsidRPr="0019229B">
        <w:rPr>
          <w:lang w:val="fr-FR"/>
        </w:rPr>
        <w:noBreakHyphen/>
        <w:t>16 est présenté dans les documents suivants:</w:t>
      </w:r>
    </w:p>
    <w:p w:rsidR="00EF301B" w:rsidRPr="0019229B" w:rsidRDefault="00EF301B" w:rsidP="000209CA">
      <w:pPr>
        <w:tabs>
          <w:tab w:val="left" w:pos="993"/>
        </w:tabs>
        <w:rPr>
          <w:lang w:val="fr-FR"/>
        </w:rPr>
      </w:pPr>
      <w:r w:rsidRPr="0019229B">
        <w:rPr>
          <w:lang w:val="fr-FR"/>
        </w:rPr>
        <w:t>Partie I:</w:t>
      </w:r>
      <w:r w:rsidRPr="0019229B">
        <w:rPr>
          <w:lang w:val="fr-FR"/>
        </w:rPr>
        <w:tab/>
      </w:r>
      <w:r w:rsidRPr="0019229B">
        <w:rPr>
          <w:lang w:val="fr-FR"/>
        </w:rPr>
        <w:tab/>
      </w:r>
      <w:r w:rsidRPr="0019229B">
        <w:rPr>
          <w:b/>
          <w:bCs/>
          <w:lang w:val="fr-FR"/>
        </w:rPr>
        <w:t xml:space="preserve">Document </w:t>
      </w:r>
      <w:r w:rsidR="00F90BE9" w:rsidRPr="0019229B">
        <w:rPr>
          <w:b/>
          <w:bCs/>
          <w:lang w:val="fr-FR"/>
        </w:rPr>
        <w:t>11</w:t>
      </w:r>
      <w:r w:rsidRPr="0019229B">
        <w:rPr>
          <w:lang w:val="fr-FR"/>
        </w:rPr>
        <w:t xml:space="preserve"> </w:t>
      </w:r>
      <w:r w:rsidRPr="0019229B">
        <w:rPr>
          <w:b/>
          <w:bCs/>
          <w:lang w:val="fr-FR"/>
        </w:rPr>
        <w:t xml:space="preserve">– </w:t>
      </w:r>
      <w:r w:rsidRPr="0019229B">
        <w:rPr>
          <w:lang w:val="fr-FR"/>
        </w:rPr>
        <w:t>Considérations générales</w:t>
      </w:r>
    </w:p>
    <w:p w:rsidR="00EF301B" w:rsidRPr="0019229B" w:rsidRDefault="00EF301B" w:rsidP="000209CA">
      <w:pPr>
        <w:tabs>
          <w:tab w:val="left" w:pos="993"/>
        </w:tabs>
        <w:ind w:left="1134" w:hanging="1134"/>
        <w:rPr>
          <w:lang w:val="fr-FR"/>
        </w:rPr>
      </w:pPr>
      <w:r w:rsidRPr="0019229B">
        <w:rPr>
          <w:lang w:val="fr-FR"/>
        </w:rPr>
        <w:t xml:space="preserve">Partie II: </w:t>
      </w:r>
      <w:r w:rsidRPr="0019229B">
        <w:rPr>
          <w:lang w:val="fr-FR"/>
        </w:rPr>
        <w:tab/>
      </w:r>
      <w:r w:rsidRPr="0019229B">
        <w:rPr>
          <w:lang w:val="fr-FR"/>
        </w:rPr>
        <w:tab/>
      </w:r>
      <w:r w:rsidRPr="0019229B">
        <w:rPr>
          <w:b/>
          <w:bCs/>
          <w:lang w:val="fr-FR"/>
        </w:rPr>
        <w:t xml:space="preserve">Document </w:t>
      </w:r>
      <w:r w:rsidR="00F90BE9" w:rsidRPr="0019229B">
        <w:rPr>
          <w:b/>
          <w:bCs/>
          <w:lang w:val="fr-FR"/>
        </w:rPr>
        <w:t>12</w:t>
      </w:r>
      <w:r w:rsidRPr="0019229B">
        <w:rPr>
          <w:b/>
          <w:bCs/>
          <w:lang w:val="fr-FR"/>
        </w:rPr>
        <w:t xml:space="preserve"> – </w:t>
      </w:r>
      <w:r w:rsidRPr="0019229B">
        <w:rPr>
          <w:lang w:val="fr-FR"/>
        </w:rPr>
        <w:t>Questions qu'il est proposé d'étudier pendant la période d'études 2017</w:t>
      </w:r>
      <w:r w:rsidRPr="0019229B">
        <w:rPr>
          <w:lang w:val="fr-FR"/>
        </w:rPr>
        <w:noBreakHyphen/>
        <w:t>2020</w:t>
      </w:r>
    </w:p>
    <w:p w:rsidR="00EF301B" w:rsidRPr="0019229B" w:rsidRDefault="00EF301B" w:rsidP="000209CA">
      <w:pPr>
        <w:tabs>
          <w:tab w:val="clear" w:pos="1134"/>
          <w:tab w:val="clear" w:pos="1871"/>
          <w:tab w:val="clear" w:pos="2268"/>
        </w:tabs>
        <w:overflowPunct/>
        <w:autoSpaceDE/>
        <w:autoSpaceDN/>
        <w:adjustRightInd/>
        <w:spacing w:before="0"/>
        <w:textAlignment w:val="auto"/>
        <w:rPr>
          <w:lang w:val="fr-FR"/>
        </w:rPr>
      </w:pPr>
      <w:r w:rsidRPr="0019229B">
        <w:rPr>
          <w:lang w:val="fr-FR"/>
        </w:rPr>
        <w:br w:type="page"/>
      </w:r>
    </w:p>
    <w:p w:rsidR="00EF301B" w:rsidRPr="0019229B" w:rsidRDefault="00EF301B" w:rsidP="000209CA">
      <w:pPr>
        <w:spacing w:before="360"/>
        <w:jc w:val="center"/>
        <w:rPr>
          <w:lang w:val="fr-FR"/>
        </w:rPr>
      </w:pPr>
      <w:r w:rsidRPr="0019229B">
        <w:rPr>
          <w:lang w:val="fr-FR"/>
        </w:rPr>
        <w:lastRenderedPageBreak/>
        <w:t>TABLE DES MATIÈRES</w:t>
      </w:r>
    </w:p>
    <w:p w:rsidR="00EF301B" w:rsidRPr="0019229B" w:rsidRDefault="00EF301B" w:rsidP="000209CA">
      <w:pPr>
        <w:tabs>
          <w:tab w:val="clear" w:pos="1134"/>
          <w:tab w:val="clear" w:pos="1871"/>
          <w:tab w:val="clear" w:pos="2268"/>
          <w:tab w:val="right" w:pos="9781"/>
        </w:tabs>
        <w:rPr>
          <w:b/>
          <w:lang w:val="fr-FR"/>
        </w:rPr>
      </w:pPr>
      <w:r w:rsidRPr="0019229B">
        <w:rPr>
          <w:b/>
          <w:lang w:val="fr-FR"/>
        </w:rPr>
        <w:tab/>
      </w:r>
      <w:r w:rsidRPr="0019229B">
        <w:rPr>
          <w:b/>
          <w:lang w:val="fr-FR"/>
        </w:rPr>
        <w:tab/>
        <w:t>Page</w:t>
      </w:r>
    </w:p>
    <w:bookmarkStart w:id="0" w:name="_Toc323720319"/>
    <w:bookmarkStart w:id="1" w:name="_Toc323801096"/>
    <w:bookmarkStart w:id="2" w:name="_Toc323801150"/>
    <w:bookmarkStart w:id="3" w:name="_Toc323801190"/>
    <w:p w:rsidR="00B55DD7" w:rsidRDefault="00B55DD7">
      <w:pPr>
        <w:pStyle w:val="TOC1"/>
        <w:rPr>
          <w:rFonts w:asciiTheme="minorHAnsi" w:eastAsiaTheme="minorEastAsia" w:hAnsiTheme="minorHAnsi" w:cstheme="minorBidi"/>
          <w:sz w:val="22"/>
          <w:szCs w:val="22"/>
          <w:lang w:val="en-US" w:eastAsia="zh-CN"/>
        </w:rPr>
      </w:pPr>
      <w:r>
        <w:rPr>
          <w:lang w:val="fr-FR"/>
        </w:rPr>
        <w:fldChar w:fldCharType="begin"/>
      </w:r>
      <w:r>
        <w:rPr>
          <w:lang w:val="fr-FR"/>
        </w:rPr>
        <w:instrText xml:space="preserve"> TOC \o "1-1" \h \z \t "Annex_No,1,Annex_title,1" </w:instrText>
      </w:r>
      <w:r>
        <w:rPr>
          <w:lang w:val="fr-FR"/>
        </w:rPr>
        <w:fldChar w:fldCharType="separate"/>
      </w:r>
      <w:hyperlink w:anchor="_Toc459195634" w:history="1">
        <w:r w:rsidRPr="00357667">
          <w:rPr>
            <w:rStyle w:val="Hyperlink"/>
            <w:lang w:val="fr-FR"/>
          </w:rPr>
          <w:t>1</w:t>
        </w:r>
        <w:r>
          <w:rPr>
            <w:rFonts w:asciiTheme="minorHAnsi" w:eastAsiaTheme="minorEastAsia" w:hAnsiTheme="minorHAnsi" w:cstheme="minorBidi"/>
            <w:sz w:val="22"/>
            <w:szCs w:val="22"/>
            <w:lang w:val="en-US" w:eastAsia="zh-CN"/>
          </w:rPr>
          <w:tab/>
        </w:r>
        <w:r w:rsidRPr="00357667">
          <w:rPr>
            <w:rStyle w:val="Hyperlink"/>
            <w:lang w:val="fr-FR"/>
          </w:rPr>
          <w:t>Introduction</w:t>
        </w:r>
        <w:r>
          <w:rPr>
            <w:webHidden/>
          </w:rPr>
          <w:tab/>
        </w:r>
        <w:r>
          <w:rPr>
            <w:webHidden/>
          </w:rPr>
          <w:tab/>
        </w:r>
        <w:r>
          <w:rPr>
            <w:webHidden/>
          </w:rPr>
          <w:fldChar w:fldCharType="begin"/>
        </w:r>
        <w:r>
          <w:rPr>
            <w:webHidden/>
          </w:rPr>
          <w:instrText xml:space="preserve"> PAGEREF _Toc459195634 \h </w:instrText>
        </w:r>
        <w:r>
          <w:rPr>
            <w:webHidden/>
          </w:rPr>
        </w:r>
        <w:r>
          <w:rPr>
            <w:webHidden/>
          </w:rPr>
          <w:fldChar w:fldCharType="separate"/>
        </w:r>
        <w:r w:rsidR="00230A36">
          <w:rPr>
            <w:webHidden/>
          </w:rPr>
          <w:t>3</w:t>
        </w:r>
        <w:r>
          <w:rPr>
            <w:webHidden/>
          </w:rPr>
          <w:fldChar w:fldCharType="end"/>
        </w:r>
      </w:hyperlink>
    </w:p>
    <w:p w:rsidR="00B55DD7" w:rsidRDefault="00F400EF">
      <w:pPr>
        <w:pStyle w:val="TOC1"/>
        <w:rPr>
          <w:rFonts w:asciiTheme="minorHAnsi" w:eastAsiaTheme="minorEastAsia" w:hAnsiTheme="minorHAnsi" w:cstheme="minorBidi"/>
          <w:sz w:val="22"/>
          <w:szCs w:val="22"/>
          <w:lang w:val="en-US" w:eastAsia="zh-CN"/>
        </w:rPr>
      </w:pPr>
      <w:hyperlink w:anchor="_Toc459195635" w:history="1">
        <w:r w:rsidR="00B55DD7" w:rsidRPr="00357667">
          <w:rPr>
            <w:rStyle w:val="Hyperlink"/>
            <w:lang w:val="fr-FR"/>
          </w:rPr>
          <w:t>2</w:t>
        </w:r>
        <w:r w:rsidR="00B55DD7">
          <w:rPr>
            <w:rFonts w:asciiTheme="minorHAnsi" w:eastAsiaTheme="minorEastAsia" w:hAnsiTheme="minorHAnsi" w:cstheme="minorBidi"/>
            <w:sz w:val="22"/>
            <w:szCs w:val="22"/>
            <w:lang w:val="en-US" w:eastAsia="zh-CN"/>
          </w:rPr>
          <w:tab/>
        </w:r>
        <w:r w:rsidR="00B55DD7" w:rsidRPr="00357667">
          <w:rPr>
            <w:rStyle w:val="Hyperlink"/>
            <w:lang w:val="fr-FR"/>
          </w:rPr>
          <w:t>Organisation des travaux</w:t>
        </w:r>
        <w:r w:rsidR="00B55DD7">
          <w:rPr>
            <w:webHidden/>
          </w:rPr>
          <w:tab/>
        </w:r>
        <w:r w:rsidR="00B55DD7">
          <w:rPr>
            <w:webHidden/>
          </w:rPr>
          <w:tab/>
        </w:r>
        <w:r w:rsidR="00B55DD7">
          <w:rPr>
            <w:webHidden/>
          </w:rPr>
          <w:fldChar w:fldCharType="begin"/>
        </w:r>
        <w:r w:rsidR="00B55DD7">
          <w:rPr>
            <w:webHidden/>
          </w:rPr>
          <w:instrText xml:space="preserve"> PAGEREF _Toc459195635 \h </w:instrText>
        </w:r>
        <w:r w:rsidR="00B55DD7">
          <w:rPr>
            <w:webHidden/>
          </w:rPr>
        </w:r>
        <w:r w:rsidR="00B55DD7">
          <w:rPr>
            <w:webHidden/>
          </w:rPr>
          <w:fldChar w:fldCharType="separate"/>
        </w:r>
        <w:r w:rsidR="00230A36">
          <w:rPr>
            <w:webHidden/>
          </w:rPr>
          <w:t>5</w:t>
        </w:r>
        <w:r w:rsidR="00B55DD7">
          <w:rPr>
            <w:webHidden/>
          </w:rPr>
          <w:fldChar w:fldCharType="end"/>
        </w:r>
      </w:hyperlink>
    </w:p>
    <w:p w:rsidR="00B55DD7" w:rsidRDefault="00F400EF">
      <w:pPr>
        <w:pStyle w:val="TOC1"/>
        <w:rPr>
          <w:rFonts w:asciiTheme="minorHAnsi" w:eastAsiaTheme="minorEastAsia" w:hAnsiTheme="minorHAnsi" w:cstheme="minorBidi"/>
          <w:sz w:val="22"/>
          <w:szCs w:val="22"/>
          <w:lang w:val="en-US" w:eastAsia="zh-CN"/>
        </w:rPr>
      </w:pPr>
      <w:hyperlink w:anchor="_Toc459195636" w:history="1">
        <w:r w:rsidR="00B55DD7" w:rsidRPr="00357667">
          <w:rPr>
            <w:rStyle w:val="Hyperlink"/>
            <w:lang w:val="fr-FR"/>
          </w:rPr>
          <w:t>3</w:t>
        </w:r>
        <w:r w:rsidR="00B55DD7">
          <w:rPr>
            <w:rFonts w:asciiTheme="minorHAnsi" w:eastAsiaTheme="minorEastAsia" w:hAnsiTheme="minorHAnsi" w:cstheme="minorBidi"/>
            <w:sz w:val="22"/>
            <w:szCs w:val="22"/>
            <w:lang w:val="en-US" w:eastAsia="zh-CN"/>
          </w:rPr>
          <w:tab/>
        </w:r>
        <w:r w:rsidR="00B55DD7" w:rsidRPr="00357667">
          <w:rPr>
            <w:rStyle w:val="Hyperlink"/>
            <w:lang w:val="fr-FR"/>
          </w:rPr>
          <w:t>Résultats des travaux effectués pendant la période d'études 2013-2016</w:t>
        </w:r>
        <w:r w:rsidR="00B55DD7">
          <w:rPr>
            <w:webHidden/>
          </w:rPr>
          <w:tab/>
        </w:r>
        <w:r w:rsidR="00B55DD7">
          <w:rPr>
            <w:webHidden/>
          </w:rPr>
          <w:tab/>
        </w:r>
        <w:r w:rsidR="00B55DD7">
          <w:rPr>
            <w:webHidden/>
          </w:rPr>
          <w:fldChar w:fldCharType="begin"/>
        </w:r>
        <w:r w:rsidR="00B55DD7">
          <w:rPr>
            <w:webHidden/>
          </w:rPr>
          <w:instrText xml:space="preserve"> PAGEREF _Toc459195636 \h </w:instrText>
        </w:r>
        <w:r w:rsidR="00B55DD7">
          <w:rPr>
            <w:webHidden/>
          </w:rPr>
        </w:r>
        <w:r w:rsidR="00B55DD7">
          <w:rPr>
            <w:webHidden/>
          </w:rPr>
          <w:fldChar w:fldCharType="separate"/>
        </w:r>
        <w:r w:rsidR="00230A36">
          <w:rPr>
            <w:webHidden/>
          </w:rPr>
          <w:t>9</w:t>
        </w:r>
        <w:r w:rsidR="00B55DD7">
          <w:rPr>
            <w:webHidden/>
          </w:rPr>
          <w:fldChar w:fldCharType="end"/>
        </w:r>
      </w:hyperlink>
    </w:p>
    <w:p w:rsidR="00B55DD7" w:rsidRDefault="00F400EF">
      <w:pPr>
        <w:pStyle w:val="TOC1"/>
        <w:rPr>
          <w:rFonts w:asciiTheme="minorHAnsi" w:eastAsiaTheme="minorEastAsia" w:hAnsiTheme="minorHAnsi" w:cstheme="minorBidi"/>
          <w:sz w:val="22"/>
          <w:szCs w:val="22"/>
          <w:lang w:val="en-US" w:eastAsia="zh-CN"/>
        </w:rPr>
      </w:pPr>
      <w:hyperlink w:anchor="_Toc459195637" w:history="1">
        <w:r w:rsidR="00B55DD7" w:rsidRPr="00357667">
          <w:rPr>
            <w:rStyle w:val="Hyperlink"/>
            <w:lang w:val="fr-FR"/>
          </w:rPr>
          <w:t>4</w:t>
        </w:r>
        <w:r w:rsidR="00B55DD7">
          <w:rPr>
            <w:rFonts w:asciiTheme="minorHAnsi" w:eastAsiaTheme="minorEastAsia" w:hAnsiTheme="minorHAnsi" w:cstheme="minorBidi"/>
            <w:sz w:val="22"/>
            <w:szCs w:val="22"/>
            <w:lang w:val="en-US" w:eastAsia="zh-CN"/>
          </w:rPr>
          <w:tab/>
        </w:r>
        <w:r w:rsidR="00B55DD7" w:rsidRPr="00357667">
          <w:rPr>
            <w:rStyle w:val="Hyperlink"/>
            <w:lang w:val="fr-FR"/>
          </w:rPr>
          <w:t>Observations concernant les travaux futurs</w:t>
        </w:r>
        <w:r w:rsidR="00B55DD7">
          <w:rPr>
            <w:webHidden/>
          </w:rPr>
          <w:tab/>
        </w:r>
        <w:r w:rsidR="00B55DD7">
          <w:rPr>
            <w:webHidden/>
          </w:rPr>
          <w:tab/>
        </w:r>
        <w:r w:rsidR="00B55DD7">
          <w:rPr>
            <w:webHidden/>
          </w:rPr>
          <w:fldChar w:fldCharType="begin"/>
        </w:r>
        <w:r w:rsidR="00B55DD7">
          <w:rPr>
            <w:webHidden/>
          </w:rPr>
          <w:instrText xml:space="preserve"> PAGEREF _Toc459195637 \h </w:instrText>
        </w:r>
        <w:r w:rsidR="00B55DD7">
          <w:rPr>
            <w:webHidden/>
          </w:rPr>
        </w:r>
        <w:r w:rsidR="00B55DD7">
          <w:rPr>
            <w:webHidden/>
          </w:rPr>
          <w:fldChar w:fldCharType="separate"/>
        </w:r>
        <w:r w:rsidR="00230A36">
          <w:rPr>
            <w:webHidden/>
          </w:rPr>
          <w:t>20</w:t>
        </w:r>
        <w:r w:rsidR="00B55DD7">
          <w:rPr>
            <w:webHidden/>
          </w:rPr>
          <w:fldChar w:fldCharType="end"/>
        </w:r>
      </w:hyperlink>
    </w:p>
    <w:p w:rsidR="00B55DD7" w:rsidRDefault="00F400EF">
      <w:pPr>
        <w:pStyle w:val="TOC1"/>
        <w:rPr>
          <w:rFonts w:asciiTheme="minorHAnsi" w:eastAsiaTheme="minorEastAsia" w:hAnsiTheme="minorHAnsi" w:cstheme="minorBidi"/>
          <w:sz w:val="22"/>
          <w:szCs w:val="22"/>
          <w:lang w:val="en-US" w:eastAsia="zh-CN"/>
        </w:rPr>
      </w:pPr>
      <w:hyperlink w:anchor="_Toc459195638" w:history="1">
        <w:r w:rsidR="00B55DD7" w:rsidRPr="00357667">
          <w:rPr>
            <w:rStyle w:val="Hyperlink"/>
            <w:lang w:val="fr-FR"/>
          </w:rPr>
          <w:t>5</w:t>
        </w:r>
        <w:r w:rsidR="00B55DD7">
          <w:rPr>
            <w:rFonts w:asciiTheme="minorHAnsi" w:eastAsiaTheme="minorEastAsia" w:hAnsiTheme="minorHAnsi" w:cstheme="minorBidi"/>
            <w:sz w:val="22"/>
            <w:szCs w:val="22"/>
            <w:lang w:val="en-US" w:eastAsia="zh-CN"/>
          </w:rPr>
          <w:tab/>
        </w:r>
        <w:r w:rsidR="00B55DD7" w:rsidRPr="00357667">
          <w:rPr>
            <w:rStyle w:val="Hyperlink"/>
            <w:lang w:val="fr-FR"/>
          </w:rPr>
          <w:t>Propositions de mise à jour de la Résolution 2 de l'AMNT pour la période d'études 2017-2020</w:t>
        </w:r>
        <w:r w:rsidR="00B55DD7">
          <w:rPr>
            <w:webHidden/>
          </w:rPr>
          <w:tab/>
        </w:r>
        <w:r w:rsidR="00B55DD7">
          <w:rPr>
            <w:webHidden/>
          </w:rPr>
          <w:tab/>
        </w:r>
        <w:r w:rsidR="00B55DD7">
          <w:rPr>
            <w:webHidden/>
          </w:rPr>
          <w:fldChar w:fldCharType="begin"/>
        </w:r>
        <w:r w:rsidR="00B55DD7">
          <w:rPr>
            <w:webHidden/>
          </w:rPr>
          <w:instrText xml:space="preserve"> PAGEREF _Toc459195638 \h </w:instrText>
        </w:r>
        <w:r w:rsidR="00B55DD7">
          <w:rPr>
            <w:webHidden/>
          </w:rPr>
        </w:r>
        <w:r w:rsidR="00B55DD7">
          <w:rPr>
            <w:webHidden/>
          </w:rPr>
          <w:fldChar w:fldCharType="separate"/>
        </w:r>
        <w:r w:rsidR="00230A36">
          <w:rPr>
            <w:webHidden/>
          </w:rPr>
          <w:t>21</w:t>
        </w:r>
        <w:r w:rsidR="00B55DD7">
          <w:rPr>
            <w:webHidden/>
          </w:rPr>
          <w:fldChar w:fldCharType="end"/>
        </w:r>
      </w:hyperlink>
    </w:p>
    <w:p w:rsidR="00B55DD7" w:rsidRPr="007A25FB" w:rsidRDefault="00F400EF" w:rsidP="00B55DD7">
      <w:pPr>
        <w:pStyle w:val="TOC1"/>
        <w:rPr>
          <w:rFonts w:asciiTheme="minorHAnsi" w:eastAsiaTheme="minorEastAsia" w:hAnsiTheme="minorHAnsi" w:cstheme="minorBidi"/>
          <w:sz w:val="22"/>
          <w:szCs w:val="22"/>
          <w:lang w:val="fr-CH" w:eastAsia="zh-CN"/>
        </w:rPr>
      </w:pPr>
      <w:hyperlink w:anchor="_Toc459195639" w:history="1">
        <w:r w:rsidR="00B55DD7" w:rsidRPr="00357667">
          <w:rPr>
            <w:rStyle w:val="Hyperlink"/>
            <w:lang w:val="fr-FR"/>
          </w:rPr>
          <w:t>ANNEXE 1</w:t>
        </w:r>
      </w:hyperlink>
      <w:r w:rsidR="00B55DD7" w:rsidRPr="007A25FB">
        <w:rPr>
          <w:rStyle w:val="Hyperlink"/>
          <w:u w:val="none"/>
          <w:lang w:val="fr-CH"/>
        </w:rPr>
        <w:t xml:space="preserve"> – </w:t>
      </w:r>
      <w:hyperlink w:anchor="_Toc459195640" w:history="1">
        <w:r w:rsidR="00B55DD7" w:rsidRPr="00357667">
          <w:rPr>
            <w:rStyle w:val="Hyperlink"/>
            <w:lang w:val="fr-FR"/>
          </w:rPr>
          <w:t>Liste des Recommandations, Suppléments et autres documents produits ou supprimés pendant la période d'études</w:t>
        </w:r>
        <w:r w:rsidR="00B55DD7" w:rsidRPr="007A25FB">
          <w:rPr>
            <w:webHidden/>
            <w:lang w:val="fr-CH"/>
          </w:rPr>
          <w:tab/>
        </w:r>
        <w:r w:rsidR="00F31347" w:rsidRPr="007A25FB">
          <w:rPr>
            <w:webHidden/>
            <w:lang w:val="fr-CH"/>
          </w:rPr>
          <w:tab/>
        </w:r>
        <w:r w:rsidR="00B55DD7">
          <w:rPr>
            <w:webHidden/>
          </w:rPr>
          <w:fldChar w:fldCharType="begin"/>
        </w:r>
        <w:r w:rsidR="00B55DD7" w:rsidRPr="007A25FB">
          <w:rPr>
            <w:webHidden/>
            <w:lang w:val="fr-CH"/>
          </w:rPr>
          <w:instrText xml:space="preserve"> PAGEREF _Toc459195640 \h </w:instrText>
        </w:r>
        <w:r w:rsidR="00B55DD7">
          <w:rPr>
            <w:webHidden/>
          </w:rPr>
        </w:r>
        <w:r w:rsidR="00B55DD7">
          <w:rPr>
            <w:webHidden/>
          </w:rPr>
          <w:fldChar w:fldCharType="separate"/>
        </w:r>
        <w:r w:rsidR="00230A36">
          <w:rPr>
            <w:webHidden/>
            <w:lang w:val="fr-CH"/>
          </w:rPr>
          <w:t>21</w:t>
        </w:r>
        <w:r w:rsidR="00B55DD7">
          <w:rPr>
            <w:webHidden/>
          </w:rPr>
          <w:fldChar w:fldCharType="end"/>
        </w:r>
      </w:hyperlink>
    </w:p>
    <w:p w:rsidR="00B55DD7" w:rsidRPr="007A25FB" w:rsidRDefault="00F400EF" w:rsidP="00B55DD7">
      <w:pPr>
        <w:pStyle w:val="TOC1"/>
        <w:rPr>
          <w:rFonts w:asciiTheme="minorHAnsi" w:eastAsiaTheme="minorEastAsia" w:hAnsiTheme="minorHAnsi" w:cstheme="minorBidi"/>
          <w:sz w:val="22"/>
          <w:szCs w:val="22"/>
          <w:lang w:val="fr-CH" w:eastAsia="zh-CN"/>
        </w:rPr>
      </w:pPr>
      <w:hyperlink w:anchor="_Toc459195641" w:history="1">
        <w:r w:rsidR="00B55DD7" w:rsidRPr="00357667">
          <w:rPr>
            <w:rStyle w:val="Hyperlink"/>
            <w:lang w:val="fr-FR"/>
          </w:rPr>
          <w:t>ANNEXE 2</w:t>
        </w:r>
      </w:hyperlink>
      <w:r w:rsidR="00B55DD7" w:rsidRPr="007A25FB">
        <w:rPr>
          <w:rStyle w:val="Hyperlink"/>
          <w:u w:val="none"/>
          <w:lang w:val="fr-CH"/>
        </w:rPr>
        <w:t xml:space="preserve"> – </w:t>
      </w:r>
      <w:hyperlink w:anchor="_Toc459195642" w:history="1">
        <w:r w:rsidR="00B55DD7" w:rsidRPr="00357667">
          <w:rPr>
            <w:rStyle w:val="Hyperlink"/>
            <w:lang w:val="fr-FR"/>
          </w:rPr>
          <w:t>Proposition de mise à jour du mandat de la Commission d'études 12  et des rôles de Commission d'études directrice (Résolution 2 de l'AMNT)</w:t>
        </w:r>
        <w:r w:rsidR="00B55DD7" w:rsidRPr="007A25FB">
          <w:rPr>
            <w:webHidden/>
            <w:lang w:val="fr-CH"/>
          </w:rPr>
          <w:tab/>
        </w:r>
        <w:r w:rsidR="00F31347" w:rsidRPr="007A25FB">
          <w:rPr>
            <w:webHidden/>
            <w:lang w:val="fr-CH"/>
          </w:rPr>
          <w:tab/>
        </w:r>
        <w:r w:rsidR="00B55DD7">
          <w:rPr>
            <w:webHidden/>
          </w:rPr>
          <w:fldChar w:fldCharType="begin"/>
        </w:r>
        <w:r w:rsidR="00B55DD7" w:rsidRPr="007A25FB">
          <w:rPr>
            <w:webHidden/>
            <w:lang w:val="fr-CH"/>
          </w:rPr>
          <w:instrText xml:space="preserve"> PAGEREF _Toc459195642 \h </w:instrText>
        </w:r>
        <w:r w:rsidR="00B55DD7">
          <w:rPr>
            <w:webHidden/>
          </w:rPr>
        </w:r>
        <w:r w:rsidR="00B55DD7">
          <w:rPr>
            <w:webHidden/>
          </w:rPr>
          <w:fldChar w:fldCharType="separate"/>
        </w:r>
        <w:r w:rsidR="00230A36">
          <w:rPr>
            <w:webHidden/>
            <w:lang w:val="fr-CH"/>
          </w:rPr>
          <w:t>28</w:t>
        </w:r>
        <w:r w:rsidR="00B55DD7">
          <w:rPr>
            <w:webHidden/>
          </w:rPr>
          <w:fldChar w:fldCharType="end"/>
        </w:r>
      </w:hyperlink>
    </w:p>
    <w:p w:rsidR="00EF301B" w:rsidRPr="0019229B" w:rsidRDefault="00B55DD7" w:rsidP="00B55DD7">
      <w:pPr>
        <w:keepLines/>
        <w:tabs>
          <w:tab w:val="clear" w:pos="1134"/>
          <w:tab w:val="clear" w:pos="1871"/>
          <w:tab w:val="clear" w:pos="2268"/>
          <w:tab w:val="left" w:pos="567"/>
          <w:tab w:val="left" w:leader="dot" w:pos="7938"/>
          <w:tab w:val="center" w:pos="9526"/>
        </w:tabs>
        <w:spacing w:before="240"/>
        <w:rPr>
          <w:lang w:val="fr-FR"/>
        </w:rPr>
      </w:pPr>
      <w:r>
        <w:rPr>
          <w:lang w:val="fr-FR"/>
        </w:rPr>
        <w:fldChar w:fldCharType="end"/>
      </w:r>
    </w:p>
    <w:p w:rsidR="00EF301B" w:rsidRPr="0019229B" w:rsidRDefault="00EF301B" w:rsidP="000209CA">
      <w:pPr>
        <w:tabs>
          <w:tab w:val="clear" w:pos="1134"/>
          <w:tab w:val="clear" w:pos="1871"/>
          <w:tab w:val="clear" w:pos="2268"/>
        </w:tabs>
        <w:overflowPunct/>
        <w:autoSpaceDE/>
        <w:autoSpaceDN/>
        <w:adjustRightInd/>
        <w:spacing w:before="0"/>
        <w:textAlignment w:val="auto"/>
        <w:rPr>
          <w:b/>
          <w:sz w:val="28"/>
          <w:lang w:val="fr-FR"/>
        </w:rPr>
      </w:pPr>
      <w:r w:rsidRPr="0019229B">
        <w:rPr>
          <w:lang w:val="fr-FR"/>
        </w:rPr>
        <w:br w:type="page"/>
      </w:r>
    </w:p>
    <w:p w:rsidR="00EF301B" w:rsidRPr="0019229B" w:rsidRDefault="00EF301B" w:rsidP="00C80200">
      <w:pPr>
        <w:pStyle w:val="Heading1"/>
        <w:rPr>
          <w:lang w:val="fr-FR"/>
        </w:rPr>
      </w:pPr>
      <w:bookmarkStart w:id="4" w:name="_Toc459195634"/>
      <w:r w:rsidRPr="0019229B">
        <w:rPr>
          <w:lang w:val="fr-FR"/>
        </w:rPr>
        <w:lastRenderedPageBreak/>
        <w:t>1</w:t>
      </w:r>
      <w:r w:rsidRPr="0019229B">
        <w:rPr>
          <w:lang w:val="fr-FR"/>
        </w:rPr>
        <w:tab/>
        <w:t>Introduction</w:t>
      </w:r>
      <w:bookmarkEnd w:id="0"/>
      <w:bookmarkEnd w:id="1"/>
      <w:bookmarkEnd w:id="2"/>
      <w:bookmarkEnd w:id="3"/>
      <w:bookmarkEnd w:id="4"/>
    </w:p>
    <w:p w:rsidR="00EF301B" w:rsidRPr="0019229B" w:rsidRDefault="00EF301B" w:rsidP="00C80200">
      <w:pPr>
        <w:pStyle w:val="Heading2"/>
        <w:rPr>
          <w:lang w:val="fr-FR"/>
        </w:rPr>
      </w:pPr>
      <w:bookmarkStart w:id="5" w:name="_Toc323801097"/>
      <w:bookmarkStart w:id="6" w:name="_Toc323801151"/>
      <w:r w:rsidRPr="0019229B">
        <w:rPr>
          <w:lang w:val="fr-FR"/>
        </w:rPr>
        <w:t>1.1</w:t>
      </w:r>
      <w:r w:rsidRPr="0019229B">
        <w:rPr>
          <w:lang w:val="fr-FR"/>
        </w:rPr>
        <w:tab/>
        <w:t xml:space="preserve">Domaine de compétence de la Commission d'études </w:t>
      </w:r>
      <w:bookmarkEnd w:id="5"/>
      <w:bookmarkEnd w:id="6"/>
      <w:r w:rsidR="00F90BE9" w:rsidRPr="0019229B">
        <w:rPr>
          <w:lang w:val="fr-FR"/>
        </w:rPr>
        <w:t>12</w:t>
      </w:r>
    </w:p>
    <w:p w:rsidR="00EF301B" w:rsidRPr="0019229B" w:rsidRDefault="00EF301B" w:rsidP="000706B7">
      <w:pPr>
        <w:rPr>
          <w:lang w:val="fr-FR"/>
        </w:rPr>
      </w:pPr>
      <w:r w:rsidRPr="0019229B">
        <w:rPr>
          <w:lang w:val="fr-FR"/>
        </w:rPr>
        <w:t xml:space="preserve">L'Assemblée mondiale de normalisation des télécommunications (Dubaï, 2012) a </w:t>
      </w:r>
      <w:r w:rsidR="000706B7" w:rsidRPr="0019229B">
        <w:rPr>
          <w:lang w:val="fr-FR"/>
        </w:rPr>
        <w:t>confié à</w:t>
      </w:r>
      <w:r w:rsidRPr="0019229B">
        <w:rPr>
          <w:lang w:val="fr-FR"/>
        </w:rPr>
        <w:t xml:space="preserve"> la Commission d'études </w:t>
      </w:r>
      <w:r w:rsidR="00BA4DF9" w:rsidRPr="0019229B">
        <w:rPr>
          <w:lang w:val="fr-FR"/>
        </w:rPr>
        <w:t>12</w:t>
      </w:r>
      <w:r w:rsidRPr="0019229B">
        <w:rPr>
          <w:lang w:val="fr-FR"/>
        </w:rPr>
        <w:t xml:space="preserve"> </w:t>
      </w:r>
      <w:r w:rsidR="000706B7" w:rsidRPr="0019229B">
        <w:rPr>
          <w:lang w:val="fr-FR"/>
        </w:rPr>
        <w:t>l</w:t>
      </w:r>
      <w:r w:rsidRPr="0019229B">
        <w:rPr>
          <w:lang w:val="fr-FR"/>
        </w:rPr>
        <w:t>'étud</w:t>
      </w:r>
      <w:r w:rsidR="000706B7" w:rsidRPr="0019229B">
        <w:rPr>
          <w:lang w:val="fr-FR"/>
        </w:rPr>
        <w:t>e de</w:t>
      </w:r>
      <w:r w:rsidRPr="0019229B">
        <w:rPr>
          <w:lang w:val="fr-FR"/>
        </w:rPr>
        <w:t xml:space="preserve"> </w:t>
      </w:r>
      <w:r w:rsidR="00BA4DF9" w:rsidRPr="0019229B">
        <w:rPr>
          <w:lang w:val="fr-FR"/>
        </w:rPr>
        <w:t>17</w:t>
      </w:r>
      <w:r w:rsidRPr="0019229B">
        <w:rPr>
          <w:lang w:val="fr-FR"/>
        </w:rPr>
        <w:t xml:space="preserve"> Questions </w:t>
      </w:r>
      <w:r w:rsidR="000706B7" w:rsidRPr="0019229B">
        <w:rPr>
          <w:lang w:val="fr-FR"/>
        </w:rPr>
        <w:t xml:space="preserve">sur </w:t>
      </w:r>
      <w:r w:rsidR="00A654CB" w:rsidRPr="0019229B">
        <w:rPr>
          <w:lang w:val="fr-FR"/>
        </w:rPr>
        <w:t>la</w:t>
      </w:r>
      <w:r w:rsidRPr="0019229B">
        <w:rPr>
          <w:lang w:val="fr-FR"/>
        </w:rPr>
        <w:t xml:space="preserve"> </w:t>
      </w:r>
      <w:r w:rsidR="00A654CB" w:rsidRPr="0019229B">
        <w:rPr>
          <w:lang w:val="fr-FR"/>
        </w:rPr>
        <w:t>q</w:t>
      </w:r>
      <w:r w:rsidR="00BA4DF9" w:rsidRPr="0019229B">
        <w:rPr>
          <w:lang w:val="fr-FR"/>
        </w:rPr>
        <w:t xml:space="preserve">ualité de fonctionnement, </w:t>
      </w:r>
      <w:r w:rsidR="00A654CB" w:rsidRPr="0019229B">
        <w:rPr>
          <w:lang w:val="fr-FR"/>
        </w:rPr>
        <w:t xml:space="preserve">la </w:t>
      </w:r>
      <w:r w:rsidR="00BA4DF9" w:rsidRPr="0019229B">
        <w:rPr>
          <w:lang w:val="fr-FR"/>
        </w:rPr>
        <w:t xml:space="preserve">qualité de service et </w:t>
      </w:r>
      <w:r w:rsidR="00A654CB" w:rsidRPr="0019229B">
        <w:rPr>
          <w:lang w:val="fr-FR"/>
        </w:rPr>
        <w:t xml:space="preserve">la </w:t>
      </w:r>
      <w:r w:rsidR="00BA4DF9" w:rsidRPr="0019229B">
        <w:rPr>
          <w:lang w:val="fr-FR"/>
        </w:rPr>
        <w:t>qualité d'expérience,</w:t>
      </w:r>
      <w:r w:rsidR="000706B7" w:rsidRPr="0019229B">
        <w:rPr>
          <w:lang w:val="fr-FR"/>
        </w:rPr>
        <w:t xml:space="preserve"> pour l'ensemble des </w:t>
      </w:r>
      <w:r w:rsidR="00A654CB" w:rsidRPr="0019229B">
        <w:rPr>
          <w:lang w:val="fr-FR"/>
        </w:rPr>
        <w:t xml:space="preserve">terminaux, réseaux et services, </w:t>
      </w:r>
      <w:r w:rsidR="000706B7" w:rsidRPr="0019229B">
        <w:rPr>
          <w:lang w:val="fr-FR"/>
        </w:rPr>
        <w:t xml:space="preserve">allant de </w:t>
      </w:r>
      <w:r w:rsidR="00A654CB" w:rsidRPr="0019229B">
        <w:rPr>
          <w:lang w:val="fr-FR"/>
        </w:rPr>
        <w:t>la</w:t>
      </w:r>
      <w:r w:rsidR="000706B7" w:rsidRPr="0019229B">
        <w:rPr>
          <w:lang w:val="fr-FR"/>
        </w:rPr>
        <w:t xml:space="preserve"> transmission de la parole sur d</w:t>
      </w:r>
      <w:r w:rsidR="00A654CB" w:rsidRPr="0019229B">
        <w:rPr>
          <w:lang w:val="fr-FR"/>
        </w:rPr>
        <w:t>es réseaux fixes</w:t>
      </w:r>
      <w:r w:rsidR="000706B7" w:rsidRPr="0019229B">
        <w:rPr>
          <w:lang w:val="fr-FR"/>
        </w:rPr>
        <w:t xml:space="preserve"> en mode circuits</w:t>
      </w:r>
      <w:r w:rsidR="00A654CB" w:rsidRPr="0019229B">
        <w:rPr>
          <w:lang w:val="fr-FR"/>
        </w:rPr>
        <w:t xml:space="preserve"> jusqu</w:t>
      </w:r>
      <w:r w:rsidR="000706B7" w:rsidRPr="0019229B">
        <w:rPr>
          <w:lang w:val="fr-FR"/>
        </w:rPr>
        <w:t>'</w:t>
      </w:r>
      <w:r w:rsidR="00A654CB" w:rsidRPr="0019229B">
        <w:rPr>
          <w:lang w:val="fr-FR"/>
        </w:rPr>
        <w:t>aux applications multimédias sur des réseaux mobiles en mode paquet</w:t>
      </w:r>
      <w:r w:rsidR="000706B7" w:rsidRPr="0019229B">
        <w:rPr>
          <w:lang w:val="fr-FR"/>
        </w:rPr>
        <w:t>.</w:t>
      </w:r>
    </w:p>
    <w:p w:rsidR="00EF301B" w:rsidRPr="0019229B" w:rsidRDefault="00EF301B" w:rsidP="00C80200">
      <w:pPr>
        <w:pStyle w:val="Heading2"/>
        <w:rPr>
          <w:lang w:val="fr-FR"/>
        </w:rPr>
      </w:pPr>
      <w:bookmarkStart w:id="7" w:name="_Toc323801098"/>
      <w:bookmarkStart w:id="8" w:name="_Toc323801152"/>
      <w:r w:rsidRPr="0019229B">
        <w:rPr>
          <w:lang w:val="fr-FR"/>
        </w:rPr>
        <w:t>1.2</w:t>
      </w:r>
      <w:r w:rsidRPr="0019229B">
        <w:rPr>
          <w:lang w:val="fr-FR"/>
        </w:rPr>
        <w:tab/>
        <w:t>Equipe de direction et réunions de la Commission d'études </w:t>
      </w:r>
      <w:bookmarkEnd w:id="7"/>
      <w:bookmarkEnd w:id="8"/>
      <w:r w:rsidR="00BA4DF9" w:rsidRPr="0019229B">
        <w:rPr>
          <w:lang w:val="fr-FR"/>
        </w:rPr>
        <w:t>12</w:t>
      </w:r>
    </w:p>
    <w:p w:rsidR="00EF301B" w:rsidRPr="0019229B" w:rsidRDefault="00EF301B" w:rsidP="007801BE">
      <w:pPr>
        <w:rPr>
          <w:lang w:val="fr-FR"/>
        </w:rPr>
      </w:pPr>
      <w:r w:rsidRPr="0019229B">
        <w:rPr>
          <w:lang w:val="fr-FR"/>
        </w:rPr>
        <w:t>La Commission d'études </w:t>
      </w:r>
      <w:r w:rsidR="00BA4DF9" w:rsidRPr="0019229B">
        <w:rPr>
          <w:lang w:val="fr-FR"/>
        </w:rPr>
        <w:t>12</w:t>
      </w:r>
      <w:r w:rsidRPr="0019229B">
        <w:rPr>
          <w:lang w:val="fr-FR"/>
        </w:rPr>
        <w:t xml:space="preserve"> a tenu </w:t>
      </w:r>
      <w:r w:rsidR="00BA4DF9" w:rsidRPr="0019229B">
        <w:rPr>
          <w:lang w:val="fr-FR"/>
        </w:rPr>
        <w:t>six</w:t>
      </w:r>
      <w:r w:rsidRPr="0019229B">
        <w:rPr>
          <w:lang w:val="fr-FR"/>
        </w:rPr>
        <w:t xml:space="preserve"> réunions plénières et </w:t>
      </w:r>
      <w:del w:id="9" w:author="Walter, Loan" w:date="2016-10-21T12:06:00Z">
        <w:r w:rsidR="00BA4DF9" w:rsidRPr="0019229B" w:rsidDel="007801BE">
          <w:rPr>
            <w:lang w:val="fr-FR"/>
          </w:rPr>
          <w:delText>deux</w:delText>
        </w:r>
        <w:r w:rsidRPr="0019229B" w:rsidDel="007801BE">
          <w:rPr>
            <w:lang w:val="fr-FR"/>
          </w:rPr>
          <w:delText xml:space="preserve"> </w:delText>
        </w:r>
      </w:del>
      <w:ins w:id="10" w:author="Walter, Loan" w:date="2016-10-21T12:06:00Z">
        <w:r w:rsidR="007801BE">
          <w:rPr>
            <w:lang w:val="fr-FR"/>
          </w:rPr>
          <w:t>trois</w:t>
        </w:r>
        <w:r w:rsidR="007801BE" w:rsidRPr="0019229B">
          <w:rPr>
            <w:lang w:val="fr-FR"/>
          </w:rPr>
          <w:t xml:space="preserve"> </w:t>
        </w:r>
      </w:ins>
      <w:r w:rsidRPr="0019229B">
        <w:rPr>
          <w:lang w:val="fr-FR"/>
        </w:rPr>
        <w:t>réunions de groupe de travail pendant la période d'études</w:t>
      </w:r>
      <w:r w:rsidR="006956C5" w:rsidRPr="0019229B">
        <w:rPr>
          <w:position w:val="6"/>
          <w:sz w:val="18"/>
          <w:lang w:val="fr-FR"/>
        </w:rPr>
        <w:footnoteReference w:id="1"/>
      </w:r>
      <w:r w:rsidRPr="0019229B">
        <w:rPr>
          <w:lang w:val="fr-FR"/>
        </w:rPr>
        <w:t xml:space="preserve"> (voir le Tableau 1), sous la présidence de M.</w:t>
      </w:r>
      <w:r w:rsidR="00BA4DF9" w:rsidRPr="0019229B">
        <w:rPr>
          <w:lang w:val="fr-FR"/>
        </w:rPr>
        <w:t xml:space="preserve"> Kwame BAAH</w:t>
      </w:r>
      <w:r w:rsidR="00BA4DF9" w:rsidRPr="0019229B">
        <w:rPr>
          <w:lang w:val="fr-FR"/>
        </w:rPr>
        <w:noBreakHyphen/>
        <w:t xml:space="preserve">ACHEAMFUOR </w:t>
      </w:r>
      <w:r w:rsidR="00BA4DF9" w:rsidRPr="0019229B">
        <w:rPr>
          <w:lang w:val="fr-FR" w:bidi="ar-EG"/>
        </w:rPr>
        <w:t>(Ghana)</w:t>
      </w:r>
      <w:r w:rsidRPr="0019229B">
        <w:rPr>
          <w:lang w:val="fr-FR"/>
        </w:rPr>
        <w:t xml:space="preserve">, assisté par les Vice-Présidents </w:t>
      </w:r>
      <w:r w:rsidR="00BA4DF9" w:rsidRPr="0019229B">
        <w:rPr>
          <w:lang w:val="fr-FR"/>
        </w:rPr>
        <w:t>M. Paul BARRETT (</w:t>
      </w:r>
      <w:r w:rsidR="000706B7" w:rsidRPr="0019229B">
        <w:rPr>
          <w:lang w:val="fr-FR"/>
        </w:rPr>
        <w:t>Royaume</w:t>
      </w:r>
      <w:r w:rsidR="000706B7" w:rsidRPr="0019229B">
        <w:rPr>
          <w:lang w:val="fr-FR"/>
        </w:rPr>
        <w:noBreakHyphen/>
      </w:r>
      <w:r w:rsidR="00A654CB" w:rsidRPr="0019229B">
        <w:rPr>
          <w:lang w:val="fr-FR"/>
        </w:rPr>
        <w:t>Uni</w:t>
      </w:r>
      <w:r w:rsidR="00BA4DF9" w:rsidRPr="0019229B">
        <w:rPr>
          <w:lang w:val="fr-FR"/>
        </w:rPr>
        <w:t>), M. Vincent BARRIAC (France), M. Gamal Amin ELSAYED (</w:t>
      </w:r>
      <w:r w:rsidR="00A654CB" w:rsidRPr="0019229B">
        <w:rPr>
          <w:lang w:val="fr-FR"/>
        </w:rPr>
        <w:t>Soudan</w:t>
      </w:r>
      <w:r w:rsidR="00BA4DF9" w:rsidRPr="0019229B">
        <w:rPr>
          <w:lang w:val="fr-FR"/>
        </w:rPr>
        <w:t>), M.</w:t>
      </w:r>
      <w:r w:rsidR="000706B7" w:rsidRPr="0019229B">
        <w:rPr>
          <w:lang w:val="fr-FR"/>
        </w:rPr>
        <w:t> </w:t>
      </w:r>
      <w:r w:rsidR="00BA4DF9" w:rsidRPr="0019229B">
        <w:rPr>
          <w:lang w:val="fr-FR"/>
        </w:rPr>
        <w:t>Hyung-Soo (Hans) KIM (</w:t>
      </w:r>
      <w:r w:rsidR="00A654CB" w:rsidRPr="0019229B">
        <w:rPr>
          <w:lang w:val="fr-FR"/>
        </w:rPr>
        <w:t>Corée (République de)</w:t>
      </w:r>
      <w:r w:rsidR="00BA4DF9" w:rsidRPr="0019229B">
        <w:rPr>
          <w:lang w:val="fr-FR"/>
        </w:rPr>
        <w:t>), M. Al MORTON (</w:t>
      </w:r>
      <w:r w:rsidR="000706B7" w:rsidRPr="0019229B">
        <w:rPr>
          <w:lang w:val="fr-FR"/>
        </w:rPr>
        <w:t>E</w:t>
      </w:r>
      <w:r w:rsidR="00A654CB" w:rsidRPr="0019229B">
        <w:rPr>
          <w:lang w:val="fr-FR"/>
        </w:rPr>
        <w:t>tats-Unis</w:t>
      </w:r>
      <w:r w:rsidR="00BA4DF9" w:rsidRPr="0019229B">
        <w:rPr>
          <w:lang w:val="fr-FR"/>
        </w:rPr>
        <w:t>), M. Feng QI (</w:t>
      </w:r>
      <w:r w:rsidR="00A654CB" w:rsidRPr="0019229B">
        <w:rPr>
          <w:lang w:val="fr-FR"/>
        </w:rPr>
        <w:t>Chine</w:t>
      </w:r>
      <w:r w:rsidR="00BA4DF9" w:rsidRPr="0019229B">
        <w:rPr>
          <w:lang w:val="fr-FR"/>
        </w:rPr>
        <w:t>), M. Akira TAKAHASHI (</w:t>
      </w:r>
      <w:r w:rsidR="00A654CB" w:rsidRPr="0019229B">
        <w:rPr>
          <w:lang w:val="fr-FR"/>
        </w:rPr>
        <w:t>Japon</w:t>
      </w:r>
      <w:r w:rsidR="00BA4DF9" w:rsidRPr="0019229B">
        <w:rPr>
          <w:lang w:val="fr-FR"/>
        </w:rPr>
        <w:t>), et M. Hassan TALIB (</w:t>
      </w:r>
      <w:r w:rsidR="00A654CB" w:rsidRPr="0019229B">
        <w:rPr>
          <w:lang w:val="fr-FR"/>
        </w:rPr>
        <w:t>Maroc</w:t>
      </w:r>
      <w:r w:rsidR="00BA4DF9" w:rsidRPr="0019229B">
        <w:rPr>
          <w:lang w:val="fr-FR"/>
        </w:rPr>
        <w:t xml:space="preserve">). </w:t>
      </w:r>
      <w:bookmarkStart w:id="11" w:name="lt_pId039"/>
      <w:r w:rsidR="00BA4DF9" w:rsidRPr="0019229B">
        <w:rPr>
          <w:lang w:val="fr-FR"/>
        </w:rPr>
        <w:t>M. José Guadalupe Rojas RAMÍREZ (</w:t>
      </w:r>
      <w:r w:rsidR="00A654CB" w:rsidRPr="0019229B">
        <w:rPr>
          <w:lang w:val="fr-FR"/>
        </w:rPr>
        <w:t>Mexique</w:t>
      </w:r>
      <w:r w:rsidR="00BA4DF9" w:rsidRPr="0019229B">
        <w:rPr>
          <w:lang w:val="fr-FR"/>
        </w:rPr>
        <w:t xml:space="preserve">) </w:t>
      </w:r>
      <w:r w:rsidR="00A654CB" w:rsidRPr="0019229B">
        <w:rPr>
          <w:lang w:val="fr-FR"/>
        </w:rPr>
        <w:t>n</w:t>
      </w:r>
      <w:r w:rsidR="000706B7" w:rsidRPr="0019229B">
        <w:rPr>
          <w:lang w:val="fr-FR"/>
        </w:rPr>
        <w:t>'</w:t>
      </w:r>
      <w:r w:rsidR="00A654CB" w:rsidRPr="0019229B">
        <w:rPr>
          <w:lang w:val="fr-FR"/>
        </w:rPr>
        <w:t>a participé à aucune réunion de la CE 12</w:t>
      </w:r>
      <w:bookmarkEnd w:id="11"/>
      <w:r w:rsidRPr="0019229B">
        <w:rPr>
          <w:lang w:val="fr-FR"/>
        </w:rPr>
        <w:t>.</w:t>
      </w:r>
    </w:p>
    <w:p w:rsidR="00EF301B" w:rsidRPr="0019229B" w:rsidRDefault="00EF301B" w:rsidP="00147384">
      <w:pPr>
        <w:rPr>
          <w:lang w:val="fr-FR"/>
        </w:rPr>
      </w:pPr>
      <w:r w:rsidRPr="0019229B">
        <w:rPr>
          <w:lang w:val="fr-FR"/>
        </w:rPr>
        <w:t>Par ailleurs, un grand nombre de réunions de</w:t>
      </w:r>
      <w:r w:rsidR="00147384" w:rsidRPr="0019229B">
        <w:rPr>
          <w:lang w:val="fr-FR"/>
        </w:rPr>
        <w:t xml:space="preserve"> Groupes du</w:t>
      </w:r>
      <w:r w:rsidRPr="0019229B">
        <w:rPr>
          <w:lang w:val="fr-FR"/>
        </w:rPr>
        <w:t xml:space="preserve"> Rapporteur ont été organisées en divers lieux pendant la période d'études (voir le Tableau </w:t>
      </w:r>
      <w:r w:rsidR="00147384" w:rsidRPr="0019229B">
        <w:rPr>
          <w:lang w:val="fr-FR"/>
        </w:rPr>
        <w:t>1</w:t>
      </w:r>
      <w:r w:rsidRPr="0019229B">
        <w:rPr>
          <w:i/>
          <w:iCs/>
          <w:lang w:val="fr-FR"/>
        </w:rPr>
        <w:t>bis</w:t>
      </w:r>
      <w:r w:rsidRPr="0019229B">
        <w:rPr>
          <w:lang w:val="fr-FR"/>
        </w:rPr>
        <w:t>).</w:t>
      </w:r>
    </w:p>
    <w:p w:rsidR="00EF301B" w:rsidRPr="0019229B" w:rsidRDefault="00EF301B" w:rsidP="00230A36">
      <w:pPr>
        <w:pStyle w:val="TableNo"/>
        <w:rPr>
          <w:lang w:val="fr-FR"/>
        </w:rPr>
      </w:pPr>
      <w:r w:rsidRPr="0019229B">
        <w:rPr>
          <w:lang w:val="fr-FR"/>
        </w:rPr>
        <w:t>TABLEau 1</w:t>
      </w:r>
    </w:p>
    <w:p w:rsidR="00EF301B" w:rsidRPr="0019229B" w:rsidRDefault="00EF301B" w:rsidP="00230A36">
      <w:pPr>
        <w:pStyle w:val="Tabletitt"/>
      </w:pPr>
      <w:r w:rsidRPr="0019229B">
        <w:t>Réunions de la Commission d'études </w:t>
      </w:r>
      <w:r w:rsidR="003D04DC" w:rsidRPr="0019229B">
        <w:t>12</w:t>
      </w:r>
      <w:r w:rsidRPr="0019229B">
        <w:t xml:space="preserve"> et de ses Groupes de travail</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63"/>
        <w:gridCol w:w="3643"/>
        <w:gridCol w:w="2552"/>
        <w:tblGridChange w:id="12">
          <w:tblGrid>
            <w:gridCol w:w="20"/>
            <w:gridCol w:w="2843"/>
            <w:gridCol w:w="20"/>
            <w:gridCol w:w="3623"/>
            <w:gridCol w:w="20"/>
            <w:gridCol w:w="2532"/>
            <w:gridCol w:w="20"/>
          </w:tblGrid>
        </w:tblGridChange>
      </w:tblGrid>
      <w:tr w:rsidR="00EF301B" w:rsidRPr="0019229B" w:rsidTr="00A71602">
        <w:trPr>
          <w:tblHeader/>
          <w:jc w:val="center"/>
        </w:trPr>
        <w:tc>
          <w:tcPr>
            <w:tcW w:w="2863" w:type="dxa"/>
            <w:tcBorders>
              <w:top w:val="single" w:sz="4" w:space="0" w:color="auto"/>
              <w:left w:val="single" w:sz="4" w:space="0" w:color="auto"/>
              <w:bottom w:val="single" w:sz="4" w:space="0" w:color="auto"/>
            </w:tcBorders>
            <w:shd w:val="clear" w:color="auto" w:fill="auto"/>
          </w:tcPr>
          <w:p w:rsidR="00EF301B" w:rsidRPr="0019229B" w:rsidRDefault="00EF301B" w:rsidP="00B97D24">
            <w:pPr>
              <w:pStyle w:val="Tablehead"/>
              <w:rPr>
                <w:lang w:val="fr-FR"/>
              </w:rPr>
            </w:pPr>
            <w:r w:rsidRPr="0019229B">
              <w:rPr>
                <w:lang w:val="fr-FR"/>
              </w:rPr>
              <w:t>Réunion</w:t>
            </w:r>
          </w:p>
        </w:tc>
        <w:tc>
          <w:tcPr>
            <w:tcW w:w="3643" w:type="dxa"/>
            <w:tcBorders>
              <w:top w:val="single" w:sz="4" w:space="0" w:color="auto"/>
              <w:bottom w:val="single" w:sz="4" w:space="0" w:color="auto"/>
            </w:tcBorders>
            <w:shd w:val="clear" w:color="auto" w:fill="auto"/>
          </w:tcPr>
          <w:p w:rsidR="00EF301B" w:rsidRPr="0019229B" w:rsidRDefault="00EF301B" w:rsidP="00B97D24">
            <w:pPr>
              <w:pStyle w:val="Tablehead"/>
              <w:rPr>
                <w:lang w:val="fr-FR"/>
              </w:rPr>
            </w:pPr>
            <w:r w:rsidRPr="0019229B">
              <w:rPr>
                <w:lang w:val="fr-FR"/>
              </w:rPr>
              <w:t>Lieu, date</w:t>
            </w:r>
          </w:p>
        </w:tc>
        <w:tc>
          <w:tcPr>
            <w:tcW w:w="2552" w:type="dxa"/>
            <w:tcBorders>
              <w:top w:val="single" w:sz="4" w:space="0" w:color="auto"/>
              <w:bottom w:val="single" w:sz="4" w:space="0" w:color="auto"/>
              <w:right w:val="single" w:sz="4" w:space="0" w:color="auto"/>
            </w:tcBorders>
            <w:shd w:val="clear" w:color="auto" w:fill="auto"/>
          </w:tcPr>
          <w:p w:rsidR="00EF301B" w:rsidRPr="0019229B" w:rsidRDefault="00EF301B" w:rsidP="00B97D24">
            <w:pPr>
              <w:pStyle w:val="Tablehead"/>
              <w:rPr>
                <w:lang w:val="fr-FR"/>
              </w:rPr>
            </w:pPr>
            <w:r w:rsidRPr="0019229B">
              <w:rPr>
                <w:lang w:val="fr-FR"/>
              </w:rPr>
              <w:t>Rapports</w:t>
            </w:r>
          </w:p>
        </w:tc>
      </w:tr>
      <w:tr w:rsidR="00EF301B" w:rsidRPr="0019229B" w:rsidTr="00A71602">
        <w:trPr>
          <w:jc w:val="center"/>
        </w:trPr>
        <w:tc>
          <w:tcPr>
            <w:tcW w:w="2863" w:type="dxa"/>
            <w:tcBorders>
              <w:top w:val="single" w:sz="4" w:space="0" w:color="auto"/>
              <w:left w:val="single" w:sz="4" w:space="0" w:color="auto"/>
              <w:bottom w:val="single" w:sz="4" w:space="0" w:color="auto"/>
            </w:tcBorders>
            <w:shd w:val="clear" w:color="auto" w:fill="auto"/>
          </w:tcPr>
          <w:p w:rsidR="00EF301B" w:rsidRPr="0019229B" w:rsidRDefault="00EF301B" w:rsidP="007A25F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w:t>
            </w:r>
            <w:r w:rsidR="00147384" w:rsidRPr="0019229B">
              <w:rPr>
                <w:sz w:val="20"/>
                <w:lang w:val="fr-FR"/>
              </w:rPr>
              <w:t>E/GT 12</w:t>
            </w:r>
          </w:p>
        </w:tc>
        <w:tc>
          <w:tcPr>
            <w:tcW w:w="3643" w:type="dxa"/>
            <w:tcBorders>
              <w:top w:val="single" w:sz="4" w:space="0" w:color="auto"/>
              <w:bottom w:val="single" w:sz="4" w:space="0" w:color="auto"/>
            </w:tcBorders>
            <w:shd w:val="clear" w:color="auto" w:fill="auto"/>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Genève, 1</w:t>
            </w:r>
            <w:r w:rsidR="003D04DC" w:rsidRPr="0019229B">
              <w:rPr>
                <w:sz w:val="20"/>
                <w:lang w:val="fr-FR"/>
              </w:rPr>
              <w:t>9</w:t>
            </w:r>
            <w:r w:rsidRPr="0019229B">
              <w:rPr>
                <w:sz w:val="20"/>
                <w:lang w:val="fr-FR"/>
              </w:rPr>
              <w:t>-2</w:t>
            </w:r>
            <w:r w:rsidR="003D04DC" w:rsidRPr="0019229B">
              <w:rPr>
                <w:sz w:val="20"/>
                <w:lang w:val="fr-FR"/>
              </w:rPr>
              <w:t>8</w:t>
            </w:r>
            <w:r w:rsidRPr="0019229B">
              <w:rPr>
                <w:sz w:val="20"/>
                <w:lang w:val="fr-FR"/>
              </w:rPr>
              <w:t xml:space="preserve"> mars 2013</w:t>
            </w:r>
          </w:p>
        </w:tc>
        <w:tc>
          <w:tcPr>
            <w:tcW w:w="2552" w:type="dxa"/>
            <w:tcBorders>
              <w:top w:val="single" w:sz="4" w:space="0" w:color="auto"/>
              <w:bottom w:val="single" w:sz="4" w:space="0" w:color="auto"/>
              <w:right w:val="single" w:sz="4" w:space="0" w:color="auto"/>
            </w:tcBorders>
            <w:shd w:val="clear" w:color="auto" w:fill="auto"/>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w:t>
            </w:r>
            <w:r w:rsidR="003D04DC" w:rsidRPr="0019229B">
              <w:rPr>
                <w:sz w:val="20"/>
                <w:lang w:val="fr-FR"/>
              </w:rPr>
              <w:t xml:space="preserve"> 12 – </w:t>
            </w:r>
            <w:r w:rsidRPr="0019229B">
              <w:rPr>
                <w:sz w:val="20"/>
                <w:lang w:val="fr-FR"/>
              </w:rPr>
              <w:t xml:space="preserve">R 1 à R </w:t>
            </w:r>
            <w:r w:rsidR="003D04DC" w:rsidRPr="0019229B">
              <w:rPr>
                <w:sz w:val="20"/>
                <w:lang w:val="fr-FR"/>
              </w:rPr>
              <w:t>4</w:t>
            </w:r>
          </w:p>
        </w:tc>
      </w:tr>
      <w:tr w:rsidR="00EF301B" w:rsidRPr="0019229B" w:rsidTr="00A71602">
        <w:trPr>
          <w:jc w:val="center"/>
        </w:trPr>
        <w:tc>
          <w:tcPr>
            <w:tcW w:w="2863" w:type="dxa"/>
            <w:tcBorders>
              <w:top w:val="single" w:sz="4" w:space="0" w:color="auto"/>
              <w:left w:val="single" w:sz="4" w:space="0" w:color="auto"/>
            </w:tcBorders>
            <w:shd w:val="clear" w:color="auto" w:fill="auto"/>
          </w:tcPr>
          <w:p w:rsidR="00EF301B" w:rsidRPr="0019229B" w:rsidRDefault="00147384" w:rsidP="0014738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 12/RG-AFR</w:t>
            </w:r>
          </w:p>
        </w:tc>
        <w:tc>
          <w:tcPr>
            <w:tcW w:w="3643" w:type="dxa"/>
            <w:tcBorders>
              <w:top w:val="single" w:sz="4" w:space="0" w:color="auto"/>
            </w:tcBorders>
            <w:shd w:val="clear" w:color="auto" w:fill="auto"/>
          </w:tcPr>
          <w:p w:rsidR="00EF301B"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Ouagadougou</w:t>
            </w:r>
            <w:r w:rsidR="00EF301B" w:rsidRPr="0019229B">
              <w:rPr>
                <w:sz w:val="20"/>
                <w:lang w:val="fr-FR"/>
              </w:rPr>
              <w:t xml:space="preserve">, </w:t>
            </w:r>
            <w:r w:rsidRPr="0019229B">
              <w:rPr>
                <w:sz w:val="20"/>
                <w:lang w:val="fr-FR"/>
              </w:rPr>
              <w:t>19 juillet</w:t>
            </w:r>
            <w:r w:rsidR="00EF301B" w:rsidRPr="0019229B">
              <w:rPr>
                <w:sz w:val="20"/>
                <w:lang w:val="fr-FR"/>
              </w:rPr>
              <w:t xml:space="preserve"> 2013</w:t>
            </w:r>
          </w:p>
        </w:tc>
        <w:tc>
          <w:tcPr>
            <w:tcW w:w="2552" w:type="dxa"/>
            <w:tcBorders>
              <w:top w:val="single" w:sz="4" w:space="0" w:color="auto"/>
              <w:right w:val="single" w:sz="4" w:space="0" w:color="auto"/>
            </w:tcBorders>
            <w:shd w:val="clear" w:color="auto" w:fill="auto"/>
          </w:tcPr>
          <w:p w:rsidR="00EF301B" w:rsidRPr="0019229B" w:rsidRDefault="00147384" w:rsidP="0014738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 xml:space="preserve">SG12RG-AFR </w:t>
            </w:r>
            <w:r w:rsidR="003D04DC" w:rsidRPr="0019229B">
              <w:rPr>
                <w:sz w:val="20"/>
                <w:lang w:val="fr-FR"/>
              </w:rPr>
              <w:t>– R 1</w:t>
            </w:r>
          </w:p>
        </w:tc>
      </w:tr>
      <w:tr w:rsidR="003D04DC" w:rsidRPr="0019229B" w:rsidTr="00A71602">
        <w:trPr>
          <w:jc w:val="center"/>
        </w:trPr>
        <w:tc>
          <w:tcPr>
            <w:tcW w:w="2863" w:type="dxa"/>
            <w:tcBorders>
              <w:top w:val="single" w:sz="4" w:space="0" w:color="auto"/>
              <w:left w:val="single" w:sz="4" w:space="0" w:color="auto"/>
            </w:tcBorders>
            <w:shd w:val="clear" w:color="auto" w:fill="auto"/>
          </w:tcPr>
          <w:p w:rsidR="003D04DC" w:rsidRPr="0019229B" w:rsidRDefault="00147384" w:rsidP="007A25F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CE/GT</w:t>
            </w:r>
            <w:r w:rsidR="007A25FB">
              <w:rPr>
                <w:sz w:val="20"/>
                <w:lang w:val="fr-FR"/>
              </w:rPr>
              <w:t xml:space="preserve"> 12</w:t>
            </w:r>
          </w:p>
        </w:tc>
        <w:tc>
          <w:tcPr>
            <w:tcW w:w="3643" w:type="dxa"/>
            <w:tcBorders>
              <w:top w:val="single" w:sz="4" w:space="0" w:color="auto"/>
            </w:tcBorders>
            <w:shd w:val="clear" w:color="auto" w:fill="auto"/>
          </w:tcPr>
          <w:p w:rsidR="003D04DC"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Genève, 3-12 décembre 2013</w:t>
            </w:r>
          </w:p>
        </w:tc>
        <w:tc>
          <w:tcPr>
            <w:tcW w:w="2552" w:type="dxa"/>
            <w:tcBorders>
              <w:top w:val="single" w:sz="4" w:space="0" w:color="auto"/>
              <w:right w:val="single" w:sz="4" w:space="0" w:color="auto"/>
            </w:tcBorders>
            <w:shd w:val="clear" w:color="auto" w:fill="auto"/>
          </w:tcPr>
          <w:p w:rsidR="003D04DC"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5 à R 8</w:t>
            </w:r>
          </w:p>
        </w:tc>
      </w:tr>
      <w:tr w:rsidR="00EF301B" w:rsidRPr="0019229B" w:rsidTr="00A71602">
        <w:trPr>
          <w:jc w:val="center"/>
        </w:trPr>
        <w:tc>
          <w:tcPr>
            <w:tcW w:w="2863" w:type="dxa"/>
            <w:tcBorders>
              <w:left w:val="single" w:sz="4" w:space="0" w:color="auto"/>
            </w:tcBorders>
            <w:shd w:val="clear" w:color="auto" w:fill="auto"/>
          </w:tcPr>
          <w:p w:rsidR="00EF301B" w:rsidRPr="0019229B" w:rsidRDefault="00EF301B"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w:t>
            </w:r>
            <w:r w:rsidR="00772BEA" w:rsidRPr="0019229B">
              <w:rPr>
                <w:sz w:val="20"/>
                <w:lang w:val="fr-FR"/>
              </w:rPr>
              <w:t>T</w:t>
            </w:r>
            <w:r w:rsidRPr="0019229B">
              <w:rPr>
                <w:sz w:val="20"/>
                <w:lang w:val="fr-FR"/>
              </w:rPr>
              <w:t xml:space="preserve"> </w:t>
            </w:r>
            <w:r w:rsidR="003D04DC" w:rsidRPr="0019229B">
              <w:rPr>
                <w:sz w:val="20"/>
                <w:lang w:val="fr-FR"/>
              </w:rPr>
              <w:t>2</w:t>
            </w:r>
            <w:r w:rsidRPr="0019229B">
              <w:rPr>
                <w:sz w:val="20"/>
                <w:lang w:val="fr-FR"/>
              </w:rPr>
              <w:t>/</w:t>
            </w:r>
            <w:r w:rsidR="003D04DC" w:rsidRPr="0019229B">
              <w:rPr>
                <w:sz w:val="20"/>
                <w:lang w:val="fr-FR"/>
              </w:rPr>
              <w:t>12</w:t>
            </w:r>
          </w:p>
        </w:tc>
        <w:tc>
          <w:tcPr>
            <w:tcW w:w="3643" w:type="dxa"/>
            <w:shd w:val="clear" w:color="auto" w:fill="auto"/>
          </w:tcPr>
          <w:p w:rsidR="00EF301B"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Solothurn, 25 mars</w:t>
            </w:r>
            <w:r w:rsidR="00EF301B" w:rsidRPr="0019229B">
              <w:rPr>
                <w:sz w:val="20"/>
                <w:lang w:val="fr-FR"/>
              </w:rPr>
              <w:t xml:space="preserve"> 2014</w:t>
            </w:r>
          </w:p>
        </w:tc>
        <w:tc>
          <w:tcPr>
            <w:tcW w:w="2552" w:type="dxa"/>
            <w:tcBorders>
              <w:right w:val="single" w:sz="4" w:space="0" w:color="auto"/>
            </w:tcBorders>
            <w:shd w:val="clear" w:color="auto" w:fill="auto"/>
          </w:tcPr>
          <w:p w:rsidR="00EF301B"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9</w:t>
            </w:r>
          </w:p>
        </w:tc>
      </w:tr>
      <w:tr w:rsidR="00EF301B" w:rsidRPr="0019229B" w:rsidTr="00A71602">
        <w:trPr>
          <w:jc w:val="center"/>
        </w:trPr>
        <w:tc>
          <w:tcPr>
            <w:tcW w:w="2863" w:type="dxa"/>
            <w:tcBorders>
              <w:left w:val="single" w:sz="4" w:space="0" w:color="auto"/>
            </w:tcBorders>
            <w:shd w:val="clear" w:color="auto" w:fill="auto"/>
          </w:tcPr>
          <w:p w:rsidR="00EF301B" w:rsidRPr="0019229B" w:rsidRDefault="00DF5D51"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 12/RG-AFR</w:t>
            </w:r>
          </w:p>
        </w:tc>
        <w:tc>
          <w:tcPr>
            <w:tcW w:w="3643" w:type="dxa"/>
            <w:shd w:val="clear" w:color="auto" w:fill="auto"/>
          </w:tcPr>
          <w:p w:rsidR="00EF301B"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Kampala</w:t>
            </w:r>
            <w:r w:rsidR="00EF301B" w:rsidRPr="0019229B">
              <w:rPr>
                <w:sz w:val="20"/>
                <w:lang w:val="fr-FR"/>
              </w:rPr>
              <w:t xml:space="preserve">, </w:t>
            </w:r>
            <w:r w:rsidRPr="0019229B">
              <w:rPr>
                <w:sz w:val="20"/>
                <w:lang w:val="fr-FR"/>
              </w:rPr>
              <w:t>26 juin</w:t>
            </w:r>
            <w:r w:rsidR="00EF301B" w:rsidRPr="0019229B">
              <w:rPr>
                <w:sz w:val="20"/>
                <w:lang w:val="fr-FR"/>
              </w:rPr>
              <w:t xml:space="preserve"> 2014</w:t>
            </w:r>
          </w:p>
        </w:tc>
        <w:tc>
          <w:tcPr>
            <w:tcW w:w="2552" w:type="dxa"/>
            <w:tcBorders>
              <w:right w:val="single" w:sz="4" w:space="0" w:color="auto"/>
            </w:tcBorders>
            <w:shd w:val="clear" w:color="auto" w:fill="auto"/>
          </w:tcPr>
          <w:p w:rsidR="00EF301B" w:rsidRPr="0019229B" w:rsidRDefault="00DF5D51"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bCs/>
                <w:sz w:val="20"/>
                <w:lang w:val="fr-FR"/>
              </w:rPr>
              <w:t xml:space="preserve">SG12RG-AFR </w:t>
            </w:r>
            <w:r w:rsidR="003D04DC" w:rsidRPr="0019229B">
              <w:rPr>
                <w:sz w:val="20"/>
                <w:lang w:val="fr-FR"/>
              </w:rPr>
              <w:t>– R 2</w:t>
            </w:r>
          </w:p>
        </w:tc>
      </w:tr>
      <w:tr w:rsidR="00EF301B" w:rsidRPr="0019229B" w:rsidTr="00A71602">
        <w:trPr>
          <w:jc w:val="center"/>
        </w:trPr>
        <w:tc>
          <w:tcPr>
            <w:tcW w:w="2863" w:type="dxa"/>
            <w:tcBorders>
              <w:left w:val="single" w:sz="4" w:space="0" w:color="auto"/>
            </w:tcBorders>
            <w:shd w:val="clear" w:color="auto" w:fill="auto"/>
          </w:tcPr>
          <w:p w:rsidR="00EF301B" w:rsidRPr="0019229B" w:rsidRDefault="007A25FB"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CE/GT 12</w:t>
            </w:r>
          </w:p>
        </w:tc>
        <w:tc>
          <w:tcPr>
            <w:tcW w:w="3643" w:type="dxa"/>
            <w:shd w:val="clear" w:color="auto" w:fill="auto"/>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 xml:space="preserve">Genève, </w:t>
            </w:r>
            <w:r w:rsidR="003D04DC" w:rsidRPr="0019229B">
              <w:rPr>
                <w:sz w:val="20"/>
                <w:lang w:val="fr-FR"/>
              </w:rPr>
              <w:t>2-11 septembre 2014</w:t>
            </w:r>
          </w:p>
        </w:tc>
        <w:tc>
          <w:tcPr>
            <w:tcW w:w="2552" w:type="dxa"/>
            <w:tcBorders>
              <w:right w:val="single" w:sz="4" w:space="0" w:color="auto"/>
            </w:tcBorders>
            <w:shd w:val="clear" w:color="auto" w:fill="auto"/>
          </w:tcPr>
          <w:p w:rsidR="00EF301B"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10 à R 13</w:t>
            </w:r>
          </w:p>
        </w:tc>
      </w:tr>
      <w:tr w:rsidR="00EF301B" w:rsidRPr="0019229B" w:rsidTr="00A71602">
        <w:trPr>
          <w:jc w:val="center"/>
        </w:trPr>
        <w:tc>
          <w:tcPr>
            <w:tcW w:w="2863" w:type="dxa"/>
            <w:tcBorders>
              <w:left w:val="single" w:sz="4" w:space="0" w:color="auto"/>
            </w:tcBorders>
            <w:shd w:val="clear" w:color="auto" w:fill="auto"/>
          </w:tcPr>
          <w:p w:rsidR="00EF301B" w:rsidRPr="0019229B" w:rsidRDefault="003D04DC"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w:t>
            </w:r>
            <w:r w:rsidR="00772BEA" w:rsidRPr="0019229B">
              <w:rPr>
                <w:sz w:val="20"/>
                <w:lang w:val="fr-FR"/>
              </w:rPr>
              <w:t xml:space="preserve">T </w:t>
            </w:r>
            <w:r w:rsidRPr="0019229B">
              <w:rPr>
                <w:sz w:val="20"/>
                <w:lang w:val="fr-FR"/>
              </w:rPr>
              <w:t>1/12</w:t>
            </w:r>
          </w:p>
        </w:tc>
        <w:tc>
          <w:tcPr>
            <w:tcW w:w="3643" w:type="dxa"/>
            <w:shd w:val="clear" w:color="auto" w:fill="auto"/>
          </w:tcPr>
          <w:p w:rsidR="00EF301B" w:rsidRPr="0019229B" w:rsidRDefault="003D04DC"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Herzogenrath</w:t>
            </w:r>
            <w:r w:rsidR="00EF301B" w:rsidRPr="0019229B">
              <w:rPr>
                <w:sz w:val="20"/>
                <w:lang w:val="fr-FR"/>
              </w:rPr>
              <w:t xml:space="preserve">, </w:t>
            </w:r>
            <w:r w:rsidR="00A71602" w:rsidRPr="0019229B">
              <w:rPr>
                <w:sz w:val="20"/>
                <w:lang w:val="fr-FR"/>
              </w:rPr>
              <w:t>12 décembre 2014</w:t>
            </w:r>
          </w:p>
        </w:tc>
        <w:tc>
          <w:tcPr>
            <w:tcW w:w="2552" w:type="dxa"/>
            <w:tcBorders>
              <w:right w:val="single" w:sz="4" w:space="0" w:color="auto"/>
            </w:tcBorders>
            <w:shd w:val="clear" w:color="auto" w:fill="auto"/>
          </w:tcPr>
          <w:p w:rsidR="00EF301B" w:rsidRPr="0019229B" w:rsidRDefault="00A71602"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14</w:t>
            </w:r>
          </w:p>
        </w:tc>
      </w:tr>
      <w:tr w:rsidR="00A71602" w:rsidRPr="0019229B" w:rsidTr="00A71602">
        <w:trPr>
          <w:jc w:val="center"/>
        </w:trPr>
        <w:tc>
          <w:tcPr>
            <w:tcW w:w="2863" w:type="dxa"/>
            <w:tcBorders>
              <w:left w:val="single" w:sz="4" w:space="0" w:color="auto"/>
            </w:tcBorders>
            <w:shd w:val="clear" w:color="auto" w:fill="auto"/>
          </w:tcPr>
          <w:p w:rsidR="00A71602" w:rsidRPr="0019229B" w:rsidRDefault="00772BEA"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 12/RG-AFR</w:t>
            </w:r>
          </w:p>
        </w:tc>
        <w:tc>
          <w:tcPr>
            <w:tcW w:w="3643" w:type="dxa"/>
            <w:shd w:val="clear" w:color="auto" w:fill="auto"/>
          </w:tcPr>
          <w:p w:rsidR="00A71602" w:rsidRPr="0019229B" w:rsidRDefault="00A71602"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Dakar, 23 mars 2015</w:t>
            </w:r>
          </w:p>
        </w:tc>
        <w:tc>
          <w:tcPr>
            <w:tcW w:w="2552" w:type="dxa"/>
            <w:tcBorders>
              <w:right w:val="single" w:sz="4" w:space="0" w:color="auto"/>
            </w:tcBorders>
            <w:shd w:val="clear" w:color="auto" w:fill="auto"/>
          </w:tcPr>
          <w:p w:rsidR="00A71602" w:rsidRPr="0019229B" w:rsidRDefault="00772BEA"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bCs/>
                <w:sz w:val="20"/>
                <w:lang w:val="fr-FR"/>
              </w:rPr>
              <w:t xml:space="preserve">SG12RG-AFR </w:t>
            </w:r>
            <w:r w:rsidR="00A71602" w:rsidRPr="0019229B">
              <w:rPr>
                <w:sz w:val="20"/>
                <w:lang w:val="fr-FR"/>
              </w:rPr>
              <w:t>– R 3</w:t>
            </w:r>
          </w:p>
        </w:tc>
      </w:tr>
      <w:tr w:rsidR="00772BEA" w:rsidRPr="0019229B" w:rsidTr="00A71602">
        <w:trPr>
          <w:jc w:val="center"/>
        </w:trPr>
        <w:tc>
          <w:tcPr>
            <w:tcW w:w="2863" w:type="dxa"/>
            <w:tcBorders>
              <w:left w:val="single" w:sz="4" w:space="0" w:color="auto"/>
            </w:tcBorders>
            <w:shd w:val="clear" w:color="auto" w:fill="auto"/>
          </w:tcPr>
          <w:p w:rsidR="00772BEA" w:rsidRPr="0019229B" w:rsidRDefault="007A25FB"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CE/GT 12</w:t>
            </w:r>
          </w:p>
        </w:tc>
        <w:tc>
          <w:tcPr>
            <w:tcW w:w="3643" w:type="dxa"/>
            <w:shd w:val="clear" w:color="auto" w:fill="auto"/>
          </w:tcPr>
          <w:p w:rsidR="00772BEA" w:rsidRPr="0019229B" w:rsidRDefault="00772BEA"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Genève, 5-14 mai 2015</w:t>
            </w:r>
          </w:p>
        </w:tc>
        <w:tc>
          <w:tcPr>
            <w:tcW w:w="2552" w:type="dxa"/>
            <w:tcBorders>
              <w:right w:val="single" w:sz="4" w:space="0" w:color="auto"/>
            </w:tcBorders>
            <w:shd w:val="clear" w:color="auto" w:fill="auto"/>
          </w:tcPr>
          <w:p w:rsidR="00772BEA" w:rsidRPr="0019229B" w:rsidRDefault="00772BEA"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15 à R 18</w:t>
            </w:r>
          </w:p>
        </w:tc>
      </w:tr>
      <w:tr w:rsidR="00772BEA" w:rsidRPr="0019229B" w:rsidTr="00A71602">
        <w:trPr>
          <w:jc w:val="center"/>
        </w:trPr>
        <w:tc>
          <w:tcPr>
            <w:tcW w:w="2863" w:type="dxa"/>
            <w:tcBorders>
              <w:left w:val="single" w:sz="4" w:space="0" w:color="auto"/>
            </w:tcBorders>
            <w:shd w:val="clear" w:color="auto" w:fill="auto"/>
          </w:tcPr>
          <w:p w:rsidR="00772BEA" w:rsidRPr="0019229B" w:rsidRDefault="007A25FB"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CE/GT 12</w:t>
            </w:r>
          </w:p>
        </w:tc>
        <w:tc>
          <w:tcPr>
            <w:tcW w:w="3643" w:type="dxa"/>
            <w:shd w:val="clear" w:color="auto" w:fill="auto"/>
          </w:tcPr>
          <w:p w:rsidR="00772BEA" w:rsidRPr="0019229B" w:rsidRDefault="00772BEA"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Genève, 12-21 janvier 2016</w:t>
            </w:r>
          </w:p>
        </w:tc>
        <w:tc>
          <w:tcPr>
            <w:tcW w:w="2552" w:type="dxa"/>
            <w:tcBorders>
              <w:right w:val="single" w:sz="4" w:space="0" w:color="auto"/>
            </w:tcBorders>
            <w:shd w:val="clear" w:color="auto" w:fill="auto"/>
          </w:tcPr>
          <w:p w:rsidR="00772BEA" w:rsidRPr="0019229B" w:rsidRDefault="00772BEA" w:rsidP="00772B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19 à R 22</w:t>
            </w:r>
          </w:p>
        </w:tc>
      </w:tr>
      <w:tr w:rsidR="00A71602" w:rsidRPr="0019229B" w:rsidTr="00A71602">
        <w:trPr>
          <w:jc w:val="center"/>
        </w:trPr>
        <w:tc>
          <w:tcPr>
            <w:tcW w:w="2863" w:type="dxa"/>
            <w:tcBorders>
              <w:left w:val="single" w:sz="4" w:space="0" w:color="auto"/>
            </w:tcBorders>
            <w:shd w:val="clear" w:color="auto" w:fill="auto"/>
          </w:tcPr>
          <w:p w:rsidR="00A71602" w:rsidRPr="0019229B" w:rsidRDefault="00772BEA"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 12/RG-AFR</w:t>
            </w:r>
          </w:p>
        </w:tc>
        <w:tc>
          <w:tcPr>
            <w:tcW w:w="3643" w:type="dxa"/>
            <w:shd w:val="clear" w:color="auto" w:fill="auto"/>
          </w:tcPr>
          <w:p w:rsidR="00A71602" w:rsidRPr="0019229B" w:rsidRDefault="00A71602"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Livingstone, 18 mars 2016</w:t>
            </w:r>
          </w:p>
        </w:tc>
        <w:tc>
          <w:tcPr>
            <w:tcW w:w="2552" w:type="dxa"/>
            <w:tcBorders>
              <w:right w:val="single" w:sz="4" w:space="0" w:color="auto"/>
            </w:tcBorders>
            <w:shd w:val="clear" w:color="auto" w:fill="auto"/>
          </w:tcPr>
          <w:p w:rsidR="00A71602" w:rsidRPr="0019229B" w:rsidRDefault="00772BEA"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 xml:space="preserve">SG12RG-AFR </w:t>
            </w:r>
            <w:r w:rsidR="00A71602" w:rsidRPr="0019229B">
              <w:rPr>
                <w:sz w:val="20"/>
                <w:lang w:val="fr-FR"/>
              </w:rPr>
              <w:t>– R 4</w:t>
            </w:r>
          </w:p>
        </w:tc>
      </w:tr>
      <w:tr w:rsidR="00A71602" w:rsidRPr="0019229B" w:rsidTr="007801BE">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13" w:author="Walter, Loan" w:date="2016-10-21T12:06:00Z">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14" w:author="Walter, Loan" w:date="2016-10-21T12:06:00Z">
            <w:trPr>
              <w:gridBefore w:val="1"/>
              <w:jc w:val="center"/>
            </w:trPr>
          </w:trPrChange>
        </w:trPr>
        <w:tc>
          <w:tcPr>
            <w:tcW w:w="2863" w:type="dxa"/>
            <w:tcBorders>
              <w:left w:val="single" w:sz="4" w:space="0" w:color="auto"/>
            </w:tcBorders>
            <w:shd w:val="clear" w:color="auto" w:fill="auto"/>
            <w:tcPrChange w:id="15" w:author="Walter, Loan" w:date="2016-10-21T12:06:00Z">
              <w:tcPr>
                <w:tcW w:w="2863" w:type="dxa"/>
                <w:gridSpan w:val="2"/>
                <w:tcBorders>
                  <w:left w:val="single" w:sz="4" w:space="0" w:color="auto"/>
                  <w:bottom w:val="single" w:sz="4" w:space="0" w:color="auto"/>
                </w:tcBorders>
                <w:shd w:val="clear" w:color="auto" w:fill="auto"/>
              </w:tcPr>
            </w:tcPrChange>
          </w:tcPr>
          <w:p w:rsidR="00A71602" w:rsidRPr="0019229B" w:rsidRDefault="007A25F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CE/GT 12</w:t>
            </w:r>
          </w:p>
        </w:tc>
        <w:tc>
          <w:tcPr>
            <w:tcW w:w="3643" w:type="dxa"/>
            <w:shd w:val="clear" w:color="auto" w:fill="auto"/>
            <w:tcPrChange w:id="16" w:author="Walter, Loan" w:date="2016-10-21T12:06:00Z">
              <w:tcPr>
                <w:tcW w:w="3643" w:type="dxa"/>
                <w:gridSpan w:val="2"/>
                <w:tcBorders>
                  <w:bottom w:val="single" w:sz="4" w:space="0" w:color="auto"/>
                </w:tcBorders>
                <w:shd w:val="clear" w:color="auto" w:fill="auto"/>
              </w:tcPr>
            </w:tcPrChange>
          </w:tcPr>
          <w:p w:rsidR="00A71602" w:rsidRPr="0019229B" w:rsidRDefault="00A71602"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Genève, 7-16 juillet 2016</w:t>
            </w:r>
          </w:p>
        </w:tc>
        <w:tc>
          <w:tcPr>
            <w:tcW w:w="2552" w:type="dxa"/>
            <w:tcBorders>
              <w:right w:val="single" w:sz="4" w:space="0" w:color="auto"/>
            </w:tcBorders>
            <w:shd w:val="clear" w:color="auto" w:fill="auto"/>
            <w:tcPrChange w:id="17" w:author="Walter, Loan" w:date="2016-10-21T12:06:00Z">
              <w:tcPr>
                <w:tcW w:w="2552" w:type="dxa"/>
                <w:gridSpan w:val="2"/>
                <w:tcBorders>
                  <w:bottom w:val="single" w:sz="4" w:space="0" w:color="auto"/>
                  <w:right w:val="single" w:sz="4" w:space="0" w:color="auto"/>
                </w:tcBorders>
                <w:shd w:val="clear" w:color="auto" w:fill="auto"/>
              </w:tcPr>
            </w:tcPrChange>
          </w:tcPr>
          <w:p w:rsidR="00A71602" w:rsidRPr="0019229B" w:rsidRDefault="00A71602"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COM 12 – R 23 à R 26</w:t>
            </w:r>
          </w:p>
        </w:tc>
      </w:tr>
      <w:tr w:rsidR="007801BE" w:rsidRPr="0019229B" w:rsidTr="00A71602">
        <w:trPr>
          <w:jc w:val="center"/>
          <w:ins w:id="18" w:author="Walter, Loan" w:date="2016-10-21T12:06:00Z"/>
        </w:trPr>
        <w:tc>
          <w:tcPr>
            <w:tcW w:w="2863" w:type="dxa"/>
            <w:tcBorders>
              <w:left w:val="single" w:sz="4" w:space="0" w:color="auto"/>
              <w:bottom w:val="single" w:sz="4" w:space="0" w:color="auto"/>
            </w:tcBorders>
            <w:shd w:val="clear" w:color="auto" w:fill="auto"/>
          </w:tcPr>
          <w:p w:rsidR="007801BE" w:rsidRPr="0019229B" w:rsidRDefault="007801BE"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 w:author="Walter, Loan" w:date="2016-10-21T12:06:00Z"/>
                <w:sz w:val="20"/>
                <w:lang w:val="fr-FR"/>
              </w:rPr>
            </w:pPr>
            <w:ins w:id="20" w:author="Walter, Loan" w:date="2016-10-21T12:07:00Z">
              <w:r>
                <w:rPr>
                  <w:sz w:val="20"/>
                  <w:lang w:val="fr-FR"/>
                </w:rPr>
                <w:t>GT 2/12 et 3/12</w:t>
              </w:r>
            </w:ins>
          </w:p>
        </w:tc>
        <w:tc>
          <w:tcPr>
            <w:tcW w:w="3643" w:type="dxa"/>
            <w:tcBorders>
              <w:bottom w:val="single" w:sz="4" w:space="0" w:color="auto"/>
            </w:tcBorders>
            <w:shd w:val="clear" w:color="auto" w:fill="auto"/>
          </w:tcPr>
          <w:p w:rsidR="007801BE" w:rsidRPr="0019229B" w:rsidRDefault="007801BE"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 w:author="Walter, Loan" w:date="2016-10-21T12:06:00Z"/>
                <w:sz w:val="20"/>
                <w:lang w:val="fr-FR"/>
              </w:rPr>
            </w:pPr>
            <w:ins w:id="22" w:author="Walter, Loan" w:date="2016-10-21T12:07:00Z">
              <w:r>
                <w:rPr>
                  <w:sz w:val="20"/>
                  <w:lang w:val="fr-FR"/>
                </w:rPr>
                <w:t>Munich, 20 octobre 2016</w:t>
              </w:r>
            </w:ins>
          </w:p>
        </w:tc>
        <w:tc>
          <w:tcPr>
            <w:tcW w:w="2552" w:type="dxa"/>
            <w:tcBorders>
              <w:bottom w:val="single" w:sz="4" w:space="0" w:color="auto"/>
              <w:right w:val="single" w:sz="4" w:space="0" w:color="auto"/>
            </w:tcBorders>
            <w:shd w:val="clear" w:color="auto" w:fill="auto"/>
          </w:tcPr>
          <w:p w:rsidR="007801BE" w:rsidRPr="0019229B" w:rsidRDefault="007801BE"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3" w:author="Walter, Loan" w:date="2016-10-21T12:06:00Z"/>
                <w:sz w:val="20"/>
                <w:lang w:val="fr-FR"/>
              </w:rPr>
            </w:pPr>
            <w:ins w:id="24" w:author="Walter, Loan" w:date="2016-10-21T12:08:00Z">
              <w:r>
                <w:rPr>
                  <w:sz w:val="20"/>
                  <w:lang w:val="fr-FR"/>
                </w:rPr>
                <w:t>COM 12 - R 27 à R 28</w:t>
              </w:r>
            </w:ins>
          </w:p>
        </w:tc>
      </w:tr>
    </w:tbl>
    <w:p w:rsidR="00EF301B" w:rsidRPr="0019229B" w:rsidRDefault="00EF301B" w:rsidP="00B769BD">
      <w:pPr>
        <w:pStyle w:val="TableNo"/>
        <w:rPr>
          <w:lang w:val="fr-FR"/>
        </w:rPr>
      </w:pPr>
      <w:r w:rsidRPr="0019229B">
        <w:rPr>
          <w:lang w:val="fr-FR"/>
        </w:rPr>
        <w:lastRenderedPageBreak/>
        <w:t>TABLEau 1</w:t>
      </w:r>
      <w:r w:rsidR="00F20918" w:rsidRPr="0019229B">
        <w:rPr>
          <w:i/>
          <w:iCs/>
          <w:caps w:val="0"/>
          <w:lang w:val="fr-FR"/>
        </w:rPr>
        <w:t>bis</w:t>
      </w:r>
    </w:p>
    <w:p w:rsidR="00EF301B" w:rsidRPr="0019229B" w:rsidRDefault="00EF301B" w:rsidP="007A25FB">
      <w:pPr>
        <w:pStyle w:val="Tabletitle"/>
        <w:rPr>
          <w:lang w:val="fr-FR"/>
        </w:rPr>
      </w:pPr>
      <w:r w:rsidRPr="0019229B">
        <w:rPr>
          <w:lang w:val="fr-FR"/>
        </w:rPr>
        <w:t xml:space="preserve">Réunions de </w:t>
      </w:r>
      <w:r w:rsidR="007A25FB">
        <w:rPr>
          <w:lang w:val="fr-FR"/>
        </w:rPr>
        <w:t xml:space="preserve">Groupe du </w:t>
      </w:r>
      <w:r w:rsidRPr="0019229B">
        <w:rPr>
          <w:lang w:val="fr-FR"/>
        </w:rPr>
        <w:t>Rapporteur relevant de la Commission d'études </w:t>
      </w:r>
      <w:r w:rsidR="00A71602" w:rsidRPr="0019229B">
        <w:rPr>
          <w:lang w:val="fr-FR"/>
        </w:rPr>
        <w:t>12</w:t>
      </w:r>
      <w:r w:rsidR="007A25FB">
        <w:rPr>
          <w:lang w:val="fr-FR"/>
        </w:rPr>
        <w:br/>
      </w:r>
      <w:r w:rsidRPr="0019229B">
        <w:rPr>
          <w:lang w:val="fr-FR"/>
        </w:rPr>
        <w:t>organisées pendant la période d'études</w:t>
      </w:r>
    </w:p>
    <w:tbl>
      <w:tblPr>
        <w:tblStyle w:val="TableGrid"/>
        <w:tblW w:w="4787" w:type="pct"/>
        <w:jc w:val="center"/>
        <w:tblLook w:val="04A0" w:firstRow="1" w:lastRow="0" w:firstColumn="1" w:lastColumn="0" w:noHBand="0" w:noVBand="1"/>
      </w:tblPr>
      <w:tblGrid>
        <w:gridCol w:w="2122"/>
        <w:gridCol w:w="2628"/>
        <w:gridCol w:w="1414"/>
        <w:gridCol w:w="3055"/>
      </w:tblGrid>
      <w:tr w:rsidR="00EF301B" w:rsidRPr="007A25FB" w:rsidTr="00B769BD">
        <w:trPr>
          <w:tblHeader/>
          <w:jc w:val="center"/>
        </w:trPr>
        <w:tc>
          <w:tcPr>
            <w:tcW w:w="1220" w:type="pct"/>
            <w:shd w:val="clear" w:color="auto" w:fill="auto"/>
            <w:hideMark/>
          </w:tcPr>
          <w:p w:rsidR="00EF301B" w:rsidRPr="0019229B" w:rsidRDefault="00EF301B" w:rsidP="00B769BD">
            <w:pPr>
              <w:pStyle w:val="Tablehead"/>
              <w:rPr>
                <w:highlight w:val="yellow"/>
                <w:lang w:val="fr-FR"/>
              </w:rPr>
            </w:pPr>
            <w:r w:rsidRPr="0019229B">
              <w:rPr>
                <w:lang w:val="fr-FR"/>
              </w:rPr>
              <w:t>Date</w:t>
            </w:r>
          </w:p>
        </w:tc>
        <w:tc>
          <w:tcPr>
            <w:tcW w:w="1220" w:type="pct"/>
            <w:shd w:val="clear" w:color="auto" w:fill="auto"/>
            <w:hideMark/>
          </w:tcPr>
          <w:p w:rsidR="00EF301B" w:rsidRPr="0019229B" w:rsidRDefault="00EF301B" w:rsidP="00B769BD">
            <w:pPr>
              <w:pStyle w:val="Tablehead"/>
              <w:rPr>
                <w:lang w:val="fr-FR"/>
              </w:rPr>
            </w:pPr>
            <w:r w:rsidRPr="0019229B">
              <w:rPr>
                <w:lang w:val="fr-FR"/>
              </w:rPr>
              <w:t>Lieu/Hôte</w:t>
            </w:r>
          </w:p>
        </w:tc>
        <w:tc>
          <w:tcPr>
            <w:tcW w:w="835" w:type="pct"/>
            <w:shd w:val="clear" w:color="auto" w:fill="auto"/>
            <w:hideMark/>
          </w:tcPr>
          <w:p w:rsidR="00EF301B" w:rsidRPr="0019229B" w:rsidRDefault="00EF301B" w:rsidP="00B769BD">
            <w:pPr>
              <w:pStyle w:val="Tablehead"/>
              <w:rPr>
                <w:lang w:val="fr-FR"/>
              </w:rPr>
            </w:pPr>
            <w:r w:rsidRPr="0019229B">
              <w:rPr>
                <w:lang w:val="fr-FR"/>
              </w:rPr>
              <w:t>Question(s)</w:t>
            </w:r>
          </w:p>
        </w:tc>
        <w:tc>
          <w:tcPr>
            <w:tcW w:w="1726" w:type="pct"/>
            <w:shd w:val="clear" w:color="auto" w:fill="auto"/>
            <w:hideMark/>
          </w:tcPr>
          <w:p w:rsidR="00EF301B" w:rsidRPr="0019229B" w:rsidRDefault="00EF301B" w:rsidP="00B769BD">
            <w:pPr>
              <w:pStyle w:val="Tablehead"/>
              <w:rPr>
                <w:lang w:val="fr-FR"/>
              </w:rPr>
            </w:pPr>
            <w:r w:rsidRPr="0019229B">
              <w:rPr>
                <w:lang w:val="fr-FR"/>
              </w:rPr>
              <w:t>Titre de l'évènement</w:t>
            </w:r>
          </w:p>
        </w:tc>
      </w:tr>
      <w:tr w:rsidR="00A71602" w:rsidRPr="00F400EF" w:rsidTr="00B769BD">
        <w:trPr>
          <w:jc w:val="center"/>
        </w:trPr>
        <w:tc>
          <w:tcPr>
            <w:tcW w:w="1220" w:type="pct"/>
            <w:shd w:val="clear" w:color="auto" w:fill="auto"/>
          </w:tcPr>
          <w:p w:rsidR="00A71602" w:rsidRPr="0019229B" w:rsidRDefault="00A71602" w:rsidP="00B769BD">
            <w:pPr>
              <w:pStyle w:val="Tabletext"/>
              <w:jc w:val="center"/>
              <w:rPr>
                <w:lang w:val="fr-FR"/>
              </w:rPr>
            </w:pPr>
            <w:r w:rsidRPr="0019229B">
              <w:rPr>
                <w:lang w:val="fr-FR"/>
              </w:rPr>
              <w:t>15-01-2013</w:t>
            </w:r>
            <w:r w:rsidRPr="0019229B">
              <w:rPr>
                <w:lang w:val="fr-FR"/>
              </w:rPr>
              <w:br/>
              <w:t>au</w:t>
            </w:r>
            <w:r w:rsidRPr="0019229B">
              <w:rPr>
                <w:lang w:val="fr-FR"/>
              </w:rPr>
              <w:br/>
              <w:t>16-01-2013</w:t>
            </w:r>
          </w:p>
        </w:tc>
        <w:tc>
          <w:tcPr>
            <w:tcW w:w="1220" w:type="pct"/>
            <w:shd w:val="clear" w:color="auto" w:fill="auto"/>
          </w:tcPr>
          <w:p w:rsidR="00A71602" w:rsidRPr="0019229B" w:rsidRDefault="00A71602" w:rsidP="00B769BD">
            <w:pPr>
              <w:pStyle w:val="Tabletext"/>
              <w:rPr>
                <w:lang w:val="fr-FR"/>
              </w:rPr>
            </w:pPr>
            <w:bookmarkStart w:id="25" w:name="lt_pId091"/>
            <w:r w:rsidRPr="0019229B">
              <w:rPr>
                <w:lang w:val="fr-FR"/>
              </w:rPr>
              <w:t>France [Lannion]/Orange</w:t>
            </w:r>
            <w:bookmarkEnd w:id="25"/>
          </w:p>
        </w:tc>
        <w:tc>
          <w:tcPr>
            <w:tcW w:w="835" w:type="pct"/>
            <w:shd w:val="clear" w:color="auto" w:fill="auto"/>
          </w:tcPr>
          <w:p w:rsidR="00A71602" w:rsidRPr="0019229B" w:rsidRDefault="00A71602" w:rsidP="00B769BD">
            <w:pPr>
              <w:pStyle w:val="Tabletext"/>
              <w:jc w:val="center"/>
              <w:rPr>
                <w:lang w:val="fr-FR"/>
              </w:rPr>
            </w:pPr>
            <w:r w:rsidRPr="0019229B">
              <w:rPr>
                <w:lang w:val="fr-FR"/>
              </w:rPr>
              <w:t>5/12</w:t>
            </w:r>
          </w:p>
        </w:tc>
        <w:tc>
          <w:tcPr>
            <w:tcW w:w="1726" w:type="pct"/>
            <w:shd w:val="clear" w:color="auto" w:fill="auto"/>
          </w:tcPr>
          <w:p w:rsidR="00A71602" w:rsidRPr="0019229B" w:rsidRDefault="00A654CB" w:rsidP="00B769BD">
            <w:pPr>
              <w:pStyle w:val="Tabletext"/>
              <w:rPr>
                <w:lang w:val="fr-FR"/>
              </w:rPr>
            </w:pPr>
            <w:bookmarkStart w:id="26" w:name="lt_pId093"/>
            <w:r w:rsidRPr="0019229B">
              <w:rPr>
                <w:lang w:val="fr-FR"/>
              </w:rPr>
              <w:t xml:space="preserve">Réunion du Groupe du Rapporteur pour la Question </w:t>
            </w:r>
            <w:r w:rsidR="00A71602" w:rsidRPr="0019229B">
              <w:rPr>
                <w:lang w:val="fr-FR"/>
              </w:rPr>
              <w:t>5/12</w:t>
            </w:r>
            <w:bookmarkEnd w:id="26"/>
          </w:p>
        </w:tc>
      </w:tr>
      <w:tr w:rsidR="00A71602" w:rsidRPr="00F400EF" w:rsidTr="00B769BD">
        <w:trPr>
          <w:jc w:val="center"/>
        </w:trPr>
        <w:tc>
          <w:tcPr>
            <w:tcW w:w="1220" w:type="pct"/>
            <w:shd w:val="clear" w:color="auto" w:fill="auto"/>
          </w:tcPr>
          <w:p w:rsidR="00A71602" w:rsidRPr="0019229B" w:rsidRDefault="00A71602" w:rsidP="00B769BD">
            <w:pPr>
              <w:pStyle w:val="Tabletext"/>
              <w:jc w:val="center"/>
              <w:rPr>
                <w:lang w:val="fr-FR"/>
              </w:rPr>
            </w:pPr>
            <w:r w:rsidRPr="0019229B">
              <w:rPr>
                <w:lang w:val="fr-FR"/>
              </w:rPr>
              <w:t>01-07-2013</w:t>
            </w:r>
            <w:r w:rsidRPr="0019229B">
              <w:rPr>
                <w:lang w:val="fr-FR"/>
              </w:rPr>
              <w:br/>
              <w:t>au</w:t>
            </w:r>
            <w:r w:rsidRPr="0019229B">
              <w:rPr>
                <w:lang w:val="fr-FR"/>
              </w:rPr>
              <w:br/>
              <w:t>02-07-2013</w:t>
            </w:r>
          </w:p>
        </w:tc>
        <w:tc>
          <w:tcPr>
            <w:tcW w:w="1220" w:type="pct"/>
            <w:shd w:val="clear" w:color="auto" w:fill="auto"/>
          </w:tcPr>
          <w:p w:rsidR="00A71602" w:rsidRPr="0019229B" w:rsidRDefault="00044020" w:rsidP="00B769BD">
            <w:pPr>
              <w:pStyle w:val="Tabletext"/>
              <w:rPr>
                <w:lang w:val="fr-FR"/>
              </w:rPr>
            </w:pPr>
            <w:bookmarkStart w:id="27" w:name="lt_pId097"/>
            <w:r w:rsidRPr="0019229B">
              <w:rPr>
                <w:lang w:val="fr-FR"/>
              </w:rPr>
              <w:t>Chine</w:t>
            </w:r>
            <w:r w:rsidR="00A71602" w:rsidRPr="0019229B">
              <w:rPr>
                <w:lang w:val="fr-FR"/>
              </w:rPr>
              <w:t xml:space="preserve"> [Shenzhen]/Huawei Technologies</w:t>
            </w:r>
            <w:bookmarkEnd w:id="27"/>
          </w:p>
        </w:tc>
        <w:tc>
          <w:tcPr>
            <w:tcW w:w="835" w:type="pct"/>
            <w:shd w:val="clear" w:color="auto" w:fill="auto"/>
          </w:tcPr>
          <w:p w:rsidR="00A71602" w:rsidRPr="0019229B" w:rsidRDefault="00A71602" w:rsidP="00B769BD">
            <w:pPr>
              <w:pStyle w:val="Tabletext"/>
              <w:jc w:val="center"/>
              <w:rPr>
                <w:lang w:val="fr-FR"/>
              </w:rPr>
            </w:pPr>
            <w:r w:rsidRPr="0019229B">
              <w:rPr>
                <w:lang w:val="fr-FR"/>
              </w:rPr>
              <w:t>9/12</w:t>
            </w:r>
          </w:p>
        </w:tc>
        <w:tc>
          <w:tcPr>
            <w:tcW w:w="1726" w:type="pct"/>
            <w:shd w:val="clear" w:color="auto" w:fill="auto"/>
          </w:tcPr>
          <w:p w:rsidR="00A71602" w:rsidRPr="0019229B" w:rsidRDefault="00A654CB" w:rsidP="00B769BD">
            <w:pPr>
              <w:pStyle w:val="Tabletext"/>
              <w:rPr>
                <w:lang w:val="fr-FR"/>
              </w:rPr>
            </w:pPr>
            <w:bookmarkStart w:id="28" w:name="lt_pId099"/>
            <w:r w:rsidRPr="0019229B">
              <w:rPr>
                <w:lang w:val="fr-FR"/>
              </w:rPr>
              <w:t xml:space="preserve">Réunion du Groupe du Rapporteur pour la Question </w:t>
            </w:r>
            <w:r w:rsidR="00A71602" w:rsidRPr="0019229B">
              <w:rPr>
                <w:lang w:val="fr-FR"/>
              </w:rPr>
              <w:t>9/12</w:t>
            </w:r>
            <w:bookmarkEnd w:id="28"/>
          </w:p>
        </w:tc>
      </w:tr>
      <w:tr w:rsidR="00A71602" w:rsidRPr="00F400EF" w:rsidTr="00B769BD">
        <w:trPr>
          <w:jc w:val="center"/>
        </w:trPr>
        <w:tc>
          <w:tcPr>
            <w:tcW w:w="1220" w:type="pct"/>
            <w:shd w:val="clear" w:color="auto" w:fill="auto"/>
          </w:tcPr>
          <w:p w:rsidR="00A71602" w:rsidRPr="0019229B" w:rsidRDefault="00A71602" w:rsidP="00B769BD">
            <w:pPr>
              <w:pStyle w:val="Tabletext"/>
              <w:jc w:val="center"/>
              <w:rPr>
                <w:lang w:val="fr-FR"/>
              </w:rPr>
            </w:pPr>
            <w:r w:rsidRPr="0019229B">
              <w:rPr>
                <w:lang w:val="fr-FR"/>
              </w:rPr>
              <w:t>15-07-2013</w:t>
            </w:r>
            <w:r w:rsidRPr="0019229B">
              <w:rPr>
                <w:lang w:val="fr-FR"/>
              </w:rPr>
              <w:br/>
              <w:t>au</w:t>
            </w:r>
            <w:r w:rsidRPr="0019229B">
              <w:rPr>
                <w:lang w:val="fr-FR"/>
              </w:rPr>
              <w:br/>
              <w:t>17-07-2013</w:t>
            </w:r>
          </w:p>
        </w:tc>
        <w:tc>
          <w:tcPr>
            <w:tcW w:w="1220" w:type="pct"/>
            <w:shd w:val="clear" w:color="auto" w:fill="auto"/>
          </w:tcPr>
          <w:p w:rsidR="00A71602" w:rsidRPr="0019229B" w:rsidRDefault="00044020" w:rsidP="00B769BD">
            <w:pPr>
              <w:pStyle w:val="Tabletext"/>
              <w:rPr>
                <w:lang w:val="fr-FR"/>
              </w:rPr>
            </w:pPr>
            <w:bookmarkStart w:id="29" w:name="lt_pId103"/>
            <w:r w:rsidRPr="0019229B">
              <w:rPr>
                <w:lang w:val="fr-FR"/>
              </w:rPr>
              <w:t>Suisse</w:t>
            </w:r>
            <w:r w:rsidR="00A71602" w:rsidRPr="0019229B">
              <w:rPr>
                <w:lang w:val="fr-FR"/>
              </w:rPr>
              <w:t xml:space="preserve"> [G</w:t>
            </w:r>
            <w:r w:rsidRPr="0019229B">
              <w:rPr>
                <w:lang w:val="fr-FR"/>
              </w:rPr>
              <w:t>enève</w:t>
            </w:r>
            <w:r w:rsidR="00A71602" w:rsidRPr="0019229B">
              <w:rPr>
                <w:lang w:val="fr-FR"/>
              </w:rPr>
              <w:t>]</w:t>
            </w:r>
            <w:bookmarkEnd w:id="29"/>
          </w:p>
        </w:tc>
        <w:tc>
          <w:tcPr>
            <w:tcW w:w="835" w:type="pct"/>
            <w:shd w:val="clear" w:color="auto" w:fill="auto"/>
          </w:tcPr>
          <w:p w:rsidR="00A71602" w:rsidRPr="0019229B" w:rsidRDefault="00A71602" w:rsidP="00B769BD">
            <w:pPr>
              <w:pStyle w:val="Tabletext"/>
              <w:jc w:val="center"/>
              <w:rPr>
                <w:lang w:val="fr-FR"/>
              </w:rPr>
            </w:pPr>
            <w:r w:rsidRPr="0019229B">
              <w:rPr>
                <w:lang w:val="fr-FR"/>
              </w:rPr>
              <w:t>4/12</w:t>
            </w:r>
          </w:p>
        </w:tc>
        <w:tc>
          <w:tcPr>
            <w:tcW w:w="1726" w:type="pct"/>
            <w:shd w:val="clear" w:color="auto" w:fill="auto"/>
          </w:tcPr>
          <w:p w:rsidR="00A71602" w:rsidRPr="0019229B" w:rsidRDefault="00A654CB" w:rsidP="00B769BD">
            <w:pPr>
              <w:pStyle w:val="Tabletext"/>
              <w:rPr>
                <w:lang w:val="fr-FR"/>
              </w:rPr>
            </w:pPr>
            <w:bookmarkStart w:id="30" w:name="lt_pId105"/>
            <w:r w:rsidRPr="0019229B">
              <w:rPr>
                <w:lang w:val="fr-FR"/>
              </w:rPr>
              <w:t xml:space="preserve">Réunion du Groupe du Rapporteur pour la Question </w:t>
            </w:r>
            <w:r w:rsidR="00A71602" w:rsidRPr="0019229B">
              <w:rPr>
                <w:lang w:val="fr-FR"/>
              </w:rPr>
              <w:t>4/12</w:t>
            </w:r>
            <w:bookmarkEnd w:id="30"/>
          </w:p>
        </w:tc>
      </w:tr>
      <w:tr w:rsidR="00A71602" w:rsidRPr="00F400EF" w:rsidTr="00B769BD">
        <w:trPr>
          <w:jc w:val="center"/>
        </w:trPr>
        <w:tc>
          <w:tcPr>
            <w:tcW w:w="1220" w:type="pct"/>
            <w:shd w:val="clear" w:color="auto" w:fill="auto"/>
          </w:tcPr>
          <w:p w:rsidR="00A71602" w:rsidRPr="0019229B" w:rsidRDefault="00A71602" w:rsidP="00B769BD">
            <w:pPr>
              <w:pStyle w:val="Tabletext"/>
              <w:jc w:val="center"/>
              <w:rPr>
                <w:lang w:val="fr-FR"/>
              </w:rPr>
            </w:pPr>
            <w:r w:rsidRPr="0019229B">
              <w:rPr>
                <w:lang w:val="fr-FR"/>
              </w:rPr>
              <w:t>04-09-2013</w:t>
            </w:r>
            <w:r w:rsidRPr="0019229B">
              <w:rPr>
                <w:lang w:val="fr-FR"/>
              </w:rPr>
              <w:br/>
              <w:t>au</w:t>
            </w:r>
            <w:r w:rsidRPr="0019229B">
              <w:rPr>
                <w:lang w:val="fr-FR"/>
              </w:rPr>
              <w:br/>
              <w:t>06-09-2013</w:t>
            </w:r>
          </w:p>
        </w:tc>
        <w:tc>
          <w:tcPr>
            <w:tcW w:w="1220" w:type="pct"/>
            <w:shd w:val="clear" w:color="auto" w:fill="auto"/>
          </w:tcPr>
          <w:p w:rsidR="00A71602" w:rsidRPr="0019229B" w:rsidRDefault="00044020" w:rsidP="00B769BD">
            <w:pPr>
              <w:pStyle w:val="Tabletext"/>
              <w:rPr>
                <w:lang w:val="fr-FR"/>
              </w:rPr>
            </w:pPr>
            <w:bookmarkStart w:id="31" w:name="lt_pId109"/>
            <w:r w:rsidRPr="0019229B">
              <w:rPr>
                <w:lang w:val="fr-FR"/>
              </w:rPr>
              <w:t>Autriche</w:t>
            </w:r>
            <w:r w:rsidR="00A71602" w:rsidRPr="0019229B">
              <w:rPr>
                <w:lang w:val="fr-FR"/>
              </w:rPr>
              <w:t xml:space="preserve"> [Vienn</w:t>
            </w:r>
            <w:r w:rsidRPr="0019229B">
              <w:rPr>
                <w:lang w:val="fr-FR"/>
              </w:rPr>
              <w:t>e</w:t>
            </w:r>
            <w:r w:rsidR="00A71602" w:rsidRPr="0019229B">
              <w:rPr>
                <w:lang w:val="fr-FR"/>
              </w:rPr>
              <w:t>]/FTW</w:t>
            </w:r>
            <w:bookmarkEnd w:id="31"/>
          </w:p>
        </w:tc>
        <w:tc>
          <w:tcPr>
            <w:tcW w:w="835" w:type="pct"/>
            <w:shd w:val="clear" w:color="auto" w:fill="auto"/>
          </w:tcPr>
          <w:p w:rsidR="00A71602" w:rsidRPr="0019229B" w:rsidRDefault="00A71602" w:rsidP="00B769BD">
            <w:pPr>
              <w:pStyle w:val="Tabletext"/>
              <w:jc w:val="center"/>
              <w:rPr>
                <w:lang w:val="fr-FR"/>
              </w:rPr>
            </w:pPr>
            <w:r w:rsidRPr="0019229B">
              <w:rPr>
                <w:lang w:val="fr-FR"/>
              </w:rPr>
              <w:t>13/12</w:t>
            </w:r>
            <w:r w:rsidRPr="0019229B">
              <w:rPr>
                <w:lang w:val="fr-FR"/>
              </w:rPr>
              <w:br/>
              <w:t>14/12</w:t>
            </w:r>
            <w:r w:rsidRPr="0019229B">
              <w:rPr>
                <w:lang w:val="fr-FR"/>
              </w:rPr>
              <w:br/>
              <w:t>17/12</w:t>
            </w:r>
          </w:p>
        </w:tc>
        <w:tc>
          <w:tcPr>
            <w:tcW w:w="1726" w:type="pct"/>
            <w:shd w:val="clear" w:color="auto" w:fill="auto"/>
          </w:tcPr>
          <w:p w:rsidR="00A71602" w:rsidRPr="0019229B" w:rsidRDefault="00A654CB" w:rsidP="00B769BD">
            <w:pPr>
              <w:pStyle w:val="Tabletext"/>
              <w:rPr>
                <w:lang w:val="fr-FR"/>
              </w:rPr>
            </w:pPr>
            <w:bookmarkStart w:id="32" w:name="lt_pId113"/>
            <w:r w:rsidRPr="0019229B">
              <w:rPr>
                <w:lang w:val="fr-FR"/>
              </w:rPr>
              <w:t>Réunion du Groupe du Rapporteur pour les Questions</w:t>
            </w:r>
            <w:r w:rsidR="00A71602" w:rsidRPr="0019229B">
              <w:rPr>
                <w:lang w:val="fr-FR"/>
              </w:rPr>
              <w:t xml:space="preserve">13, 14 </w:t>
            </w:r>
            <w:r w:rsidRPr="0019229B">
              <w:rPr>
                <w:lang w:val="fr-FR"/>
              </w:rPr>
              <w:t xml:space="preserve">et </w:t>
            </w:r>
            <w:r w:rsidR="00A71602" w:rsidRPr="0019229B">
              <w:rPr>
                <w:lang w:val="fr-FR"/>
              </w:rPr>
              <w:t>17/12</w:t>
            </w:r>
            <w:bookmarkEnd w:id="32"/>
          </w:p>
        </w:tc>
      </w:tr>
      <w:tr w:rsidR="00A71602" w:rsidRPr="00F400EF"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07-10-</w:t>
            </w:r>
            <w:r w:rsidR="00A71602" w:rsidRPr="0019229B">
              <w:rPr>
                <w:lang w:val="fr-FR"/>
              </w:rPr>
              <w:t>2013</w:t>
            </w:r>
            <w:r w:rsidR="00A71602" w:rsidRPr="0019229B">
              <w:rPr>
                <w:lang w:val="fr-FR"/>
              </w:rPr>
              <w:br/>
              <w:t>au</w:t>
            </w:r>
            <w:r w:rsidR="00A71602" w:rsidRPr="0019229B">
              <w:rPr>
                <w:lang w:val="fr-FR"/>
              </w:rPr>
              <w:br/>
            </w:r>
            <w:r w:rsidRPr="0019229B">
              <w:rPr>
                <w:lang w:val="fr-FR"/>
              </w:rPr>
              <w:t>08-10-</w:t>
            </w:r>
            <w:r w:rsidR="00A71602" w:rsidRPr="0019229B">
              <w:rPr>
                <w:lang w:val="fr-FR"/>
              </w:rPr>
              <w:t>2013</w:t>
            </w:r>
          </w:p>
        </w:tc>
        <w:tc>
          <w:tcPr>
            <w:tcW w:w="1220" w:type="pct"/>
            <w:shd w:val="clear" w:color="auto" w:fill="auto"/>
          </w:tcPr>
          <w:p w:rsidR="00A71602" w:rsidRPr="0019229B" w:rsidRDefault="00044020" w:rsidP="00B769BD">
            <w:pPr>
              <w:pStyle w:val="Tabletext"/>
              <w:rPr>
                <w:lang w:val="fr-FR"/>
              </w:rPr>
            </w:pPr>
            <w:bookmarkStart w:id="33" w:name="lt_pId117"/>
            <w:r w:rsidRPr="0019229B">
              <w:rPr>
                <w:lang w:val="fr-FR"/>
              </w:rPr>
              <w:t>Suisse [Genève]</w:t>
            </w:r>
            <w:bookmarkEnd w:id="33"/>
          </w:p>
        </w:tc>
        <w:tc>
          <w:tcPr>
            <w:tcW w:w="835" w:type="pct"/>
            <w:shd w:val="clear" w:color="auto" w:fill="auto"/>
          </w:tcPr>
          <w:p w:rsidR="00A71602" w:rsidRPr="0019229B" w:rsidRDefault="00A71602" w:rsidP="00B769BD">
            <w:pPr>
              <w:pStyle w:val="Tabletext"/>
              <w:jc w:val="center"/>
              <w:rPr>
                <w:lang w:val="fr-FR"/>
              </w:rPr>
            </w:pPr>
            <w:r w:rsidRPr="0019229B">
              <w:rPr>
                <w:lang w:val="fr-FR"/>
              </w:rPr>
              <w:t>5/12</w:t>
            </w:r>
          </w:p>
        </w:tc>
        <w:tc>
          <w:tcPr>
            <w:tcW w:w="1726" w:type="pct"/>
            <w:shd w:val="clear" w:color="auto" w:fill="auto"/>
          </w:tcPr>
          <w:p w:rsidR="00A71602" w:rsidRPr="0019229B" w:rsidRDefault="00A654CB" w:rsidP="00B769BD">
            <w:pPr>
              <w:pStyle w:val="Tabletext"/>
              <w:rPr>
                <w:lang w:val="fr-FR"/>
              </w:rPr>
            </w:pPr>
            <w:bookmarkStart w:id="34" w:name="lt_pId119"/>
            <w:r w:rsidRPr="0019229B">
              <w:rPr>
                <w:lang w:val="fr-FR"/>
              </w:rPr>
              <w:t xml:space="preserve">Réunion du Groupe du Rapporteur pour la Question </w:t>
            </w:r>
            <w:r w:rsidR="00A71602" w:rsidRPr="0019229B">
              <w:rPr>
                <w:lang w:val="fr-FR"/>
              </w:rPr>
              <w:t>5/12</w:t>
            </w:r>
            <w:bookmarkEnd w:id="34"/>
          </w:p>
        </w:tc>
      </w:tr>
      <w:tr w:rsidR="00A71602" w:rsidRPr="00F400EF"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26-02-</w:t>
            </w:r>
            <w:r w:rsidR="00A71602" w:rsidRPr="0019229B">
              <w:rPr>
                <w:lang w:val="fr-FR"/>
              </w:rPr>
              <w:t>2014</w:t>
            </w:r>
            <w:r w:rsidR="00A71602" w:rsidRPr="0019229B">
              <w:rPr>
                <w:lang w:val="fr-FR"/>
              </w:rPr>
              <w:br/>
              <w:t>au</w:t>
            </w:r>
            <w:r w:rsidR="00A71602" w:rsidRPr="0019229B">
              <w:rPr>
                <w:lang w:val="fr-FR"/>
              </w:rPr>
              <w:br/>
            </w:r>
            <w:r w:rsidRPr="0019229B">
              <w:rPr>
                <w:lang w:val="fr-FR"/>
              </w:rPr>
              <w:t>28-02-</w:t>
            </w:r>
            <w:r w:rsidR="00A71602" w:rsidRPr="0019229B">
              <w:rPr>
                <w:lang w:val="fr-FR"/>
              </w:rPr>
              <w:t>2014</w:t>
            </w:r>
          </w:p>
        </w:tc>
        <w:tc>
          <w:tcPr>
            <w:tcW w:w="1220" w:type="pct"/>
            <w:shd w:val="clear" w:color="auto" w:fill="auto"/>
          </w:tcPr>
          <w:p w:rsidR="00A71602" w:rsidRPr="0019229B" w:rsidRDefault="00044020" w:rsidP="00B769BD">
            <w:pPr>
              <w:pStyle w:val="Tabletext"/>
              <w:rPr>
                <w:lang w:val="fr-FR"/>
              </w:rPr>
            </w:pPr>
            <w:bookmarkStart w:id="35" w:name="lt_pId123"/>
            <w:r w:rsidRPr="0019229B">
              <w:rPr>
                <w:lang w:val="fr-FR"/>
              </w:rPr>
              <w:t xml:space="preserve">Suède </w:t>
            </w:r>
            <w:r w:rsidR="00A71602" w:rsidRPr="0019229B">
              <w:rPr>
                <w:lang w:val="fr-FR"/>
              </w:rPr>
              <w:t>[Stockholm]/Ericsson</w:t>
            </w:r>
            <w:bookmarkEnd w:id="35"/>
          </w:p>
        </w:tc>
        <w:tc>
          <w:tcPr>
            <w:tcW w:w="835" w:type="pct"/>
            <w:shd w:val="clear" w:color="auto" w:fill="auto"/>
          </w:tcPr>
          <w:p w:rsidR="00A71602" w:rsidRPr="0019229B" w:rsidRDefault="00A71602" w:rsidP="00B769BD">
            <w:pPr>
              <w:pStyle w:val="Tabletext"/>
              <w:jc w:val="center"/>
              <w:rPr>
                <w:lang w:val="fr-FR"/>
              </w:rPr>
            </w:pPr>
            <w:r w:rsidRPr="0019229B">
              <w:rPr>
                <w:lang w:val="fr-FR"/>
              </w:rPr>
              <w:t>13/12</w:t>
            </w:r>
            <w:r w:rsidRPr="0019229B">
              <w:rPr>
                <w:lang w:val="fr-FR"/>
              </w:rPr>
              <w:br/>
              <w:t>14/12</w:t>
            </w:r>
            <w:r w:rsidRPr="0019229B">
              <w:rPr>
                <w:lang w:val="fr-FR"/>
              </w:rPr>
              <w:br/>
              <w:t>17/12</w:t>
            </w:r>
          </w:p>
        </w:tc>
        <w:tc>
          <w:tcPr>
            <w:tcW w:w="1726" w:type="pct"/>
            <w:shd w:val="clear" w:color="auto" w:fill="auto"/>
          </w:tcPr>
          <w:p w:rsidR="00A71602" w:rsidRPr="0019229B" w:rsidRDefault="00A654CB" w:rsidP="00B769BD">
            <w:pPr>
              <w:pStyle w:val="Tabletext"/>
              <w:rPr>
                <w:lang w:val="fr-FR"/>
              </w:rPr>
            </w:pPr>
            <w:bookmarkStart w:id="36" w:name="lt_pId127"/>
            <w:r w:rsidRPr="0019229B">
              <w:rPr>
                <w:lang w:val="fr-FR"/>
              </w:rPr>
              <w:t>Réunion du Groupe du Rapporteur pour les Questions</w:t>
            </w:r>
            <w:r w:rsidR="00A71602" w:rsidRPr="0019229B">
              <w:rPr>
                <w:lang w:val="fr-FR"/>
              </w:rPr>
              <w:t xml:space="preserve">13, 14 </w:t>
            </w:r>
            <w:r w:rsidRPr="0019229B">
              <w:rPr>
                <w:lang w:val="fr-FR"/>
              </w:rPr>
              <w:t>et</w:t>
            </w:r>
            <w:r w:rsidR="00A71602" w:rsidRPr="0019229B">
              <w:rPr>
                <w:lang w:val="fr-FR"/>
              </w:rPr>
              <w:t xml:space="preserve"> 17/12</w:t>
            </w:r>
            <w:bookmarkEnd w:id="36"/>
          </w:p>
        </w:tc>
      </w:tr>
      <w:tr w:rsidR="00A71602" w:rsidRPr="00F400EF"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24-03-</w:t>
            </w:r>
            <w:r w:rsidR="00A71602" w:rsidRPr="0019229B">
              <w:rPr>
                <w:lang w:val="fr-FR"/>
              </w:rPr>
              <w:t>2014</w:t>
            </w:r>
            <w:r w:rsidR="00A71602" w:rsidRPr="0019229B">
              <w:rPr>
                <w:lang w:val="fr-FR"/>
              </w:rPr>
              <w:br/>
              <w:t>au</w:t>
            </w:r>
            <w:r w:rsidR="00A71602" w:rsidRPr="0019229B">
              <w:rPr>
                <w:lang w:val="fr-FR"/>
              </w:rPr>
              <w:br/>
            </w:r>
            <w:r w:rsidRPr="0019229B">
              <w:rPr>
                <w:lang w:val="fr-FR"/>
              </w:rPr>
              <w:t>25-03-</w:t>
            </w:r>
            <w:r w:rsidR="00A71602" w:rsidRPr="0019229B">
              <w:rPr>
                <w:lang w:val="fr-FR"/>
              </w:rPr>
              <w:t>2014</w:t>
            </w:r>
          </w:p>
        </w:tc>
        <w:tc>
          <w:tcPr>
            <w:tcW w:w="1220" w:type="pct"/>
            <w:shd w:val="clear" w:color="auto" w:fill="auto"/>
          </w:tcPr>
          <w:p w:rsidR="00A71602" w:rsidRPr="00661778" w:rsidRDefault="00044020" w:rsidP="00B769BD">
            <w:pPr>
              <w:pStyle w:val="Tabletext"/>
              <w:rPr>
                <w:lang w:val="de-CH"/>
              </w:rPr>
            </w:pPr>
            <w:bookmarkStart w:id="37" w:name="lt_pId131"/>
            <w:r w:rsidRPr="00661778">
              <w:rPr>
                <w:lang w:val="de-CH"/>
              </w:rPr>
              <w:t xml:space="preserve">Suisse </w:t>
            </w:r>
            <w:r w:rsidR="00A71602" w:rsidRPr="00661778">
              <w:rPr>
                <w:lang w:val="de-CH"/>
              </w:rPr>
              <w:t>[Solothurn]/SwissQual/Rohde &amp; Schwarz</w:t>
            </w:r>
            <w:bookmarkEnd w:id="37"/>
          </w:p>
        </w:tc>
        <w:tc>
          <w:tcPr>
            <w:tcW w:w="835" w:type="pct"/>
            <w:shd w:val="clear" w:color="auto" w:fill="auto"/>
          </w:tcPr>
          <w:p w:rsidR="00A71602" w:rsidRPr="0019229B" w:rsidRDefault="00A71602" w:rsidP="00B769BD">
            <w:pPr>
              <w:pStyle w:val="Tabletext"/>
              <w:jc w:val="center"/>
              <w:rPr>
                <w:lang w:val="fr-FR"/>
              </w:rPr>
            </w:pPr>
            <w:r w:rsidRPr="0019229B">
              <w:rPr>
                <w:lang w:val="fr-FR"/>
              </w:rPr>
              <w:t>9/12</w:t>
            </w:r>
          </w:p>
        </w:tc>
        <w:tc>
          <w:tcPr>
            <w:tcW w:w="1726" w:type="pct"/>
            <w:shd w:val="clear" w:color="auto" w:fill="auto"/>
          </w:tcPr>
          <w:p w:rsidR="00A71602" w:rsidRPr="0019229B" w:rsidRDefault="00A654CB" w:rsidP="00B769BD">
            <w:pPr>
              <w:pStyle w:val="Tabletext"/>
              <w:rPr>
                <w:lang w:val="fr-FR"/>
              </w:rPr>
            </w:pPr>
            <w:bookmarkStart w:id="38" w:name="lt_pId133"/>
            <w:r w:rsidRPr="0019229B">
              <w:rPr>
                <w:lang w:val="fr-FR"/>
              </w:rPr>
              <w:t xml:space="preserve">Réunion du Groupe du Rapporteur pour la Question </w:t>
            </w:r>
            <w:r w:rsidR="00A71602" w:rsidRPr="0019229B">
              <w:rPr>
                <w:lang w:val="fr-FR"/>
              </w:rPr>
              <w:t>9/12</w:t>
            </w:r>
            <w:bookmarkEnd w:id="38"/>
          </w:p>
        </w:tc>
      </w:tr>
      <w:tr w:rsidR="00A71602" w:rsidRPr="00F400EF"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20-05-</w:t>
            </w:r>
            <w:r w:rsidR="00A71602" w:rsidRPr="0019229B">
              <w:rPr>
                <w:lang w:val="fr-FR"/>
              </w:rPr>
              <w:t>2014</w:t>
            </w:r>
            <w:r w:rsidR="00A71602" w:rsidRPr="0019229B">
              <w:rPr>
                <w:lang w:val="fr-FR"/>
              </w:rPr>
              <w:br/>
              <w:t>au</w:t>
            </w:r>
            <w:r w:rsidR="00A71602" w:rsidRPr="0019229B">
              <w:rPr>
                <w:lang w:val="fr-FR"/>
              </w:rPr>
              <w:br/>
            </w:r>
            <w:r w:rsidRPr="0019229B">
              <w:rPr>
                <w:lang w:val="fr-FR"/>
              </w:rPr>
              <w:t>22-05-</w:t>
            </w:r>
            <w:r w:rsidR="00A71602" w:rsidRPr="0019229B">
              <w:rPr>
                <w:lang w:val="fr-FR"/>
              </w:rPr>
              <w:t>2014</w:t>
            </w:r>
          </w:p>
        </w:tc>
        <w:tc>
          <w:tcPr>
            <w:tcW w:w="1220" w:type="pct"/>
            <w:shd w:val="clear" w:color="auto" w:fill="auto"/>
          </w:tcPr>
          <w:p w:rsidR="00A71602" w:rsidRPr="0019229B" w:rsidRDefault="00F20918" w:rsidP="00B769BD">
            <w:pPr>
              <w:pStyle w:val="Tabletext"/>
              <w:rPr>
                <w:lang w:val="fr-FR"/>
              </w:rPr>
            </w:pPr>
            <w:bookmarkStart w:id="39" w:name="lt_pId137"/>
            <w:r>
              <w:rPr>
                <w:lang w:val="fr-FR"/>
              </w:rPr>
              <w:t>Etats</w:t>
            </w:r>
            <w:r>
              <w:rPr>
                <w:lang w:val="fr-FR"/>
              </w:rPr>
              <w:noBreakHyphen/>
            </w:r>
            <w:r w:rsidR="00044020" w:rsidRPr="0019229B">
              <w:rPr>
                <w:lang w:val="fr-FR"/>
              </w:rPr>
              <w:t>Unis</w:t>
            </w:r>
            <w:r w:rsidR="00A71602" w:rsidRPr="0019229B">
              <w:rPr>
                <w:lang w:val="fr-FR"/>
              </w:rPr>
              <w:t xml:space="preserve"> [Mountain View, CA]/Audience</w:t>
            </w:r>
            <w:bookmarkEnd w:id="39"/>
          </w:p>
        </w:tc>
        <w:tc>
          <w:tcPr>
            <w:tcW w:w="835" w:type="pct"/>
            <w:shd w:val="clear" w:color="auto" w:fill="auto"/>
          </w:tcPr>
          <w:p w:rsidR="00A71602" w:rsidRPr="0019229B" w:rsidRDefault="00A71602" w:rsidP="00B769BD">
            <w:pPr>
              <w:pStyle w:val="Tabletext"/>
              <w:jc w:val="center"/>
              <w:rPr>
                <w:lang w:val="fr-FR"/>
              </w:rPr>
            </w:pPr>
            <w:r w:rsidRPr="0019229B">
              <w:rPr>
                <w:lang w:val="fr-FR"/>
              </w:rPr>
              <w:t>9/12</w:t>
            </w:r>
          </w:p>
        </w:tc>
        <w:tc>
          <w:tcPr>
            <w:tcW w:w="1726" w:type="pct"/>
            <w:shd w:val="clear" w:color="auto" w:fill="auto"/>
          </w:tcPr>
          <w:p w:rsidR="00A71602" w:rsidRPr="0019229B" w:rsidRDefault="00A654CB" w:rsidP="00B769BD">
            <w:pPr>
              <w:pStyle w:val="Tabletext"/>
              <w:rPr>
                <w:lang w:val="fr-FR"/>
              </w:rPr>
            </w:pPr>
            <w:bookmarkStart w:id="40" w:name="lt_pId139"/>
            <w:r w:rsidRPr="0019229B">
              <w:rPr>
                <w:lang w:val="fr-FR"/>
              </w:rPr>
              <w:t xml:space="preserve">Réunion du Groupe du Rapporteur pour la Question </w:t>
            </w:r>
            <w:r w:rsidR="00A71602" w:rsidRPr="0019229B">
              <w:rPr>
                <w:lang w:val="fr-FR"/>
              </w:rPr>
              <w:t>9/12</w:t>
            </w:r>
            <w:bookmarkEnd w:id="40"/>
          </w:p>
        </w:tc>
      </w:tr>
      <w:tr w:rsidR="00A71602" w:rsidRPr="00F400EF"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03-06-</w:t>
            </w:r>
            <w:r w:rsidR="00A71602" w:rsidRPr="0019229B">
              <w:rPr>
                <w:lang w:val="fr-FR"/>
              </w:rPr>
              <w:t>2014</w:t>
            </w:r>
            <w:r w:rsidR="00A71602" w:rsidRPr="0019229B">
              <w:rPr>
                <w:lang w:val="fr-FR"/>
              </w:rPr>
              <w:br/>
              <w:t>au</w:t>
            </w:r>
            <w:r w:rsidR="00A71602" w:rsidRPr="0019229B">
              <w:rPr>
                <w:lang w:val="fr-FR"/>
              </w:rPr>
              <w:br/>
            </w:r>
            <w:r w:rsidRPr="0019229B">
              <w:rPr>
                <w:lang w:val="fr-FR"/>
              </w:rPr>
              <w:t>05-06-</w:t>
            </w:r>
            <w:r w:rsidR="00A71602" w:rsidRPr="0019229B">
              <w:rPr>
                <w:lang w:val="fr-FR"/>
              </w:rPr>
              <w:t>2014</w:t>
            </w:r>
          </w:p>
        </w:tc>
        <w:tc>
          <w:tcPr>
            <w:tcW w:w="1220" w:type="pct"/>
            <w:shd w:val="clear" w:color="auto" w:fill="auto"/>
          </w:tcPr>
          <w:p w:rsidR="00A71602" w:rsidRPr="0019229B" w:rsidRDefault="00044020" w:rsidP="00B769BD">
            <w:pPr>
              <w:pStyle w:val="Tabletext"/>
              <w:rPr>
                <w:lang w:val="fr-FR"/>
              </w:rPr>
            </w:pPr>
            <w:bookmarkStart w:id="41" w:name="lt_pId143"/>
            <w:r w:rsidRPr="0019229B">
              <w:rPr>
                <w:lang w:val="fr-FR"/>
              </w:rPr>
              <w:t>Allemagne</w:t>
            </w:r>
            <w:r w:rsidR="00A71602" w:rsidRPr="0019229B">
              <w:rPr>
                <w:lang w:val="fr-FR"/>
              </w:rPr>
              <w:t xml:space="preserve"> [Chemnitz]/Chemnitz University of Technology</w:t>
            </w:r>
            <w:bookmarkEnd w:id="41"/>
          </w:p>
        </w:tc>
        <w:tc>
          <w:tcPr>
            <w:tcW w:w="835" w:type="pct"/>
            <w:shd w:val="clear" w:color="auto" w:fill="auto"/>
          </w:tcPr>
          <w:p w:rsidR="00A71602" w:rsidRPr="0019229B" w:rsidRDefault="00A71602" w:rsidP="00B769BD">
            <w:pPr>
              <w:pStyle w:val="Tabletext"/>
              <w:jc w:val="center"/>
              <w:rPr>
                <w:lang w:val="fr-FR"/>
              </w:rPr>
            </w:pPr>
            <w:r w:rsidRPr="0019229B">
              <w:rPr>
                <w:lang w:val="fr-FR"/>
              </w:rPr>
              <w:t>14/12</w:t>
            </w:r>
            <w:r w:rsidRPr="0019229B">
              <w:rPr>
                <w:lang w:val="fr-FR"/>
              </w:rPr>
              <w:br/>
              <w:t>17/12</w:t>
            </w:r>
          </w:p>
        </w:tc>
        <w:tc>
          <w:tcPr>
            <w:tcW w:w="1726" w:type="pct"/>
            <w:shd w:val="clear" w:color="auto" w:fill="auto"/>
          </w:tcPr>
          <w:p w:rsidR="00A71602" w:rsidRPr="0019229B" w:rsidRDefault="00A654CB" w:rsidP="00B769BD">
            <w:pPr>
              <w:pStyle w:val="Tabletext"/>
              <w:rPr>
                <w:lang w:val="fr-FR"/>
              </w:rPr>
            </w:pPr>
            <w:bookmarkStart w:id="42" w:name="lt_pId146"/>
            <w:r w:rsidRPr="0019229B">
              <w:rPr>
                <w:lang w:val="fr-FR"/>
              </w:rPr>
              <w:t>Réunion du Groupe du Rapporteur pour les Questions</w:t>
            </w:r>
            <w:r w:rsidR="00A71602" w:rsidRPr="0019229B">
              <w:rPr>
                <w:lang w:val="fr-FR"/>
              </w:rPr>
              <w:t xml:space="preserve">14 </w:t>
            </w:r>
            <w:r w:rsidRPr="0019229B">
              <w:rPr>
                <w:lang w:val="fr-FR"/>
              </w:rPr>
              <w:t>et</w:t>
            </w:r>
            <w:r w:rsidR="00A71602" w:rsidRPr="0019229B">
              <w:rPr>
                <w:lang w:val="fr-FR"/>
              </w:rPr>
              <w:t xml:space="preserve"> 17/12</w:t>
            </w:r>
            <w:bookmarkEnd w:id="42"/>
          </w:p>
        </w:tc>
      </w:tr>
      <w:tr w:rsidR="00A71602" w:rsidRPr="00F400EF"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11-06-</w:t>
            </w:r>
            <w:r w:rsidR="00A71602" w:rsidRPr="0019229B">
              <w:rPr>
                <w:lang w:val="fr-FR"/>
              </w:rPr>
              <w:t>2014</w:t>
            </w:r>
            <w:r w:rsidR="00A71602" w:rsidRPr="0019229B">
              <w:rPr>
                <w:lang w:val="fr-FR"/>
              </w:rPr>
              <w:br/>
              <w:t>au</w:t>
            </w:r>
            <w:r w:rsidR="00A71602" w:rsidRPr="0019229B">
              <w:rPr>
                <w:lang w:val="fr-FR"/>
              </w:rPr>
              <w:br/>
            </w:r>
            <w:r w:rsidRPr="0019229B">
              <w:rPr>
                <w:lang w:val="fr-FR"/>
              </w:rPr>
              <w:t>13-06-</w:t>
            </w:r>
            <w:r w:rsidR="00A71602" w:rsidRPr="0019229B">
              <w:rPr>
                <w:lang w:val="fr-FR"/>
              </w:rPr>
              <w:t>2014</w:t>
            </w:r>
          </w:p>
        </w:tc>
        <w:tc>
          <w:tcPr>
            <w:tcW w:w="1220" w:type="pct"/>
            <w:shd w:val="clear" w:color="auto" w:fill="auto"/>
          </w:tcPr>
          <w:p w:rsidR="00A71602" w:rsidRPr="0019229B" w:rsidRDefault="00F20918" w:rsidP="00B769BD">
            <w:pPr>
              <w:pStyle w:val="Tabletext"/>
              <w:rPr>
                <w:lang w:val="fr-FR"/>
              </w:rPr>
            </w:pPr>
            <w:bookmarkStart w:id="43" w:name="lt_pId150"/>
            <w:r>
              <w:rPr>
                <w:lang w:val="fr-FR"/>
              </w:rPr>
              <w:t>Etats-</w:t>
            </w:r>
            <w:r w:rsidR="00044020" w:rsidRPr="0019229B">
              <w:rPr>
                <w:lang w:val="fr-FR"/>
              </w:rPr>
              <w:t>Unis</w:t>
            </w:r>
            <w:r w:rsidR="00A71602" w:rsidRPr="0019229B">
              <w:rPr>
                <w:lang w:val="fr-FR"/>
              </w:rPr>
              <w:t xml:space="preserve"> [Detroit, Michigan]/QNX Software Systems Inc.</w:t>
            </w:r>
            <w:bookmarkEnd w:id="43"/>
          </w:p>
        </w:tc>
        <w:tc>
          <w:tcPr>
            <w:tcW w:w="835" w:type="pct"/>
            <w:shd w:val="clear" w:color="auto" w:fill="auto"/>
          </w:tcPr>
          <w:p w:rsidR="00A71602" w:rsidRPr="0019229B" w:rsidRDefault="00A71602" w:rsidP="00B769BD">
            <w:pPr>
              <w:pStyle w:val="Tabletext"/>
              <w:jc w:val="center"/>
              <w:rPr>
                <w:lang w:val="fr-FR"/>
              </w:rPr>
            </w:pPr>
            <w:r w:rsidRPr="0019229B">
              <w:rPr>
                <w:lang w:val="fr-FR"/>
              </w:rPr>
              <w:t>4/12</w:t>
            </w:r>
          </w:p>
        </w:tc>
        <w:tc>
          <w:tcPr>
            <w:tcW w:w="1726" w:type="pct"/>
            <w:shd w:val="clear" w:color="auto" w:fill="auto"/>
          </w:tcPr>
          <w:p w:rsidR="00A71602" w:rsidRPr="0019229B" w:rsidRDefault="00A654CB" w:rsidP="00B769BD">
            <w:pPr>
              <w:pStyle w:val="Tabletext"/>
              <w:rPr>
                <w:lang w:val="fr-FR"/>
              </w:rPr>
            </w:pPr>
            <w:bookmarkStart w:id="44" w:name="lt_pId152"/>
            <w:r w:rsidRPr="0019229B">
              <w:rPr>
                <w:lang w:val="fr-FR"/>
              </w:rPr>
              <w:t xml:space="preserve">Réunion du Groupe du Rapporteur pour la Question </w:t>
            </w:r>
            <w:r w:rsidR="00A71602" w:rsidRPr="0019229B">
              <w:rPr>
                <w:lang w:val="fr-FR"/>
              </w:rPr>
              <w:t>4/12</w:t>
            </w:r>
            <w:bookmarkEnd w:id="44"/>
          </w:p>
        </w:tc>
      </w:tr>
      <w:tr w:rsidR="00A71602" w:rsidRPr="00F400EF"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17-06-</w:t>
            </w:r>
            <w:r w:rsidR="00A71602" w:rsidRPr="0019229B">
              <w:rPr>
                <w:lang w:val="fr-FR"/>
              </w:rPr>
              <w:t>2014</w:t>
            </w:r>
            <w:r w:rsidR="00A71602" w:rsidRPr="0019229B">
              <w:rPr>
                <w:lang w:val="fr-FR"/>
              </w:rPr>
              <w:br/>
              <w:t>au</w:t>
            </w:r>
            <w:r w:rsidR="00A71602" w:rsidRPr="0019229B">
              <w:rPr>
                <w:lang w:val="fr-FR"/>
              </w:rPr>
              <w:br/>
            </w:r>
            <w:r w:rsidRPr="0019229B">
              <w:rPr>
                <w:lang w:val="fr-FR"/>
              </w:rPr>
              <w:t>18-06-</w:t>
            </w:r>
            <w:r w:rsidR="00A71602" w:rsidRPr="0019229B">
              <w:rPr>
                <w:lang w:val="fr-FR"/>
              </w:rPr>
              <w:t>2014</w:t>
            </w:r>
          </w:p>
        </w:tc>
        <w:tc>
          <w:tcPr>
            <w:tcW w:w="1220" w:type="pct"/>
            <w:shd w:val="clear" w:color="auto" w:fill="auto"/>
          </w:tcPr>
          <w:p w:rsidR="00A71602" w:rsidRPr="0019229B" w:rsidRDefault="00044020" w:rsidP="00B769BD">
            <w:pPr>
              <w:pStyle w:val="Tabletext"/>
              <w:rPr>
                <w:lang w:val="fr-FR"/>
              </w:rPr>
            </w:pPr>
            <w:bookmarkStart w:id="45" w:name="lt_pId156"/>
            <w:r w:rsidRPr="0019229B">
              <w:rPr>
                <w:lang w:val="fr-FR"/>
              </w:rPr>
              <w:t>Suède</w:t>
            </w:r>
            <w:r w:rsidR="00A71602" w:rsidRPr="0019229B">
              <w:rPr>
                <w:lang w:val="fr-FR"/>
              </w:rPr>
              <w:t xml:space="preserve"> [Stockholm]/Ericsson</w:t>
            </w:r>
            <w:bookmarkEnd w:id="45"/>
          </w:p>
        </w:tc>
        <w:tc>
          <w:tcPr>
            <w:tcW w:w="835" w:type="pct"/>
            <w:shd w:val="clear" w:color="auto" w:fill="auto"/>
          </w:tcPr>
          <w:p w:rsidR="00A71602" w:rsidRPr="0019229B" w:rsidRDefault="00A71602" w:rsidP="00B769BD">
            <w:pPr>
              <w:pStyle w:val="Tabletext"/>
              <w:jc w:val="center"/>
              <w:rPr>
                <w:lang w:val="fr-FR"/>
              </w:rPr>
            </w:pPr>
            <w:r w:rsidRPr="0019229B">
              <w:rPr>
                <w:lang w:val="fr-FR"/>
              </w:rPr>
              <w:t>10/12</w:t>
            </w:r>
          </w:p>
        </w:tc>
        <w:tc>
          <w:tcPr>
            <w:tcW w:w="1726" w:type="pct"/>
            <w:shd w:val="clear" w:color="auto" w:fill="auto"/>
          </w:tcPr>
          <w:p w:rsidR="00A71602" w:rsidRPr="0019229B" w:rsidRDefault="00A654CB" w:rsidP="00B769BD">
            <w:pPr>
              <w:pStyle w:val="Tabletext"/>
              <w:rPr>
                <w:lang w:val="fr-FR"/>
              </w:rPr>
            </w:pPr>
            <w:bookmarkStart w:id="46" w:name="lt_pId158"/>
            <w:r w:rsidRPr="0019229B">
              <w:rPr>
                <w:lang w:val="fr-FR"/>
              </w:rPr>
              <w:t xml:space="preserve">Réunion du Groupe du Rapporteur pour la Question </w:t>
            </w:r>
            <w:r w:rsidR="00A71602" w:rsidRPr="0019229B">
              <w:rPr>
                <w:lang w:val="fr-FR"/>
              </w:rPr>
              <w:t>10/12</w:t>
            </w:r>
            <w:bookmarkEnd w:id="46"/>
          </w:p>
        </w:tc>
      </w:tr>
      <w:tr w:rsidR="00A71602" w:rsidRPr="00F400EF"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25-06-</w:t>
            </w:r>
            <w:r w:rsidR="00A71602" w:rsidRPr="0019229B">
              <w:rPr>
                <w:lang w:val="fr-FR"/>
              </w:rPr>
              <w:t>2014</w:t>
            </w:r>
            <w:r w:rsidR="00A71602" w:rsidRPr="0019229B">
              <w:rPr>
                <w:lang w:val="fr-FR"/>
              </w:rPr>
              <w:br/>
              <w:t>au</w:t>
            </w:r>
            <w:r w:rsidR="00A71602" w:rsidRPr="0019229B">
              <w:rPr>
                <w:lang w:val="fr-FR"/>
              </w:rPr>
              <w:br/>
            </w:r>
            <w:r w:rsidRPr="0019229B">
              <w:rPr>
                <w:lang w:val="fr-FR"/>
              </w:rPr>
              <w:t>26-06-</w:t>
            </w:r>
            <w:r w:rsidR="00A71602" w:rsidRPr="0019229B">
              <w:rPr>
                <w:lang w:val="fr-FR"/>
              </w:rPr>
              <w:t>2014</w:t>
            </w:r>
          </w:p>
        </w:tc>
        <w:tc>
          <w:tcPr>
            <w:tcW w:w="1220" w:type="pct"/>
            <w:shd w:val="clear" w:color="auto" w:fill="auto"/>
          </w:tcPr>
          <w:p w:rsidR="00A71602" w:rsidRPr="0019229B" w:rsidRDefault="00044020" w:rsidP="00B769BD">
            <w:pPr>
              <w:pStyle w:val="Tabletext"/>
              <w:rPr>
                <w:lang w:val="fr-FR"/>
              </w:rPr>
            </w:pPr>
            <w:bookmarkStart w:id="47" w:name="lt_pId162"/>
            <w:r w:rsidRPr="0019229B">
              <w:rPr>
                <w:lang w:val="fr-FR"/>
              </w:rPr>
              <w:t>Suède</w:t>
            </w:r>
            <w:r w:rsidR="00A71602" w:rsidRPr="0019229B">
              <w:rPr>
                <w:lang w:val="fr-FR"/>
              </w:rPr>
              <w:t xml:space="preserve"> [Lund]/Sony</w:t>
            </w:r>
            <w:bookmarkEnd w:id="47"/>
          </w:p>
        </w:tc>
        <w:tc>
          <w:tcPr>
            <w:tcW w:w="835" w:type="pct"/>
            <w:shd w:val="clear" w:color="auto" w:fill="auto"/>
          </w:tcPr>
          <w:p w:rsidR="00A71602" w:rsidRPr="0019229B" w:rsidRDefault="00A71602" w:rsidP="00B769BD">
            <w:pPr>
              <w:pStyle w:val="Tabletext"/>
              <w:jc w:val="center"/>
              <w:rPr>
                <w:lang w:val="fr-FR"/>
              </w:rPr>
            </w:pPr>
            <w:r w:rsidRPr="0019229B">
              <w:rPr>
                <w:lang w:val="fr-FR"/>
              </w:rPr>
              <w:t>5/12</w:t>
            </w:r>
          </w:p>
        </w:tc>
        <w:tc>
          <w:tcPr>
            <w:tcW w:w="1726" w:type="pct"/>
            <w:shd w:val="clear" w:color="auto" w:fill="auto"/>
          </w:tcPr>
          <w:p w:rsidR="00A71602" w:rsidRPr="0019229B" w:rsidRDefault="00A654CB" w:rsidP="00B769BD">
            <w:pPr>
              <w:pStyle w:val="Tabletext"/>
              <w:rPr>
                <w:lang w:val="fr-FR"/>
              </w:rPr>
            </w:pPr>
            <w:bookmarkStart w:id="48" w:name="lt_pId164"/>
            <w:r w:rsidRPr="0019229B">
              <w:rPr>
                <w:lang w:val="fr-FR"/>
              </w:rPr>
              <w:t xml:space="preserve">Réunion du Groupe du Rapporteur pour la Question </w:t>
            </w:r>
            <w:r w:rsidR="00A71602" w:rsidRPr="0019229B">
              <w:rPr>
                <w:lang w:val="fr-FR"/>
              </w:rPr>
              <w:t>5/12</w:t>
            </w:r>
            <w:bookmarkEnd w:id="48"/>
          </w:p>
        </w:tc>
      </w:tr>
      <w:tr w:rsidR="00A71602" w:rsidRPr="00F400EF"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10-12-</w:t>
            </w:r>
            <w:r w:rsidR="00A71602" w:rsidRPr="0019229B">
              <w:rPr>
                <w:lang w:val="fr-FR"/>
              </w:rPr>
              <w:t>2014</w:t>
            </w:r>
            <w:r w:rsidR="00A71602" w:rsidRPr="0019229B">
              <w:rPr>
                <w:lang w:val="fr-FR"/>
              </w:rPr>
              <w:br/>
              <w:t>au</w:t>
            </w:r>
            <w:r w:rsidR="00A71602" w:rsidRPr="0019229B">
              <w:rPr>
                <w:lang w:val="fr-FR"/>
              </w:rPr>
              <w:br/>
            </w:r>
            <w:r w:rsidRPr="0019229B">
              <w:rPr>
                <w:lang w:val="fr-FR"/>
              </w:rPr>
              <w:t>12-12-</w:t>
            </w:r>
            <w:r w:rsidR="00A71602" w:rsidRPr="0019229B">
              <w:rPr>
                <w:lang w:val="fr-FR"/>
              </w:rPr>
              <w:t>2014</w:t>
            </w:r>
          </w:p>
        </w:tc>
        <w:tc>
          <w:tcPr>
            <w:tcW w:w="1220" w:type="pct"/>
            <w:shd w:val="clear" w:color="auto" w:fill="auto"/>
          </w:tcPr>
          <w:p w:rsidR="00A71602" w:rsidRPr="0019229B" w:rsidRDefault="00044020" w:rsidP="00B769BD">
            <w:pPr>
              <w:pStyle w:val="Tabletext"/>
              <w:rPr>
                <w:lang w:val="fr-FR"/>
              </w:rPr>
            </w:pPr>
            <w:bookmarkStart w:id="49" w:name="lt_pId168"/>
            <w:r w:rsidRPr="0019229B">
              <w:rPr>
                <w:lang w:val="fr-FR"/>
              </w:rPr>
              <w:t>Allemagne</w:t>
            </w:r>
            <w:r w:rsidR="00A71602" w:rsidRPr="0019229B">
              <w:rPr>
                <w:lang w:val="fr-FR"/>
              </w:rPr>
              <w:t xml:space="preserve"> [Herzogenrath]/HEAD acoustics</w:t>
            </w:r>
            <w:bookmarkEnd w:id="49"/>
          </w:p>
        </w:tc>
        <w:tc>
          <w:tcPr>
            <w:tcW w:w="835" w:type="pct"/>
            <w:shd w:val="clear" w:color="auto" w:fill="auto"/>
          </w:tcPr>
          <w:p w:rsidR="00A71602" w:rsidRPr="0019229B" w:rsidRDefault="00A71602" w:rsidP="00B769BD">
            <w:pPr>
              <w:pStyle w:val="Tabletext"/>
              <w:jc w:val="center"/>
              <w:rPr>
                <w:lang w:val="fr-FR"/>
              </w:rPr>
            </w:pPr>
            <w:r w:rsidRPr="0019229B">
              <w:rPr>
                <w:lang w:val="fr-FR"/>
              </w:rPr>
              <w:t>4/12</w:t>
            </w:r>
          </w:p>
        </w:tc>
        <w:tc>
          <w:tcPr>
            <w:tcW w:w="1726" w:type="pct"/>
            <w:shd w:val="clear" w:color="auto" w:fill="auto"/>
          </w:tcPr>
          <w:p w:rsidR="00A71602" w:rsidRPr="0019229B" w:rsidRDefault="00A654CB" w:rsidP="00B769BD">
            <w:pPr>
              <w:pStyle w:val="Tabletext"/>
              <w:rPr>
                <w:lang w:val="fr-FR"/>
              </w:rPr>
            </w:pPr>
            <w:bookmarkStart w:id="50" w:name="lt_pId170"/>
            <w:r w:rsidRPr="0019229B">
              <w:rPr>
                <w:lang w:val="fr-FR"/>
              </w:rPr>
              <w:t xml:space="preserve">Réunion du Groupe du Rapporteur pour la Question </w:t>
            </w:r>
            <w:r w:rsidR="00A71602" w:rsidRPr="0019229B">
              <w:rPr>
                <w:lang w:val="fr-FR"/>
              </w:rPr>
              <w:t>4/12</w:t>
            </w:r>
            <w:bookmarkEnd w:id="50"/>
          </w:p>
        </w:tc>
      </w:tr>
      <w:tr w:rsidR="00A71602" w:rsidRPr="00F400EF"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02-02-</w:t>
            </w:r>
            <w:r w:rsidR="00A71602" w:rsidRPr="0019229B">
              <w:rPr>
                <w:lang w:val="fr-FR"/>
              </w:rPr>
              <w:t>2015</w:t>
            </w:r>
            <w:r w:rsidR="00A71602" w:rsidRPr="0019229B">
              <w:rPr>
                <w:lang w:val="fr-FR"/>
              </w:rPr>
              <w:br/>
              <w:t>au</w:t>
            </w:r>
            <w:r w:rsidR="00A71602" w:rsidRPr="0019229B">
              <w:rPr>
                <w:lang w:val="fr-FR"/>
              </w:rPr>
              <w:br/>
            </w:r>
            <w:r w:rsidRPr="0019229B">
              <w:rPr>
                <w:lang w:val="fr-FR"/>
              </w:rPr>
              <w:t>03-02-</w:t>
            </w:r>
            <w:r w:rsidR="00A71602" w:rsidRPr="0019229B">
              <w:rPr>
                <w:lang w:val="fr-FR"/>
              </w:rPr>
              <w:t>2015</w:t>
            </w:r>
          </w:p>
        </w:tc>
        <w:tc>
          <w:tcPr>
            <w:tcW w:w="1220" w:type="pct"/>
            <w:shd w:val="clear" w:color="auto" w:fill="auto"/>
          </w:tcPr>
          <w:p w:rsidR="00A71602" w:rsidRPr="0019229B" w:rsidRDefault="00044020" w:rsidP="00B769BD">
            <w:pPr>
              <w:pStyle w:val="Tabletext"/>
              <w:rPr>
                <w:lang w:val="fr-FR"/>
              </w:rPr>
            </w:pPr>
            <w:bookmarkStart w:id="51" w:name="lt_pId174"/>
            <w:r w:rsidRPr="0019229B">
              <w:rPr>
                <w:lang w:val="fr-FR"/>
              </w:rPr>
              <w:t>Suisse</w:t>
            </w:r>
            <w:r w:rsidR="000706B7" w:rsidRPr="0019229B">
              <w:rPr>
                <w:lang w:val="fr-FR"/>
              </w:rPr>
              <w:t xml:space="preserve"> </w:t>
            </w:r>
            <w:r w:rsidR="00A71602" w:rsidRPr="0019229B">
              <w:rPr>
                <w:lang w:val="fr-FR"/>
              </w:rPr>
              <w:t>[Gen</w:t>
            </w:r>
            <w:r w:rsidRPr="0019229B">
              <w:rPr>
                <w:lang w:val="fr-FR"/>
              </w:rPr>
              <w:t>ève</w:t>
            </w:r>
            <w:r w:rsidR="00A71602" w:rsidRPr="0019229B">
              <w:rPr>
                <w:lang w:val="fr-FR"/>
              </w:rPr>
              <w:t>]</w:t>
            </w:r>
            <w:bookmarkEnd w:id="51"/>
          </w:p>
        </w:tc>
        <w:tc>
          <w:tcPr>
            <w:tcW w:w="835" w:type="pct"/>
            <w:shd w:val="clear" w:color="auto" w:fill="auto"/>
          </w:tcPr>
          <w:p w:rsidR="00A71602" w:rsidRPr="0019229B" w:rsidRDefault="00A71602" w:rsidP="00B769BD">
            <w:pPr>
              <w:pStyle w:val="Tabletext"/>
              <w:jc w:val="center"/>
              <w:rPr>
                <w:lang w:val="fr-FR"/>
              </w:rPr>
            </w:pPr>
            <w:r w:rsidRPr="0019229B">
              <w:rPr>
                <w:lang w:val="fr-FR"/>
              </w:rPr>
              <w:t>5/12</w:t>
            </w:r>
          </w:p>
        </w:tc>
        <w:tc>
          <w:tcPr>
            <w:tcW w:w="1726" w:type="pct"/>
            <w:shd w:val="clear" w:color="auto" w:fill="auto"/>
          </w:tcPr>
          <w:p w:rsidR="00A71602" w:rsidRPr="0019229B" w:rsidRDefault="00A654CB" w:rsidP="00B769BD">
            <w:pPr>
              <w:pStyle w:val="Tabletext"/>
              <w:rPr>
                <w:lang w:val="fr-FR"/>
              </w:rPr>
            </w:pPr>
            <w:bookmarkStart w:id="52" w:name="lt_pId176"/>
            <w:r w:rsidRPr="0019229B">
              <w:rPr>
                <w:lang w:val="fr-FR"/>
              </w:rPr>
              <w:t xml:space="preserve">Réunion du Groupe du Rapporteur pour la Question </w:t>
            </w:r>
            <w:r w:rsidR="00A71602" w:rsidRPr="0019229B">
              <w:rPr>
                <w:lang w:val="fr-FR"/>
              </w:rPr>
              <w:t>5/12</w:t>
            </w:r>
            <w:bookmarkEnd w:id="52"/>
          </w:p>
        </w:tc>
      </w:tr>
      <w:tr w:rsidR="00A71602" w:rsidRPr="00F400EF"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10-03-</w:t>
            </w:r>
            <w:r w:rsidR="00A71602" w:rsidRPr="0019229B">
              <w:rPr>
                <w:lang w:val="fr-FR"/>
              </w:rPr>
              <w:t>2015</w:t>
            </w:r>
            <w:r w:rsidR="00A71602" w:rsidRPr="0019229B">
              <w:rPr>
                <w:lang w:val="fr-FR"/>
              </w:rPr>
              <w:br/>
              <w:t>au</w:t>
            </w:r>
            <w:r w:rsidR="00A71602" w:rsidRPr="0019229B">
              <w:rPr>
                <w:lang w:val="fr-FR"/>
              </w:rPr>
              <w:br/>
            </w:r>
            <w:r w:rsidRPr="0019229B">
              <w:rPr>
                <w:lang w:val="fr-FR"/>
              </w:rPr>
              <w:t>12-03-</w:t>
            </w:r>
            <w:r w:rsidR="00A71602" w:rsidRPr="0019229B">
              <w:rPr>
                <w:lang w:val="fr-FR"/>
              </w:rPr>
              <w:t>2015</w:t>
            </w:r>
          </w:p>
        </w:tc>
        <w:tc>
          <w:tcPr>
            <w:tcW w:w="1220" w:type="pct"/>
            <w:shd w:val="clear" w:color="auto" w:fill="auto"/>
          </w:tcPr>
          <w:p w:rsidR="00A71602" w:rsidRPr="0019229B" w:rsidRDefault="00F20918" w:rsidP="00B769BD">
            <w:pPr>
              <w:pStyle w:val="Tabletext"/>
              <w:rPr>
                <w:lang w:val="fr-FR"/>
              </w:rPr>
            </w:pPr>
            <w:bookmarkStart w:id="53" w:name="lt_pId180"/>
            <w:r>
              <w:rPr>
                <w:lang w:val="fr-FR"/>
              </w:rPr>
              <w:t>Etats-</w:t>
            </w:r>
            <w:r w:rsidR="00044020" w:rsidRPr="0019229B">
              <w:rPr>
                <w:lang w:val="fr-FR"/>
              </w:rPr>
              <w:t>Unis</w:t>
            </w:r>
            <w:r w:rsidR="00A71602" w:rsidRPr="0019229B">
              <w:rPr>
                <w:lang w:val="fr-FR"/>
              </w:rPr>
              <w:t xml:space="preserve"> [Brighton, MI]</w:t>
            </w:r>
            <w:bookmarkEnd w:id="53"/>
          </w:p>
        </w:tc>
        <w:tc>
          <w:tcPr>
            <w:tcW w:w="835" w:type="pct"/>
            <w:shd w:val="clear" w:color="auto" w:fill="auto"/>
          </w:tcPr>
          <w:p w:rsidR="00A71602" w:rsidRPr="0019229B" w:rsidRDefault="00A71602" w:rsidP="00B769BD">
            <w:pPr>
              <w:pStyle w:val="Tabletext"/>
              <w:jc w:val="center"/>
              <w:rPr>
                <w:lang w:val="fr-FR"/>
              </w:rPr>
            </w:pPr>
            <w:r w:rsidRPr="0019229B">
              <w:rPr>
                <w:lang w:val="fr-FR"/>
              </w:rPr>
              <w:t>4/12</w:t>
            </w:r>
          </w:p>
        </w:tc>
        <w:tc>
          <w:tcPr>
            <w:tcW w:w="1726" w:type="pct"/>
            <w:shd w:val="clear" w:color="auto" w:fill="auto"/>
          </w:tcPr>
          <w:p w:rsidR="00A71602" w:rsidRPr="0019229B" w:rsidRDefault="00044020" w:rsidP="00B769BD">
            <w:pPr>
              <w:pStyle w:val="Tabletext"/>
              <w:rPr>
                <w:lang w:val="fr-FR"/>
              </w:rPr>
            </w:pPr>
            <w:bookmarkStart w:id="54" w:name="lt_pId182"/>
            <w:r w:rsidRPr="0019229B">
              <w:rPr>
                <w:lang w:val="fr-FR"/>
              </w:rPr>
              <w:t xml:space="preserve">Réunion du Groupe du Rapporteur pour la Question </w:t>
            </w:r>
            <w:r w:rsidR="00A71602" w:rsidRPr="0019229B">
              <w:rPr>
                <w:lang w:val="fr-FR"/>
              </w:rPr>
              <w:t>4/12</w:t>
            </w:r>
            <w:bookmarkEnd w:id="54"/>
          </w:p>
        </w:tc>
      </w:tr>
      <w:tr w:rsidR="00A71602" w:rsidRPr="00F400EF" w:rsidTr="00B769BD">
        <w:trPr>
          <w:jc w:val="center"/>
        </w:trPr>
        <w:tc>
          <w:tcPr>
            <w:tcW w:w="1220" w:type="pct"/>
            <w:shd w:val="clear" w:color="auto" w:fill="auto"/>
          </w:tcPr>
          <w:p w:rsidR="00A71602" w:rsidRPr="0019229B" w:rsidRDefault="0039143E" w:rsidP="00F7345E">
            <w:pPr>
              <w:pStyle w:val="Tabletext"/>
              <w:keepNext/>
              <w:keepLines/>
              <w:jc w:val="center"/>
              <w:rPr>
                <w:lang w:val="fr-FR"/>
              </w:rPr>
            </w:pPr>
            <w:r w:rsidRPr="0019229B">
              <w:rPr>
                <w:lang w:val="fr-FR"/>
              </w:rPr>
              <w:lastRenderedPageBreak/>
              <w:t>07-10-2015</w:t>
            </w:r>
            <w:r w:rsidR="00A71602" w:rsidRPr="0019229B">
              <w:rPr>
                <w:lang w:val="fr-FR"/>
              </w:rPr>
              <w:br/>
              <w:t>au</w:t>
            </w:r>
            <w:r w:rsidR="00A71602" w:rsidRPr="0019229B">
              <w:rPr>
                <w:lang w:val="fr-FR"/>
              </w:rPr>
              <w:br/>
            </w:r>
            <w:r w:rsidRPr="0019229B">
              <w:rPr>
                <w:lang w:val="fr-FR"/>
              </w:rPr>
              <w:t>08-10-</w:t>
            </w:r>
            <w:r w:rsidR="00A71602" w:rsidRPr="0019229B">
              <w:rPr>
                <w:lang w:val="fr-FR"/>
              </w:rPr>
              <w:t>2015</w:t>
            </w:r>
          </w:p>
        </w:tc>
        <w:tc>
          <w:tcPr>
            <w:tcW w:w="1220" w:type="pct"/>
            <w:shd w:val="clear" w:color="auto" w:fill="auto"/>
          </w:tcPr>
          <w:p w:rsidR="00A71602" w:rsidRPr="0019229B" w:rsidRDefault="00F20918" w:rsidP="00F7345E">
            <w:pPr>
              <w:pStyle w:val="Tabletext"/>
              <w:keepNext/>
              <w:keepLines/>
              <w:rPr>
                <w:lang w:val="fr-FR"/>
              </w:rPr>
            </w:pPr>
            <w:bookmarkStart w:id="55" w:name="lt_pId186"/>
            <w:r>
              <w:rPr>
                <w:lang w:val="fr-FR"/>
              </w:rPr>
              <w:t>Etats-</w:t>
            </w:r>
            <w:r w:rsidR="00044020" w:rsidRPr="0019229B">
              <w:rPr>
                <w:lang w:val="fr-FR"/>
              </w:rPr>
              <w:t>Unis</w:t>
            </w:r>
            <w:r w:rsidR="00A71602" w:rsidRPr="0019229B">
              <w:rPr>
                <w:lang w:val="fr-FR"/>
              </w:rPr>
              <w:t xml:space="preserve"> [Detroit, Michigan]/General Motors</w:t>
            </w:r>
            <w:bookmarkEnd w:id="55"/>
          </w:p>
        </w:tc>
        <w:tc>
          <w:tcPr>
            <w:tcW w:w="835" w:type="pct"/>
            <w:shd w:val="clear" w:color="auto" w:fill="auto"/>
          </w:tcPr>
          <w:p w:rsidR="00A71602" w:rsidRPr="0019229B" w:rsidRDefault="00A71602" w:rsidP="00F7345E">
            <w:pPr>
              <w:pStyle w:val="Tabletext"/>
              <w:keepNext/>
              <w:keepLines/>
              <w:jc w:val="center"/>
              <w:rPr>
                <w:lang w:val="fr-FR"/>
              </w:rPr>
            </w:pPr>
            <w:r w:rsidRPr="0019229B">
              <w:rPr>
                <w:lang w:val="fr-FR"/>
              </w:rPr>
              <w:t>4/12</w:t>
            </w:r>
          </w:p>
        </w:tc>
        <w:tc>
          <w:tcPr>
            <w:tcW w:w="1726" w:type="pct"/>
            <w:shd w:val="clear" w:color="auto" w:fill="auto"/>
          </w:tcPr>
          <w:p w:rsidR="00A71602" w:rsidRPr="0019229B" w:rsidRDefault="00044020" w:rsidP="00F7345E">
            <w:pPr>
              <w:pStyle w:val="Tabletext"/>
              <w:keepNext/>
              <w:keepLines/>
              <w:rPr>
                <w:lang w:val="fr-FR"/>
              </w:rPr>
            </w:pPr>
            <w:bookmarkStart w:id="56" w:name="lt_pId188"/>
            <w:r w:rsidRPr="0019229B">
              <w:rPr>
                <w:lang w:val="fr-FR"/>
              </w:rPr>
              <w:t xml:space="preserve">Réunion du Groupe du Rapporteur pour la Question </w:t>
            </w:r>
            <w:r w:rsidR="00A71602" w:rsidRPr="0019229B">
              <w:rPr>
                <w:lang w:val="fr-FR"/>
              </w:rPr>
              <w:t>4/12</w:t>
            </w:r>
            <w:bookmarkEnd w:id="56"/>
          </w:p>
        </w:tc>
      </w:tr>
      <w:tr w:rsidR="00A71602" w:rsidRPr="00F400EF" w:rsidTr="00B769BD">
        <w:trPr>
          <w:jc w:val="center"/>
        </w:trPr>
        <w:tc>
          <w:tcPr>
            <w:tcW w:w="1220" w:type="pct"/>
            <w:shd w:val="clear" w:color="auto" w:fill="auto"/>
          </w:tcPr>
          <w:p w:rsidR="00A71602" w:rsidRPr="0019229B" w:rsidRDefault="0039143E" w:rsidP="00F7345E">
            <w:pPr>
              <w:pStyle w:val="Tabletext"/>
              <w:keepNext/>
              <w:keepLines/>
              <w:jc w:val="center"/>
              <w:rPr>
                <w:lang w:val="fr-FR"/>
              </w:rPr>
            </w:pPr>
            <w:r w:rsidRPr="0019229B">
              <w:rPr>
                <w:lang w:val="fr-FR"/>
              </w:rPr>
              <w:t>11-11-</w:t>
            </w:r>
            <w:r w:rsidR="00A71602" w:rsidRPr="0019229B">
              <w:rPr>
                <w:lang w:val="fr-FR"/>
              </w:rPr>
              <w:t>2015</w:t>
            </w:r>
            <w:r w:rsidR="00A71602" w:rsidRPr="0019229B">
              <w:rPr>
                <w:lang w:val="fr-FR"/>
              </w:rPr>
              <w:br/>
              <w:t>au</w:t>
            </w:r>
            <w:r w:rsidR="00A71602" w:rsidRPr="0019229B">
              <w:rPr>
                <w:lang w:val="fr-FR"/>
              </w:rPr>
              <w:br/>
            </w:r>
            <w:r w:rsidRPr="0019229B">
              <w:rPr>
                <w:lang w:val="fr-FR"/>
              </w:rPr>
              <w:t>13-11-</w:t>
            </w:r>
            <w:r w:rsidR="00A71602" w:rsidRPr="0019229B">
              <w:rPr>
                <w:lang w:val="fr-FR"/>
              </w:rPr>
              <w:t>2015</w:t>
            </w:r>
          </w:p>
        </w:tc>
        <w:tc>
          <w:tcPr>
            <w:tcW w:w="1220" w:type="pct"/>
            <w:shd w:val="clear" w:color="auto" w:fill="auto"/>
          </w:tcPr>
          <w:p w:rsidR="00A71602" w:rsidRPr="0019229B" w:rsidRDefault="00044020" w:rsidP="00F7345E">
            <w:pPr>
              <w:pStyle w:val="Tabletext"/>
              <w:keepNext/>
              <w:keepLines/>
              <w:rPr>
                <w:lang w:val="fr-FR"/>
              </w:rPr>
            </w:pPr>
            <w:bookmarkStart w:id="57" w:name="lt_pId192"/>
            <w:r w:rsidRPr="0019229B">
              <w:rPr>
                <w:lang w:val="fr-FR"/>
              </w:rPr>
              <w:t>Allemagne</w:t>
            </w:r>
            <w:r w:rsidR="00A71602" w:rsidRPr="0019229B">
              <w:rPr>
                <w:lang w:val="fr-FR"/>
              </w:rPr>
              <w:t xml:space="preserve"> [Berlin]/T-Labs</w:t>
            </w:r>
            <w:bookmarkEnd w:id="57"/>
          </w:p>
        </w:tc>
        <w:tc>
          <w:tcPr>
            <w:tcW w:w="835" w:type="pct"/>
            <w:shd w:val="clear" w:color="auto" w:fill="auto"/>
          </w:tcPr>
          <w:p w:rsidR="00A71602" w:rsidRPr="0019229B" w:rsidRDefault="00A71602" w:rsidP="00F7345E">
            <w:pPr>
              <w:pStyle w:val="Tabletext"/>
              <w:keepNext/>
              <w:keepLines/>
              <w:jc w:val="center"/>
              <w:rPr>
                <w:lang w:val="fr-FR"/>
              </w:rPr>
            </w:pPr>
            <w:r w:rsidRPr="0019229B">
              <w:rPr>
                <w:lang w:val="fr-FR"/>
              </w:rPr>
              <w:t>13/12</w:t>
            </w:r>
            <w:r w:rsidRPr="0019229B">
              <w:rPr>
                <w:lang w:val="fr-FR"/>
              </w:rPr>
              <w:br/>
              <w:t>14/12</w:t>
            </w:r>
          </w:p>
        </w:tc>
        <w:tc>
          <w:tcPr>
            <w:tcW w:w="1726" w:type="pct"/>
            <w:shd w:val="clear" w:color="auto" w:fill="auto"/>
          </w:tcPr>
          <w:p w:rsidR="00A71602" w:rsidRPr="0019229B" w:rsidRDefault="00044020" w:rsidP="00F7345E">
            <w:pPr>
              <w:pStyle w:val="Tabletext"/>
              <w:keepNext/>
              <w:keepLines/>
              <w:rPr>
                <w:lang w:val="fr-FR"/>
              </w:rPr>
            </w:pPr>
            <w:bookmarkStart w:id="58" w:name="lt_pId195"/>
            <w:r w:rsidRPr="0019229B">
              <w:rPr>
                <w:lang w:val="fr-FR"/>
              </w:rPr>
              <w:t xml:space="preserve">Réunion du Groupe du Rapporteur pour les Questions13 et </w:t>
            </w:r>
            <w:r w:rsidR="00A71602" w:rsidRPr="0019229B">
              <w:rPr>
                <w:lang w:val="fr-FR"/>
              </w:rPr>
              <w:t>14/12</w:t>
            </w:r>
            <w:bookmarkEnd w:id="58"/>
          </w:p>
        </w:tc>
      </w:tr>
      <w:tr w:rsidR="00A71602" w:rsidRPr="00F400EF" w:rsidTr="00B769BD">
        <w:trPr>
          <w:jc w:val="center"/>
        </w:trPr>
        <w:tc>
          <w:tcPr>
            <w:tcW w:w="1220" w:type="pct"/>
            <w:shd w:val="clear" w:color="auto" w:fill="auto"/>
          </w:tcPr>
          <w:p w:rsidR="00A71602" w:rsidRPr="0019229B" w:rsidRDefault="0039143E" w:rsidP="00B769BD">
            <w:pPr>
              <w:pStyle w:val="Tabletext"/>
              <w:jc w:val="center"/>
              <w:rPr>
                <w:lang w:val="fr-FR"/>
              </w:rPr>
            </w:pPr>
            <w:r w:rsidRPr="0019229B">
              <w:rPr>
                <w:lang w:val="fr-FR"/>
              </w:rPr>
              <w:t>27-04-</w:t>
            </w:r>
            <w:r w:rsidR="00A71602" w:rsidRPr="0019229B">
              <w:rPr>
                <w:lang w:val="fr-FR"/>
              </w:rPr>
              <w:t>2016</w:t>
            </w:r>
            <w:r w:rsidR="00A71602" w:rsidRPr="0019229B">
              <w:rPr>
                <w:lang w:val="fr-FR"/>
              </w:rPr>
              <w:br/>
              <w:t>au</w:t>
            </w:r>
            <w:r w:rsidR="00A71602" w:rsidRPr="0019229B">
              <w:rPr>
                <w:lang w:val="fr-FR"/>
              </w:rPr>
              <w:br/>
            </w:r>
            <w:r w:rsidRPr="0019229B">
              <w:rPr>
                <w:lang w:val="fr-FR"/>
              </w:rPr>
              <w:t>29-04-</w:t>
            </w:r>
            <w:r w:rsidR="00A71602" w:rsidRPr="0019229B">
              <w:rPr>
                <w:lang w:val="fr-FR"/>
              </w:rPr>
              <w:t>2016</w:t>
            </w:r>
          </w:p>
        </w:tc>
        <w:tc>
          <w:tcPr>
            <w:tcW w:w="1220" w:type="pct"/>
            <w:shd w:val="clear" w:color="auto" w:fill="auto"/>
          </w:tcPr>
          <w:p w:rsidR="00A71602" w:rsidRPr="0019229B" w:rsidRDefault="00044020" w:rsidP="00B769BD">
            <w:pPr>
              <w:pStyle w:val="Tabletext"/>
              <w:rPr>
                <w:lang w:val="fr-FR"/>
              </w:rPr>
            </w:pPr>
            <w:bookmarkStart w:id="59" w:name="lt_pId199"/>
            <w:r w:rsidRPr="0019229B">
              <w:rPr>
                <w:lang w:val="fr-FR"/>
              </w:rPr>
              <w:t>Allemagne</w:t>
            </w:r>
            <w:r w:rsidR="00A71602" w:rsidRPr="0019229B">
              <w:rPr>
                <w:lang w:val="fr-FR"/>
              </w:rPr>
              <w:t xml:space="preserve"> [Berlin]/T-Labs</w:t>
            </w:r>
            <w:bookmarkEnd w:id="59"/>
          </w:p>
        </w:tc>
        <w:tc>
          <w:tcPr>
            <w:tcW w:w="835" w:type="pct"/>
            <w:shd w:val="clear" w:color="auto" w:fill="auto"/>
          </w:tcPr>
          <w:p w:rsidR="00A71602" w:rsidRPr="0019229B" w:rsidRDefault="00A71602" w:rsidP="00B769BD">
            <w:pPr>
              <w:pStyle w:val="Tabletext"/>
              <w:jc w:val="center"/>
              <w:rPr>
                <w:lang w:val="fr-FR"/>
              </w:rPr>
            </w:pPr>
            <w:r w:rsidRPr="0019229B">
              <w:rPr>
                <w:lang w:val="fr-FR"/>
              </w:rPr>
              <w:t>13/12</w:t>
            </w:r>
            <w:r w:rsidRPr="0019229B">
              <w:rPr>
                <w:lang w:val="fr-FR"/>
              </w:rPr>
              <w:br/>
              <w:t>14/12</w:t>
            </w:r>
            <w:r w:rsidRPr="0019229B">
              <w:rPr>
                <w:lang w:val="fr-FR"/>
              </w:rPr>
              <w:br/>
              <w:t>17/12</w:t>
            </w:r>
          </w:p>
        </w:tc>
        <w:tc>
          <w:tcPr>
            <w:tcW w:w="1726" w:type="pct"/>
            <w:shd w:val="clear" w:color="auto" w:fill="auto"/>
          </w:tcPr>
          <w:p w:rsidR="00A71602" w:rsidRPr="0019229B" w:rsidRDefault="00044020" w:rsidP="00B769BD">
            <w:pPr>
              <w:pStyle w:val="Tabletext"/>
              <w:rPr>
                <w:lang w:val="fr-FR"/>
              </w:rPr>
            </w:pPr>
            <w:bookmarkStart w:id="60" w:name="lt_pId203"/>
            <w:r w:rsidRPr="0019229B">
              <w:rPr>
                <w:lang w:val="fr-FR"/>
              </w:rPr>
              <w:t xml:space="preserve">Réunion du Groupe du Rapporteur pour les Question </w:t>
            </w:r>
            <w:r w:rsidR="00A71602" w:rsidRPr="0019229B">
              <w:rPr>
                <w:lang w:val="fr-FR"/>
              </w:rPr>
              <w:t xml:space="preserve">13, 14 </w:t>
            </w:r>
            <w:r w:rsidRPr="0019229B">
              <w:rPr>
                <w:lang w:val="fr-FR"/>
              </w:rPr>
              <w:t>et</w:t>
            </w:r>
            <w:r w:rsidR="00A71602" w:rsidRPr="0019229B">
              <w:rPr>
                <w:lang w:val="fr-FR"/>
              </w:rPr>
              <w:t xml:space="preserve"> 17/12</w:t>
            </w:r>
            <w:bookmarkEnd w:id="60"/>
          </w:p>
        </w:tc>
      </w:tr>
      <w:tr w:rsidR="00AD1480" w:rsidRPr="00F400EF" w:rsidTr="00B769BD">
        <w:trPr>
          <w:jc w:val="center"/>
          <w:ins w:id="61" w:author="Walter, Loan" w:date="2016-10-21T12:09:00Z"/>
        </w:trPr>
        <w:tc>
          <w:tcPr>
            <w:tcW w:w="1220" w:type="pct"/>
            <w:shd w:val="clear" w:color="auto" w:fill="auto"/>
          </w:tcPr>
          <w:p w:rsidR="00AD1480" w:rsidRDefault="00AD1480" w:rsidP="00B769BD">
            <w:pPr>
              <w:pStyle w:val="Tabletext"/>
              <w:jc w:val="center"/>
              <w:rPr>
                <w:ins w:id="62" w:author="Walter, Loan" w:date="2016-10-21T12:09:00Z"/>
                <w:lang w:val="fr-FR"/>
              </w:rPr>
            </w:pPr>
            <w:ins w:id="63" w:author="Walter, Loan" w:date="2016-10-21T12:09:00Z">
              <w:r>
                <w:rPr>
                  <w:lang w:val="fr-FR"/>
                </w:rPr>
                <w:t xml:space="preserve">14-09-2016 </w:t>
              </w:r>
            </w:ins>
          </w:p>
          <w:p w:rsidR="00AD1480" w:rsidRDefault="00AD1480" w:rsidP="00B769BD">
            <w:pPr>
              <w:pStyle w:val="Tabletext"/>
              <w:jc w:val="center"/>
              <w:rPr>
                <w:ins w:id="64" w:author="Walter, Loan" w:date="2016-10-21T12:09:00Z"/>
                <w:lang w:val="fr-FR"/>
              </w:rPr>
            </w:pPr>
            <w:ins w:id="65" w:author="Walter, Loan" w:date="2016-10-21T12:09:00Z">
              <w:r>
                <w:rPr>
                  <w:lang w:val="fr-FR"/>
                </w:rPr>
                <w:t>au</w:t>
              </w:r>
            </w:ins>
          </w:p>
          <w:p w:rsidR="00AD1480" w:rsidRPr="0019229B" w:rsidRDefault="00AD1480" w:rsidP="00B769BD">
            <w:pPr>
              <w:pStyle w:val="Tabletext"/>
              <w:jc w:val="center"/>
              <w:rPr>
                <w:ins w:id="66" w:author="Walter, Loan" w:date="2016-10-21T12:09:00Z"/>
                <w:lang w:val="fr-FR"/>
              </w:rPr>
            </w:pPr>
            <w:ins w:id="67" w:author="Walter, Loan" w:date="2016-10-21T12:09:00Z">
              <w:r>
                <w:rPr>
                  <w:lang w:val="fr-FR"/>
                </w:rPr>
                <w:t>15-09-2016</w:t>
              </w:r>
            </w:ins>
          </w:p>
        </w:tc>
        <w:tc>
          <w:tcPr>
            <w:tcW w:w="1220" w:type="pct"/>
            <w:shd w:val="clear" w:color="auto" w:fill="auto"/>
          </w:tcPr>
          <w:p w:rsidR="00AD1480" w:rsidRPr="0019229B" w:rsidRDefault="00AD1480" w:rsidP="00B769BD">
            <w:pPr>
              <w:pStyle w:val="Tabletext"/>
              <w:rPr>
                <w:ins w:id="68" w:author="Walter, Loan" w:date="2016-10-21T12:09:00Z"/>
                <w:lang w:val="fr-FR"/>
              </w:rPr>
            </w:pPr>
            <w:ins w:id="69" w:author="Walter, Loan" w:date="2016-10-21T12:09:00Z">
              <w:r>
                <w:rPr>
                  <w:lang w:val="fr-FR"/>
                </w:rPr>
                <w:t xml:space="preserve">Etats-Unis </w:t>
              </w:r>
            </w:ins>
            <w:ins w:id="70" w:author="Walter, Loan" w:date="2016-10-21T12:10:00Z">
              <w:r w:rsidRPr="0019229B">
                <w:rPr>
                  <w:lang w:val="fr-FR"/>
                </w:rPr>
                <w:t>[Detroit, Michigan]/</w:t>
              </w:r>
              <w:r>
                <w:rPr>
                  <w:lang w:val="fr-FR"/>
                </w:rPr>
                <w:t>HEAD acoustics</w:t>
              </w:r>
            </w:ins>
          </w:p>
        </w:tc>
        <w:tc>
          <w:tcPr>
            <w:tcW w:w="835" w:type="pct"/>
            <w:shd w:val="clear" w:color="auto" w:fill="auto"/>
          </w:tcPr>
          <w:p w:rsidR="00AD1480" w:rsidRPr="0019229B" w:rsidRDefault="00AD1480" w:rsidP="00B769BD">
            <w:pPr>
              <w:pStyle w:val="Tabletext"/>
              <w:jc w:val="center"/>
              <w:rPr>
                <w:ins w:id="71" w:author="Walter, Loan" w:date="2016-10-21T12:09:00Z"/>
                <w:lang w:val="fr-FR"/>
              </w:rPr>
            </w:pPr>
            <w:ins w:id="72" w:author="Walter, Loan" w:date="2016-10-21T12:10:00Z">
              <w:r>
                <w:rPr>
                  <w:lang w:val="fr-FR"/>
                </w:rPr>
                <w:t>4/12</w:t>
              </w:r>
            </w:ins>
          </w:p>
        </w:tc>
        <w:tc>
          <w:tcPr>
            <w:tcW w:w="1726" w:type="pct"/>
            <w:shd w:val="clear" w:color="auto" w:fill="auto"/>
          </w:tcPr>
          <w:p w:rsidR="00AD1480" w:rsidRPr="0019229B" w:rsidRDefault="00AD1480" w:rsidP="00B769BD">
            <w:pPr>
              <w:pStyle w:val="Tabletext"/>
              <w:rPr>
                <w:ins w:id="73" w:author="Walter, Loan" w:date="2016-10-21T12:09:00Z"/>
                <w:lang w:val="fr-FR"/>
              </w:rPr>
            </w:pPr>
            <w:ins w:id="74" w:author="Walter, Loan" w:date="2016-10-21T12:10:00Z">
              <w:r>
                <w:rPr>
                  <w:lang w:val="fr-FR"/>
                </w:rPr>
                <w:t>Réunion du Groupe du Rapporteur pour la Question 4/12</w:t>
              </w:r>
            </w:ins>
          </w:p>
        </w:tc>
      </w:tr>
      <w:tr w:rsidR="00AD1480" w:rsidRPr="00F400EF" w:rsidTr="00B769BD">
        <w:trPr>
          <w:jc w:val="center"/>
          <w:ins w:id="75" w:author="Walter, Loan" w:date="2016-10-21T12:09:00Z"/>
        </w:trPr>
        <w:tc>
          <w:tcPr>
            <w:tcW w:w="1220" w:type="pct"/>
            <w:shd w:val="clear" w:color="auto" w:fill="auto"/>
          </w:tcPr>
          <w:p w:rsidR="00AD1480" w:rsidRDefault="00AD1480" w:rsidP="00B769BD">
            <w:pPr>
              <w:pStyle w:val="Tabletext"/>
              <w:jc w:val="center"/>
              <w:rPr>
                <w:ins w:id="76" w:author="Walter, Loan" w:date="2016-10-21T12:11:00Z"/>
                <w:lang w:val="fr-FR"/>
              </w:rPr>
            </w:pPr>
            <w:ins w:id="77" w:author="Walter, Loan" w:date="2016-10-21T12:11:00Z">
              <w:r>
                <w:rPr>
                  <w:lang w:val="fr-FR"/>
                </w:rPr>
                <w:t>17-10-2016</w:t>
              </w:r>
            </w:ins>
          </w:p>
          <w:p w:rsidR="00AD1480" w:rsidRDefault="00AD1480" w:rsidP="00B769BD">
            <w:pPr>
              <w:pStyle w:val="Tabletext"/>
              <w:jc w:val="center"/>
              <w:rPr>
                <w:ins w:id="78" w:author="Walter, Loan" w:date="2016-10-21T12:11:00Z"/>
                <w:lang w:val="fr-FR"/>
              </w:rPr>
            </w:pPr>
            <w:ins w:id="79" w:author="Walter, Loan" w:date="2016-10-21T12:11:00Z">
              <w:r>
                <w:rPr>
                  <w:lang w:val="fr-FR"/>
                </w:rPr>
                <w:t xml:space="preserve">au </w:t>
              </w:r>
            </w:ins>
          </w:p>
          <w:p w:rsidR="00AD1480" w:rsidRPr="0019229B" w:rsidRDefault="00AD1480" w:rsidP="00B769BD">
            <w:pPr>
              <w:pStyle w:val="Tabletext"/>
              <w:jc w:val="center"/>
              <w:rPr>
                <w:ins w:id="80" w:author="Walter, Loan" w:date="2016-10-21T12:09:00Z"/>
                <w:lang w:val="fr-FR"/>
              </w:rPr>
            </w:pPr>
            <w:ins w:id="81" w:author="Walter, Loan" w:date="2016-10-21T12:11:00Z">
              <w:r>
                <w:rPr>
                  <w:lang w:val="fr-FR"/>
                </w:rPr>
                <w:t>19-10-2016</w:t>
              </w:r>
            </w:ins>
          </w:p>
        </w:tc>
        <w:tc>
          <w:tcPr>
            <w:tcW w:w="1220" w:type="pct"/>
            <w:shd w:val="clear" w:color="auto" w:fill="auto"/>
          </w:tcPr>
          <w:p w:rsidR="00AD1480" w:rsidRPr="0019229B" w:rsidRDefault="00AD1480" w:rsidP="00AD1480">
            <w:pPr>
              <w:pStyle w:val="Tabletext"/>
              <w:rPr>
                <w:ins w:id="82" w:author="Walter, Loan" w:date="2016-10-21T12:09:00Z"/>
                <w:lang w:val="fr-FR"/>
              </w:rPr>
            </w:pPr>
            <w:ins w:id="83" w:author="Walter, Loan" w:date="2016-10-21T12:11:00Z">
              <w:r>
                <w:rPr>
                  <w:lang w:val="fr-FR"/>
                </w:rPr>
                <w:t xml:space="preserve">Allemagne </w:t>
              </w:r>
            </w:ins>
            <w:ins w:id="84" w:author="Walter, Loan" w:date="2016-10-21T12:12:00Z">
              <w:r w:rsidRPr="0019229B">
                <w:rPr>
                  <w:lang w:val="fr-FR"/>
                </w:rPr>
                <w:t>[</w:t>
              </w:r>
              <w:r>
                <w:rPr>
                  <w:lang w:val="fr-FR"/>
                </w:rPr>
                <w:t>Munich</w:t>
              </w:r>
              <w:r w:rsidRPr="0019229B">
                <w:rPr>
                  <w:lang w:val="fr-FR"/>
                </w:rPr>
                <w:t>]/ Huawei Technologies</w:t>
              </w:r>
            </w:ins>
          </w:p>
        </w:tc>
        <w:tc>
          <w:tcPr>
            <w:tcW w:w="835" w:type="pct"/>
            <w:shd w:val="clear" w:color="auto" w:fill="auto"/>
          </w:tcPr>
          <w:p w:rsidR="00AD1480" w:rsidRDefault="00AD1480" w:rsidP="00B769BD">
            <w:pPr>
              <w:pStyle w:val="Tabletext"/>
              <w:jc w:val="center"/>
              <w:rPr>
                <w:ins w:id="85" w:author="Walter, Loan" w:date="2016-10-21T12:12:00Z"/>
                <w:lang w:val="fr-FR"/>
              </w:rPr>
            </w:pPr>
            <w:ins w:id="86" w:author="Walter, Loan" w:date="2016-10-21T12:12:00Z">
              <w:r>
                <w:rPr>
                  <w:lang w:val="fr-FR"/>
                </w:rPr>
                <w:t>13/12</w:t>
              </w:r>
            </w:ins>
          </w:p>
          <w:p w:rsidR="00AD1480" w:rsidRDefault="00AD1480" w:rsidP="00B769BD">
            <w:pPr>
              <w:pStyle w:val="Tabletext"/>
              <w:jc w:val="center"/>
              <w:rPr>
                <w:ins w:id="87" w:author="Walter, Loan" w:date="2016-10-21T12:13:00Z"/>
                <w:lang w:val="fr-FR"/>
              </w:rPr>
            </w:pPr>
            <w:ins w:id="88" w:author="Walter, Loan" w:date="2016-10-21T12:13:00Z">
              <w:r>
                <w:rPr>
                  <w:lang w:val="fr-FR"/>
                </w:rPr>
                <w:t>14/12</w:t>
              </w:r>
            </w:ins>
          </w:p>
          <w:p w:rsidR="00AD1480" w:rsidRPr="0019229B" w:rsidRDefault="00AD1480" w:rsidP="00B769BD">
            <w:pPr>
              <w:pStyle w:val="Tabletext"/>
              <w:jc w:val="center"/>
              <w:rPr>
                <w:ins w:id="89" w:author="Walter, Loan" w:date="2016-10-21T12:09:00Z"/>
                <w:lang w:val="fr-FR"/>
              </w:rPr>
            </w:pPr>
            <w:ins w:id="90" w:author="Walter, Loan" w:date="2016-10-21T12:13:00Z">
              <w:r>
                <w:rPr>
                  <w:lang w:val="fr-FR"/>
                </w:rPr>
                <w:t>17/12</w:t>
              </w:r>
            </w:ins>
          </w:p>
        </w:tc>
        <w:tc>
          <w:tcPr>
            <w:tcW w:w="1726" w:type="pct"/>
            <w:shd w:val="clear" w:color="auto" w:fill="auto"/>
          </w:tcPr>
          <w:p w:rsidR="00AD1480" w:rsidRPr="0019229B" w:rsidRDefault="00AD1480" w:rsidP="00B769BD">
            <w:pPr>
              <w:pStyle w:val="Tabletext"/>
              <w:rPr>
                <w:ins w:id="91" w:author="Walter, Loan" w:date="2016-10-21T12:09:00Z"/>
                <w:lang w:val="fr-FR"/>
              </w:rPr>
            </w:pPr>
            <w:ins w:id="92" w:author="Walter, Loan" w:date="2016-10-21T12:13:00Z">
              <w:r>
                <w:rPr>
                  <w:lang w:val="fr-FR"/>
                </w:rPr>
                <w:t xml:space="preserve">Réunion du Groupe du Rapporteur pour les Questions </w:t>
              </w:r>
            </w:ins>
            <w:ins w:id="93" w:author="Walter, Loan" w:date="2016-10-21T12:14:00Z">
              <w:r>
                <w:rPr>
                  <w:lang w:val="fr-FR"/>
                </w:rPr>
                <w:t>13, 14 et 17/12</w:t>
              </w:r>
            </w:ins>
          </w:p>
        </w:tc>
      </w:tr>
    </w:tbl>
    <w:p w:rsidR="00EF301B" w:rsidRPr="0019229B" w:rsidRDefault="00EF301B" w:rsidP="00B769BD">
      <w:pPr>
        <w:pStyle w:val="Heading1"/>
        <w:rPr>
          <w:lang w:val="fr-FR"/>
        </w:rPr>
      </w:pPr>
      <w:bookmarkStart w:id="94" w:name="_Toc323720320"/>
      <w:bookmarkStart w:id="95" w:name="_Toc323801099"/>
      <w:bookmarkStart w:id="96" w:name="_Toc323801153"/>
      <w:bookmarkStart w:id="97" w:name="_Toc323801191"/>
      <w:bookmarkStart w:id="98" w:name="_Toc459195635"/>
      <w:r w:rsidRPr="0019229B">
        <w:rPr>
          <w:lang w:val="fr-FR"/>
        </w:rPr>
        <w:t>2</w:t>
      </w:r>
      <w:r w:rsidRPr="0019229B">
        <w:rPr>
          <w:lang w:val="fr-FR"/>
        </w:rPr>
        <w:tab/>
        <w:t>Organisation des travaux</w:t>
      </w:r>
      <w:bookmarkEnd w:id="94"/>
      <w:bookmarkEnd w:id="95"/>
      <w:bookmarkEnd w:id="96"/>
      <w:bookmarkEnd w:id="97"/>
      <w:bookmarkEnd w:id="98"/>
    </w:p>
    <w:p w:rsidR="00EF301B" w:rsidRPr="0019229B" w:rsidRDefault="00EF301B" w:rsidP="00C80200">
      <w:pPr>
        <w:pStyle w:val="Heading2"/>
        <w:rPr>
          <w:lang w:val="fr-FR"/>
        </w:rPr>
      </w:pPr>
      <w:bookmarkStart w:id="99" w:name="_Toc323801100"/>
      <w:bookmarkStart w:id="100" w:name="_Toc323801154"/>
      <w:r w:rsidRPr="0019229B">
        <w:rPr>
          <w:lang w:val="fr-FR"/>
        </w:rPr>
        <w:t>2.1</w:t>
      </w:r>
      <w:r w:rsidRPr="0019229B">
        <w:rPr>
          <w:lang w:val="fr-FR"/>
        </w:rPr>
        <w:tab/>
        <w:t>Organisation des études et répartition des travaux</w:t>
      </w:r>
      <w:bookmarkEnd w:id="99"/>
      <w:bookmarkEnd w:id="100"/>
    </w:p>
    <w:p w:rsidR="00EF301B" w:rsidRPr="0019229B" w:rsidRDefault="00EF301B" w:rsidP="003D5036">
      <w:pPr>
        <w:rPr>
          <w:lang w:val="fr-FR"/>
        </w:rPr>
      </w:pPr>
      <w:r w:rsidRPr="0019229B">
        <w:rPr>
          <w:b/>
          <w:lang w:val="fr-FR"/>
        </w:rPr>
        <w:t>2.1.1</w:t>
      </w:r>
      <w:r w:rsidRPr="0019229B">
        <w:rPr>
          <w:lang w:val="fr-FR"/>
        </w:rPr>
        <w:tab/>
        <w:t>A la première réunion qu'elle a tenue pendant la période d'études, la Commission d'études </w:t>
      </w:r>
      <w:r w:rsidR="0039143E" w:rsidRPr="0019229B">
        <w:rPr>
          <w:lang w:val="fr-FR"/>
        </w:rPr>
        <w:t>12</w:t>
      </w:r>
      <w:r w:rsidRPr="0019229B">
        <w:rPr>
          <w:lang w:val="fr-FR"/>
        </w:rPr>
        <w:t xml:space="preserve"> a décidé d'établir </w:t>
      </w:r>
      <w:r w:rsidR="0039143E" w:rsidRPr="0019229B">
        <w:rPr>
          <w:lang w:val="fr-FR"/>
        </w:rPr>
        <w:t>trois</w:t>
      </w:r>
      <w:r w:rsidR="003D5036" w:rsidRPr="0019229B">
        <w:rPr>
          <w:lang w:val="fr-FR"/>
        </w:rPr>
        <w:t xml:space="preserve"> </w:t>
      </w:r>
      <w:r w:rsidR="002506E3" w:rsidRPr="0019229B">
        <w:rPr>
          <w:lang w:val="fr-FR"/>
        </w:rPr>
        <w:t>G</w:t>
      </w:r>
      <w:r w:rsidRPr="0019229B">
        <w:rPr>
          <w:lang w:val="fr-FR"/>
        </w:rPr>
        <w:t xml:space="preserve">roupes de travail. </w:t>
      </w:r>
      <w:bookmarkStart w:id="101" w:name="lt_pId210"/>
      <w:r w:rsidR="003D5036" w:rsidRPr="0019229B">
        <w:rPr>
          <w:lang w:val="fr-FR"/>
        </w:rPr>
        <w:t>A l</w:t>
      </w:r>
      <w:r w:rsidR="00044020" w:rsidRPr="0019229B">
        <w:rPr>
          <w:lang w:val="fr-FR"/>
        </w:rPr>
        <w:t>a même réunion en mars 2013, la Commission d</w:t>
      </w:r>
      <w:r w:rsidR="000706B7" w:rsidRPr="0019229B">
        <w:rPr>
          <w:lang w:val="fr-FR"/>
        </w:rPr>
        <w:t>'</w:t>
      </w:r>
      <w:r w:rsidR="00044020" w:rsidRPr="0019229B">
        <w:rPr>
          <w:lang w:val="fr-FR"/>
        </w:rPr>
        <w:t>études 12 a reçu les documents du Groupe spécialisé sur l</w:t>
      </w:r>
      <w:r w:rsidR="003D5036" w:rsidRPr="0019229B">
        <w:rPr>
          <w:lang w:val="fr-FR"/>
        </w:rPr>
        <w:t>a distraction au volant (FG </w:t>
      </w:r>
      <w:r w:rsidR="0039143E" w:rsidRPr="0019229B">
        <w:rPr>
          <w:lang w:val="fr-FR"/>
        </w:rPr>
        <w:t xml:space="preserve">Distraction) </w:t>
      </w:r>
      <w:r w:rsidR="00044020" w:rsidRPr="0019229B">
        <w:rPr>
          <w:lang w:val="fr-FR"/>
        </w:rPr>
        <w:t xml:space="preserve">qui a mené à bien ses travaux. </w:t>
      </w:r>
      <w:bookmarkEnd w:id="101"/>
    </w:p>
    <w:p w:rsidR="00EF301B" w:rsidRPr="0019229B" w:rsidRDefault="00EF301B" w:rsidP="000209CA">
      <w:pPr>
        <w:rPr>
          <w:lang w:val="fr-FR"/>
        </w:rPr>
      </w:pPr>
      <w:r w:rsidRPr="0019229B">
        <w:rPr>
          <w:b/>
          <w:lang w:val="fr-FR"/>
        </w:rPr>
        <w:t>2.1.2</w:t>
      </w:r>
      <w:r w:rsidRPr="0019229B">
        <w:rPr>
          <w:lang w:val="fr-FR"/>
        </w:rPr>
        <w:tab/>
        <w:t>Le Tableau 2 donne le numéro et le nom de chaque Groupe de travail, ainsi que le numéro des Questions qui lui ont été confiées et le nom de son Président.</w:t>
      </w:r>
    </w:p>
    <w:p w:rsidR="00EF301B" w:rsidRPr="0019229B" w:rsidRDefault="00EF301B" w:rsidP="003D5036">
      <w:pPr>
        <w:rPr>
          <w:lang w:val="fr-FR"/>
        </w:rPr>
      </w:pPr>
      <w:r w:rsidRPr="0019229B">
        <w:rPr>
          <w:b/>
          <w:lang w:val="fr-FR"/>
        </w:rPr>
        <w:t>2.1.3</w:t>
      </w:r>
      <w:r w:rsidRPr="0019229B">
        <w:rPr>
          <w:lang w:val="fr-FR"/>
        </w:rPr>
        <w:tab/>
        <w:t xml:space="preserve">Le Tableau 3 fournit la liste des autres groupes créés par la Commission d'études </w:t>
      </w:r>
      <w:r w:rsidR="00923A30" w:rsidRPr="0019229B">
        <w:rPr>
          <w:lang w:val="fr-FR"/>
        </w:rPr>
        <w:t>12</w:t>
      </w:r>
      <w:r w:rsidRPr="0019229B">
        <w:rPr>
          <w:lang w:val="fr-FR"/>
        </w:rPr>
        <w:t xml:space="preserve"> pendant la période d'études</w:t>
      </w:r>
      <w:r w:rsidR="00923A30" w:rsidRPr="0019229B">
        <w:rPr>
          <w:lang w:val="fr-FR"/>
        </w:rPr>
        <w:t>.</w:t>
      </w:r>
      <w:r w:rsidRPr="0019229B">
        <w:rPr>
          <w:lang w:val="fr-FR"/>
        </w:rPr>
        <w:t xml:space="preserve"> </w:t>
      </w:r>
      <w:bookmarkStart w:id="102" w:name="lt_pId215"/>
      <w:r w:rsidR="00044020" w:rsidRPr="0019229B">
        <w:rPr>
          <w:lang w:val="fr-FR"/>
        </w:rPr>
        <w:t>Il donne également la liste des groupes relevant de la responsabilité de la Commission d</w:t>
      </w:r>
      <w:r w:rsidR="000706B7" w:rsidRPr="0019229B">
        <w:rPr>
          <w:lang w:val="fr-FR"/>
        </w:rPr>
        <w:t>'</w:t>
      </w:r>
      <w:r w:rsidR="00044020" w:rsidRPr="0019229B">
        <w:rPr>
          <w:lang w:val="fr-FR"/>
        </w:rPr>
        <w:t>études 12</w:t>
      </w:r>
      <w:r w:rsidR="003D5036" w:rsidRPr="0019229B">
        <w:rPr>
          <w:lang w:val="fr-FR"/>
        </w:rPr>
        <w:t xml:space="preserve"> </w:t>
      </w:r>
      <w:r w:rsidR="00044020" w:rsidRPr="0019229B">
        <w:rPr>
          <w:lang w:val="fr-FR"/>
        </w:rPr>
        <w:t>ou</w:t>
      </w:r>
      <w:r w:rsidR="000706B7" w:rsidRPr="0019229B">
        <w:rPr>
          <w:lang w:val="fr-FR"/>
        </w:rPr>
        <w:t xml:space="preserve"> </w:t>
      </w:r>
      <w:r w:rsidR="00044020" w:rsidRPr="0019229B">
        <w:rPr>
          <w:lang w:val="fr-FR"/>
        </w:rPr>
        <w:t>aux travaux desquels participe activement la Commission d</w:t>
      </w:r>
      <w:r w:rsidR="000706B7" w:rsidRPr="0019229B">
        <w:rPr>
          <w:lang w:val="fr-FR"/>
        </w:rPr>
        <w:t>'</w:t>
      </w:r>
      <w:r w:rsidR="00044020" w:rsidRPr="0019229B">
        <w:rPr>
          <w:lang w:val="fr-FR"/>
        </w:rPr>
        <w:t>études</w:t>
      </w:r>
      <w:r w:rsidR="003D5036" w:rsidRPr="0019229B">
        <w:rPr>
          <w:lang w:val="fr-FR"/>
        </w:rPr>
        <w:t> </w:t>
      </w:r>
      <w:r w:rsidR="00044020" w:rsidRPr="0019229B">
        <w:rPr>
          <w:lang w:val="fr-FR"/>
        </w:rPr>
        <w:t>12</w:t>
      </w:r>
      <w:r w:rsidR="000706B7" w:rsidRPr="0019229B">
        <w:rPr>
          <w:lang w:val="fr-FR"/>
        </w:rPr>
        <w:t>.</w:t>
      </w:r>
      <w:bookmarkEnd w:id="102"/>
    </w:p>
    <w:p w:rsidR="00923A30" w:rsidRPr="0019229B" w:rsidRDefault="00923A30" w:rsidP="003353AF">
      <w:pPr>
        <w:pStyle w:val="Headingb"/>
        <w:rPr>
          <w:lang w:val="fr-FR"/>
        </w:rPr>
      </w:pPr>
      <w:r w:rsidRPr="0019229B">
        <w:rPr>
          <w:lang w:val="fr-FR"/>
        </w:rPr>
        <w:t>Groupe sur le développement de la qualité de service (QSDG)</w:t>
      </w:r>
    </w:p>
    <w:p w:rsidR="00923A30" w:rsidRPr="0019229B" w:rsidRDefault="00044020" w:rsidP="003353AF">
      <w:pPr>
        <w:rPr>
          <w:lang w:val="fr-FR"/>
        </w:rPr>
      </w:pPr>
      <w:bookmarkStart w:id="103" w:name="lt_pId217"/>
      <w:r w:rsidRPr="0019229B">
        <w:rPr>
          <w:lang w:val="fr-FR"/>
        </w:rPr>
        <w:t>Créé dans les années 80 et relevant de la responsabilité de la Commission d</w:t>
      </w:r>
      <w:r w:rsidR="000706B7" w:rsidRPr="0019229B">
        <w:rPr>
          <w:lang w:val="fr-FR"/>
        </w:rPr>
        <w:t>'</w:t>
      </w:r>
      <w:r w:rsidRPr="0019229B">
        <w:rPr>
          <w:lang w:val="fr-FR"/>
        </w:rPr>
        <w:t>études 12 depuis l</w:t>
      </w:r>
      <w:r w:rsidR="000706B7" w:rsidRPr="0019229B">
        <w:rPr>
          <w:lang w:val="fr-FR"/>
        </w:rPr>
        <w:t>'</w:t>
      </w:r>
      <w:r w:rsidRPr="0019229B">
        <w:rPr>
          <w:lang w:val="fr-FR"/>
        </w:rPr>
        <w:t xml:space="preserve">AMNT–08, le Groupe sur le développement de la qualité de service </w:t>
      </w:r>
      <w:r w:rsidR="003353AF" w:rsidRPr="0019229B">
        <w:rPr>
          <w:lang w:val="fr-FR"/>
        </w:rPr>
        <w:t xml:space="preserve">(QSDG) </w:t>
      </w:r>
      <w:r w:rsidRPr="0019229B">
        <w:rPr>
          <w:lang w:val="fr-FR"/>
        </w:rPr>
        <w:t>a pour principal objectif d</w:t>
      </w:r>
      <w:r w:rsidR="000706B7" w:rsidRPr="0019229B">
        <w:rPr>
          <w:lang w:val="fr-FR"/>
        </w:rPr>
        <w:t>'</w:t>
      </w:r>
      <w:r w:rsidRPr="0019229B">
        <w:rPr>
          <w:lang w:val="fr-FR"/>
        </w:rPr>
        <w:t>améliorer la qualité du service international dans l</w:t>
      </w:r>
      <w:r w:rsidR="000706B7" w:rsidRPr="0019229B">
        <w:rPr>
          <w:lang w:val="fr-FR"/>
        </w:rPr>
        <w:t>'</w:t>
      </w:r>
      <w:r w:rsidRPr="0019229B">
        <w:rPr>
          <w:lang w:val="fr-FR"/>
        </w:rPr>
        <w:t>intérêt à la fois des abonnés et des administrations. Ce Groupe a tenu quatre réunions au cours de la période d</w:t>
      </w:r>
      <w:r w:rsidR="000706B7" w:rsidRPr="0019229B">
        <w:rPr>
          <w:lang w:val="fr-FR"/>
        </w:rPr>
        <w:t>'</w:t>
      </w:r>
      <w:r w:rsidR="00F20918" w:rsidRPr="0019229B">
        <w:rPr>
          <w:lang w:val="fr-FR"/>
        </w:rPr>
        <w:t>études</w:t>
      </w:r>
      <w:r w:rsidRPr="0019229B">
        <w:rPr>
          <w:lang w:val="fr-FR"/>
        </w:rPr>
        <w:t>.</w:t>
      </w:r>
      <w:bookmarkStart w:id="104" w:name="lt_pId218"/>
      <w:bookmarkEnd w:id="103"/>
      <w:r w:rsidR="00B21A44" w:rsidRPr="0019229B">
        <w:rPr>
          <w:lang w:val="fr-FR"/>
        </w:rPr>
        <w:t xml:space="preserve"> Il a</w:t>
      </w:r>
      <w:r w:rsidR="003353AF" w:rsidRPr="0019229B">
        <w:rPr>
          <w:lang w:val="fr-FR"/>
        </w:rPr>
        <w:t xml:space="preserve"> joué un rôle déterminant pour le </w:t>
      </w:r>
      <w:r w:rsidR="00B21A44" w:rsidRPr="0019229B">
        <w:rPr>
          <w:lang w:val="fr-FR"/>
        </w:rPr>
        <w:t>lancement de nouveaux sujets d</w:t>
      </w:r>
      <w:r w:rsidR="000706B7" w:rsidRPr="0019229B">
        <w:rPr>
          <w:lang w:val="fr-FR"/>
        </w:rPr>
        <w:t>'</w:t>
      </w:r>
      <w:r w:rsidR="00B21A44" w:rsidRPr="0019229B">
        <w:rPr>
          <w:lang w:val="fr-FR"/>
        </w:rPr>
        <w:t>étude au sein de la Commission d</w:t>
      </w:r>
      <w:r w:rsidR="000706B7" w:rsidRPr="0019229B">
        <w:rPr>
          <w:lang w:val="fr-FR"/>
        </w:rPr>
        <w:t>'</w:t>
      </w:r>
      <w:r w:rsidR="00B21A44" w:rsidRPr="0019229B">
        <w:rPr>
          <w:lang w:val="fr-FR"/>
        </w:rPr>
        <w:t xml:space="preserve">études 12 et a </w:t>
      </w:r>
      <w:r w:rsidR="003353AF" w:rsidRPr="0019229B">
        <w:rPr>
          <w:lang w:val="fr-FR"/>
        </w:rPr>
        <w:t xml:space="preserve">largement </w:t>
      </w:r>
      <w:r w:rsidR="00B21A44" w:rsidRPr="0019229B">
        <w:rPr>
          <w:lang w:val="fr-FR"/>
        </w:rPr>
        <w:t>contribué à mieux faire connaître les travaux de la Commission d</w:t>
      </w:r>
      <w:r w:rsidR="000706B7" w:rsidRPr="0019229B">
        <w:rPr>
          <w:lang w:val="fr-FR"/>
        </w:rPr>
        <w:t>'</w:t>
      </w:r>
      <w:r w:rsidR="00B21A44" w:rsidRPr="0019229B">
        <w:rPr>
          <w:lang w:val="fr-FR"/>
        </w:rPr>
        <w:t>études, dans la cadre d</w:t>
      </w:r>
      <w:r w:rsidR="000706B7" w:rsidRPr="0019229B">
        <w:rPr>
          <w:lang w:val="fr-FR"/>
        </w:rPr>
        <w:t>'</w:t>
      </w:r>
      <w:r w:rsidR="00B21A44" w:rsidRPr="0019229B">
        <w:rPr>
          <w:lang w:val="fr-FR"/>
        </w:rPr>
        <w:t>ateliers, de colloques et de forums sur la qualité de service et la qualité d</w:t>
      </w:r>
      <w:r w:rsidR="000706B7" w:rsidRPr="0019229B">
        <w:rPr>
          <w:lang w:val="fr-FR"/>
        </w:rPr>
        <w:t>'</w:t>
      </w:r>
      <w:r w:rsidR="00B21A44" w:rsidRPr="0019229B">
        <w:rPr>
          <w:lang w:val="fr-FR"/>
        </w:rPr>
        <w:t>expérience.</w:t>
      </w:r>
      <w:bookmarkEnd w:id="104"/>
    </w:p>
    <w:p w:rsidR="00923A30" w:rsidRPr="0019229B" w:rsidRDefault="00923A30" w:rsidP="003353AF">
      <w:pPr>
        <w:pStyle w:val="Headingb"/>
        <w:rPr>
          <w:lang w:val="fr-FR"/>
        </w:rPr>
      </w:pPr>
      <w:r w:rsidRPr="0019229B">
        <w:rPr>
          <w:lang w:val="fr-FR"/>
        </w:rPr>
        <w:t>Groupe du Rapporteur intersectoriel sur l'évaluation de la qualité audiovisuelle (IRG-AVQA)</w:t>
      </w:r>
    </w:p>
    <w:p w:rsidR="00923A30" w:rsidRPr="0019229B" w:rsidRDefault="00923A30" w:rsidP="00F20918">
      <w:pPr>
        <w:rPr>
          <w:lang w:val="fr-FR"/>
        </w:rPr>
      </w:pPr>
      <w:r w:rsidRPr="0019229B">
        <w:rPr>
          <w:lang w:val="fr-FR"/>
        </w:rPr>
        <w:t>Le Groupe du Rapporteur intersectoriel sur l'évaluation de la qualité audiovisuelle (IRG-AVQA),</w:t>
      </w:r>
      <w:r w:rsidR="000706B7" w:rsidRPr="0019229B">
        <w:rPr>
          <w:lang w:val="fr-FR"/>
        </w:rPr>
        <w:t xml:space="preserve"> </w:t>
      </w:r>
      <w:r w:rsidR="0031273D" w:rsidRPr="0019229B">
        <w:rPr>
          <w:lang w:val="fr-FR"/>
        </w:rPr>
        <w:t xml:space="preserve">a été </w:t>
      </w:r>
      <w:r w:rsidRPr="0019229B">
        <w:rPr>
          <w:lang w:val="fr-FR"/>
        </w:rPr>
        <w:t>créé conformément à l'Annexe C de la Résolution 18 de l'AMNT-12 et aux dispositions correspondantes de la Résolution UIT-R 6</w:t>
      </w:r>
      <w:r w:rsidR="003353AF" w:rsidRPr="0019229B">
        <w:rPr>
          <w:lang w:val="fr-FR"/>
        </w:rPr>
        <w:t>. Il</w:t>
      </w:r>
      <w:r w:rsidRPr="0019229B">
        <w:rPr>
          <w:lang w:val="fr-FR"/>
        </w:rPr>
        <w:t xml:space="preserve"> </w:t>
      </w:r>
      <w:r w:rsidR="0031273D" w:rsidRPr="0019229B">
        <w:rPr>
          <w:lang w:val="fr-FR"/>
        </w:rPr>
        <w:t>e</w:t>
      </w:r>
      <w:r w:rsidR="003353AF" w:rsidRPr="0019229B">
        <w:rPr>
          <w:lang w:val="fr-FR"/>
        </w:rPr>
        <w:t>s</w:t>
      </w:r>
      <w:r w:rsidR="0031273D" w:rsidRPr="0019229B">
        <w:rPr>
          <w:lang w:val="fr-FR"/>
        </w:rPr>
        <w:t>t chargé d</w:t>
      </w:r>
      <w:r w:rsidR="000706B7" w:rsidRPr="0019229B">
        <w:rPr>
          <w:lang w:val="fr-FR"/>
        </w:rPr>
        <w:t>'</w:t>
      </w:r>
      <w:r w:rsidR="0031273D" w:rsidRPr="0019229B">
        <w:rPr>
          <w:lang w:val="fr-FR"/>
        </w:rPr>
        <w:t>étudier les thèmes se rapportant à l</w:t>
      </w:r>
      <w:r w:rsidR="000706B7" w:rsidRPr="0019229B">
        <w:rPr>
          <w:lang w:val="fr-FR"/>
        </w:rPr>
        <w:t>'</w:t>
      </w:r>
      <w:r w:rsidR="0031273D" w:rsidRPr="0019229B">
        <w:rPr>
          <w:lang w:val="fr-FR"/>
        </w:rPr>
        <w:t xml:space="preserve">évaluation de la qualité vidéo et audiovisuelle dont </w:t>
      </w:r>
      <w:r w:rsidR="00F20918" w:rsidRPr="0019229B">
        <w:rPr>
          <w:lang w:val="fr-FR"/>
        </w:rPr>
        <w:t>s'occupe</w:t>
      </w:r>
      <w:r w:rsidR="00F20918">
        <w:rPr>
          <w:lang w:val="fr-FR"/>
        </w:rPr>
        <w:t>nt</w:t>
      </w:r>
      <w:r w:rsidR="0031273D" w:rsidRPr="0019229B">
        <w:rPr>
          <w:lang w:val="fr-FR"/>
        </w:rPr>
        <w:t xml:space="preserve"> la Commission d</w:t>
      </w:r>
      <w:r w:rsidR="000706B7" w:rsidRPr="0019229B">
        <w:rPr>
          <w:lang w:val="fr-FR"/>
        </w:rPr>
        <w:t>'</w:t>
      </w:r>
      <w:r w:rsidR="0031273D" w:rsidRPr="0019229B">
        <w:rPr>
          <w:lang w:val="fr-FR"/>
        </w:rPr>
        <w:t>études 6 de l</w:t>
      </w:r>
      <w:r w:rsidR="000706B7" w:rsidRPr="0019229B">
        <w:rPr>
          <w:lang w:val="fr-FR"/>
        </w:rPr>
        <w:t>'</w:t>
      </w:r>
      <w:r w:rsidR="00F20918">
        <w:rPr>
          <w:lang w:val="fr-FR"/>
        </w:rPr>
        <w:t>UIT</w:t>
      </w:r>
      <w:r w:rsidR="00F20918">
        <w:rPr>
          <w:lang w:val="fr-FR"/>
        </w:rPr>
        <w:noBreakHyphen/>
      </w:r>
      <w:r w:rsidR="000419F4" w:rsidRPr="0019229B">
        <w:rPr>
          <w:lang w:val="fr-FR"/>
        </w:rPr>
        <w:t>R</w:t>
      </w:r>
      <w:r w:rsidR="0031273D" w:rsidRPr="0019229B">
        <w:rPr>
          <w:lang w:val="fr-FR"/>
        </w:rPr>
        <w:t xml:space="preserve"> ainsi que les Commissions d</w:t>
      </w:r>
      <w:r w:rsidR="000706B7" w:rsidRPr="0019229B">
        <w:rPr>
          <w:lang w:val="fr-FR"/>
        </w:rPr>
        <w:t>'</w:t>
      </w:r>
      <w:r w:rsidR="0031273D" w:rsidRPr="0019229B">
        <w:rPr>
          <w:lang w:val="fr-FR"/>
        </w:rPr>
        <w:t>études 9 et 12 de l</w:t>
      </w:r>
      <w:r w:rsidR="000706B7" w:rsidRPr="0019229B">
        <w:rPr>
          <w:lang w:val="fr-FR"/>
        </w:rPr>
        <w:t>'</w:t>
      </w:r>
      <w:r w:rsidR="003353AF" w:rsidRPr="0019229B">
        <w:rPr>
          <w:lang w:val="fr-FR"/>
        </w:rPr>
        <w:t>UIT-T</w:t>
      </w:r>
      <w:r w:rsidR="000706B7" w:rsidRPr="0019229B">
        <w:rPr>
          <w:lang w:val="fr-FR"/>
        </w:rPr>
        <w:t>.</w:t>
      </w:r>
    </w:p>
    <w:p w:rsidR="00923A30" w:rsidRPr="0019229B" w:rsidRDefault="0031273D" w:rsidP="003353AF">
      <w:pPr>
        <w:rPr>
          <w:lang w:val="fr-FR"/>
        </w:rPr>
      </w:pPr>
      <w:bookmarkStart w:id="105" w:name="lt_pId222"/>
      <w:r w:rsidRPr="0019229B">
        <w:rPr>
          <w:lang w:val="fr-FR"/>
        </w:rPr>
        <w:lastRenderedPageBreak/>
        <w:t xml:space="preserve">Le Groupe </w:t>
      </w:r>
      <w:r w:rsidR="00923A30" w:rsidRPr="0019229B">
        <w:rPr>
          <w:lang w:val="fr-FR"/>
        </w:rPr>
        <w:t>IRG-AVQA</w:t>
      </w:r>
      <w:r w:rsidRPr="0019229B">
        <w:rPr>
          <w:lang w:val="fr-FR"/>
        </w:rPr>
        <w:t xml:space="preserve"> a tenu six réunions pendant la période d</w:t>
      </w:r>
      <w:r w:rsidR="000706B7" w:rsidRPr="0019229B">
        <w:rPr>
          <w:lang w:val="fr-FR"/>
        </w:rPr>
        <w:t>'</w:t>
      </w:r>
      <w:r w:rsidRPr="0019229B">
        <w:rPr>
          <w:lang w:val="fr-FR"/>
        </w:rPr>
        <w:t xml:space="preserve">études, </w:t>
      </w:r>
      <w:r w:rsidR="003353AF" w:rsidRPr="0019229B">
        <w:rPr>
          <w:lang w:val="fr-FR"/>
        </w:rPr>
        <w:t xml:space="preserve">au même endroit que les </w:t>
      </w:r>
      <w:r w:rsidRPr="0019229B">
        <w:rPr>
          <w:lang w:val="fr-FR"/>
        </w:rPr>
        <w:t>réunions du GT 6C de l</w:t>
      </w:r>
      <w:r w:rsidR="000706B7" w:rsidRPr="0019229B">
        <w:rPr>
          <w:lang w:val="fr-FR"/>
        </w:rPr>
        <w:t>'</w:t>
      </w:r>
      <w:r w:rsidR="000419F4" w:rsidRPr="0019229B">
        <w:rPr>
          <w:lang w:val="fr-FR"/>
        </w:rPr>
        <w:t>UIT-R</w:t>
      </w:r>
      <w:r w:rsidRPr="0019229B">
        <w:rPr>
          <w:lang w:val="fr-FR"/>
        </w:rPr>
        <w:t>, de la CE</w:t>
      </w:r>
      <w:r w:rsidR="003353AF" w:rsidRPr="0019229B">
        <w:rPr>
          <w:lang w:val="fr-FR"/>
        </w:rPr>
        <w:t> </w:t>
      </w:r>
      <w:r w:rsidRPr="0019229B">
        <w:rPr>
          <w:lang w:val="fr-FR"/>
        </w:rPr>
        <w:t>9 de l</w:t>
      </w:r>
      <w:r w:rsidR="000706B7" w:rsidRPr="0019229B">
        <w:rPr>
          <w:lang w:val="fr-FR"/>
        </w:rPr>
        <w:t>'</w:t>
      </w:r>
      <w:r w:rsidR="003353AF" w:rsidRPr="0019229B">
        <w:rPr>
          <w:lang w:val="fr-FR"/>
        </w:rPr>
        <w:t>UIT-T</w:t>
      </w:r>
      <w:r w:rsidRPr="0019229B">
        <w:rPr>
          <w:lang w:val="fr-FR"/>
        </w:rPr>
        <w:t>, de la CE12 de l</w:t>
      </w:r>
      <w:r w:rsidR="000706B7" w:rsidRPr="0019229B">
        <w:rPr>
          <w:lang w:val="fr-FR"/>
        </w:rPr>
        <w:t>'</w:t>
      </w:r>
      <w:r w:rsidR="003353AF" w:rsidRPr="0019229B">
        <w:rPr>
          <w:lang w:val="fr-FR"/>
        </w:rPr>
        <w:t>UIT-T</w:t>
      </w:r>
      <w:r w:rsidRPr="0019229B">
        <w:rPr>
          <w:lang w:val="fr-FR"/>
        </w:rPr>
        <w:t xml:space="preserve"> ou du Groupe d</w:t>
      </w:r>
      <w:r w:rsidR="000706B7" w:rsidRPr="0019229B">
        <w:rPr>
          <w:lang w:val="fr-FR"/>
        </w:rPr>
        <w:t>'</w:t>
      </w:r>
      <w:r w:rsidRPr="0019229B">
        <w:rPr>
          <w:lang w:val="fr-FR"/>
        </w:rPr>
        <w:t xml:space="preserve">experts sur la qualité vidéo </w:t>
      </w:r>
      <w:r w:rsidR="00923A30" w:rsidRPr="0019229B">
        <w:rPr>
          <w:lang w:val="fr-FR"/>
        </w:rPr>
        <w:t>(VQEG).</w:t>
      </w:r>
      <w:bookmarkEnd w:id="105"/>
      <w:r w:rsidR="00923A30" w:rsidRPr="0019229B">
        <w:rPr>
          <w:lang w:val="fr-FR"/>
        </w:rPr>
        <w:t xml:space="preserve"> </w:t>
      </w:r>
    </w:p>
    <w:p w:rsidR="00923A30" w:rsidRPr="0019229B" w:rsidRDefault="0031273D" w:rsidP="000209CA">
      <w:pPr>
        <w:rPr>
          <w:b/>
          <w:lang w:val="fr-FR"/>
        </w:rPr>
      </w:pPr>
      <w:bookmarkStart w:id="106" w:name="lt_pId223"/>
      <w:r w:rsidRPr="0019229B">
        <w:rPr>
          <w:lang w:val="fr-FR"/>
        </w:rPr>
        <w:t>La CE 12 a demandé aux autres groupes participants d</w:t>
      </w:r>
      <w:r w:rsidR="000706B7" w:rsidRPr="0019229B">
        <w:rPr>
          <w:lang w:val="fr-FR"/>
        </w:rPr>
        <w:t>'</w:t>
      </w:r>
      <w:r w:rsidRPr="0019229B">
        <w:rPr>
          <w:lang w:val="fr-FR"/>
        </w:rPr>
        <w:t>approuver une prolongation du mandat du Groupe</w:t>
      </w:r>
      <w:r w:rsidR="00923A30" w:rsidRPr="0019229B">
        <w:rPr>
          <w:lang w:val="fr-FR"/>
        </w:rPr>
        <w:t xml:space="preserve"> IRG-AVQA </w:t>
      </w:r>
      <w:r w:rsidRPr="0019229B">
        <w:rPr>
          <w:lang w:val="fr-FR"/>
        </w:rPr>
        <w:t xml:space="preserve">pendant la prochaine période </w:t>
      </w:r>
      <w:bookmarkEnd w:id="106"/>
      <w:r w:rsidR="00B769BD" w:rsidRPr="0019229B">
        <w:rPr>
          <w:lang w:val="fr-FR"/>
        </w:rPr>
        <w:t>d'études.</w:t>
      </w:r>
    </w:p>
    <w:p w:rsidR="00EF301B" w:rsidRPr="0019229B" w:rsidRDefault="00EF301B" w:rsidP="00661778">
      <w:pPr>
        <w:rPr>
          <w:lang w:val="fr-FR"/>
        </w:rPr>
      </w:pPr>
      <w:r w:rsidRPr="0019229B">
        <w:rPr>
          <w:b/>
          <w:bCs/>
          <w:lang w:val="fr-FR"/>
        </w:rPr>
        <w:t>2.1.4</w:t>
      </w:r>
      <w:r w:rsidRPr="0019229B">
        <w:rPr>
          <w:b/>
          <w:bCs/>
          <w:lang w:val="fr-FR"/>
        </w:rPr>
        <w:tab/>
      </w:r>
      <w:r w:rsidRPr="0019229B">
        <w:rPr>
          <w:lang w:val="fr-FR"/>
        </w:rPr>
        <w:t xml:space="preserve">Conformément à la Résolution 54 de l'AMNT-12, le Groupe régional </w:t>
      </w:r>
      <w:r w:rsidR="0031273D" w:rsidRPr="0019229B">
        <w:rPr>
          <w:lang w:val="fr-FR"/>
        </w:rPr>
        <w:t xml:space="preserve">de la CE 12 </w:t>
      </w:r>
      <w:r w:rsidR="003353AF" w:rsidRPr="0019229B">
        <w:rPr>
          <w:lang w:val="fr-FR"/>
        </w:rPr>
        <w:t xml:space="preserve">sur la qualité de service </w:t>
      </w:r>
      <w:r w:rsidR="0031273D" w:rsidRPr="0019229B">
        <w:rPr>
          <w:lang w:val="fr-FR"/>
        </w:rPr>
        <w:t xml:space="preserve">pour la </w:t>
      </w:r>
      <w:r w:rsidR="00F85FC0" w:rsidRPr="0019229B">
        <w:rPr>
          <w:lang w:val="fr-FR"/>
        </w:rPr>
        <w:t xml:space="preserve">région Afrique </w:t>
      </w:r>
      <w:r w:rsidR="00923A30" w:rsidRPr="0019229B">
        <w:rPr>
          <w:lang w:val="fr-FR"/>
        </w:rPr>
        <w:t xml:space="preserve">(SG12 RG-AFR), </w:t>
      </w:r>
      <w:r w:rsidR="0031273D" w:rsidRPr="0019229B">
        <w:rPr>
          <w:lang w:val="fr-FR"/>
        </w:rPr>
        <w:t>qui a été créé par la Commission d</w:t>
      </w:r>
      <w:r w:rsidR="000706B7" w:rsidRPr="0019229B">
        <w:rPr>
          <w:lang w:val="fr-FR"/>
        </w:rPr>
        <w:t>'</w:t>
      </w:r>
      <w:r w:rsidR="0031273D" w:rsidRPr="0019229B">
        <w:rPr>
          <w:lang w:val="fr-FR"/>
        </w:rPr>
        <w:t>études 12 en mai 2008, a poursuivi ses activités pendant la période d</w:t>
      </w:r>
      <w:r w:rsidR="000706B7" w:rsidRPr="0019229B">
        <w:rPr>
          <w:lang w:val="fr-FR"/>
        </w:rPr>
        <w:t>'</w:t>
      </w:r>
      <w:r w:rsidR="0031273D" w:rsidRPr="0019229B">
        <w:rPr>
          <w:lang w:val="fr-FR"/>
        </w:rPr>
        <w:t xml:space="preserve">études </w:t>
      </w:r>
      <w:r w:rsidR="003353AF" w:rsidRPr="0019229B">
        <w:rPr>
          <w:lang w:val="fr-FR"/>
        </w:rPr>
        <w:t>2013-2016</w:t>
      </w:r>
      <w:r w:rsidR="0031273D" w:rsidRPr="0019229B">
        <w:rPr>
          <w:lang w:val="fr-FR"/>
        </w:rPr>
        <w:t>. Il s</w:t>
      </w:r>
      <w:r w:rsidR="000706B7" w:rsidRPr="0019229B">
        <w:rPr>
          <w:lang w:val="fr-FR"/>
        </w:rPr>
        <w:t>'</w:t>
      </w:r>
      <w:r w:rsidR="0031273D" w:rsidRPr="0019229B">
        <w:rPr>
          <w:lang w:val="fr-FR"/>
        </w:rPr>
        <w:t>est réuni pendant les séances plénières de la CE 12 et a également tenu quatre réunions en Afrique. Grâce à une présence accrue en Afrique, le nombre de contributions de pays africains soumis</w:t>
      </w:r>
      <w:r w:rsidR="003353AF" w:rsidRPr="0019229B">
        <w:rPr>
          <w:lang w:val="fr-FR"/>
        </w:rPr>
        <w:t>es</w:t>
      </w:r>
      <w:r w:rsidR="0031273D" w:rsidRPr="0019229B">
        <w:rPr>
          <w:lang w:val="fr-FR"/>
        </w:rPr>
        <w:t xml:space="preserve"> à la CE 12 a augmenté au cours de la période d</w:t>
      </w:r>
      <w:r w:rsidR="000706B7" w:rsidRPr="0019229B">
        <w:rPr>
          <w:lang w:val="fr-FR"/>
        </w:rPr>
        <w:t>'</w:t>
      </w:r>
      <w:r w:rsidR="003353AF" w:rsidRPr="0019229B">
        <w:rPr>
          <w:lang w:val="fr-FR"/>
        </w:rPr>
        <w:t xml:space="preserve">études, passant </w:t>
      </w:r>
      <w:r w:rsidR="00291617" w:rsidRPr="0019229B">
        <w:rPr>
          <w:lang w:val="fr-FR"/>
        </w:rPr>
        <w:t>d'une</w:t>
      </w:r>
      <w:r w:rsidR="0031273D" w:rsidRPr="0019229B">
        <w:rPr>
          <w:lang w:val="fr-FR"/>
        </w:rPr>
        <w:t xml:space="preserve"> contribution en mars 2013 à six contributions en juin 2016</w:t>
      </w:r>
      <w:r w:rsidR="000706B7" w:rsidRPr="0019229B">
        <w:rPr>
          <w:lang w:val="fr-FR"/>
        </w:rPr>
        <w:t>.</w:t>
      </w:r>
    </w:p>
    <w:p w:rsidR="00EF301B" w:rsidRPr="0019229B" w:rsidRDefault="00EF301B" w:rsidP="00D53FE4">
      <w:pPr>
        <w:pStyle w:val="TableNo"/>
        <w:rPr>
          <w:rFonts w:eastAsia="SimSun"/>
          <w:lang w:val="fr-FR"/>
        </w:rPr>
      </w:pPr>
      <w:r w:rsidRPr="0019229B">
        <w:rPr>
          <w:rFonts w:eastAsia="SimSun"/>
          <w:lang w:val="fr-FR"/>
        </w:rPr>
        <w:t xml:space="preserve">TABLEau 2 </w:t>
      </w:r>
    </w:p>
    <w:p w:rsidR="00EF301B" w:rsidRPr="0019229B" w:rsidRDefault="00EF301B" w:rsidP="00D53FE4">
      <w:pPr>
        <w:pStyle w:val="Tabletitle"/>
        <w:rPr>
          <w:rFonts w:eastAsia="SimSun"/>
          <w:lang w:val="fr-FR"/>
        </w:rPr>
      </w:pPr>
      <w:r w:rsidRPr="0019229B">
        <w:rPr>
          <w:rFonts w:eastAsia="SimSun"/>
          <w:lang w:val="fr-FR"/>
        </w:rPr>
        <w:t>Organisation de la Commission d'études </w:t>
      </w:r>
      <w:r w:rsidR="002C45C9" w:rsidRPr="0019229B">
        <w:rPr>
          <w:rFonts w:eastAsia="SimSun"/>
          <w:lang w:val="fr-FR"/>
        </w:rPr>
        <w:t>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552"/>
      </w:tblGrid>
      <w:tr w:rsidR="00EF301B" w:rsidRPr="0019229B" w:rsidTr="00A71602">
        <w:trPr>
          <w:cantSplit/>
          <w:jc w:val="center"/>
        </w:trPr>
        <w:tc>
          <w:tcPr>
            <w:tcW w:w="1701" w:type="dxa"/>
          </w:tcPr>
          <w:p w:rsidR="00EF301B" w:rsidRPr="0019229B" w:rsidRDefault="00EF301B" w:rsidP="00D53FE4">
            <w:pPr>
              <w:pStyle w:val="Tablehead"/>
              <w:rPr>
                <w:rFonts w:eastAsia="SimSun"/>
                <w:lang w:val="fr-FR"/>
              </w:rPr>
            </w:pPr>
            <w:r w:rsidRPr="0019229B">
              <w:rPr>
                <w:rFonts w:eastAsia="SimSun"/>
                <w:lang w:val="fr-FR"/>
              </w:rPr>
              <w:t>Désignation</w:t>
            </w:r>
          </w:p>
        </w:tc>
        <w:tc>
          <w:tcPr>
            <w:tcW w:w="1985"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 xml:space="preserve">Questions </w:t>
            </w:r>
            <w:r w:rsidRPr="0019229B">
              <w:rPr>
                <w:b/>
                <w:sz w:val="20"/>
                <w:lang w:val="fr-FR"/>
              </w:rPr>
              <w:br/>
              <w:t>à étudier</w:t>
            </w:r>
          </w:p>
        </w:tc>
        <w:tc>
          <w:tcPr>
            <w:tcW w:w="3119"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Nom du Groupe de travail</w:t>
            </w:r>
          </w:p>
        </w:tc>
        <w:tc>
          <w:tcPr>
            <w:tcW w:w="2552"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Président</w:t>
            </w:r>
            <w:r w:rsidRPr="0019229B">
              <w:rPr>
                <w:b/>
                <w:sz w:val="20"/>
                <w:lang w:val="fr-FR"/>
              </w:rPr>
              <w:br/>
              <w:t>et Vice-Présidents</w:t>
            </w:r>
          </w:p>
        </w:tc>
      </w:tr>
      <w:tr w:rsidR="00923A30" w:rsidRPr="0019229B" w:rsidTr="00CE5DC1">
        <w:trPr>
          <w:cantSplit/>
          <w:jc w:val="center"/>
        </w:trPr>
        <w:tc>
          <w:tcPr>
            <w:tcW w:w="1701" w:type="dxa"/>
          </w:tcPr>
          <w:p w:rsidR="00923A30" w:rsidRPr="0019229B" w:rsidRDefault="00923A30" w:rsidP="00D53FE4">
            <w:pPr>
              <w:pStyle w:val="Tabletext"/>
              <w:rPr>
                <w:lang w:val="fr-FR"/>
              </w:rPr>
            </w:pPr>
            <w:r w:rsidRPr="0019229B">
              <w:rPr>
                <w:lang w:val="fr-FR"/>
              </w:rPr>
              <w:t>PLEN</w:t>
            </w:r>
          </w:p>
        </w:tc>
        <w:tc>
          <w:tcPr>
            <w:tcW w:w="1985" w:type="dxa"/>
          </w:tcPr>
          <w:p w:rsidR="00923A30" w:rsidRPr="0019229B" w:rsidRDefault="00923A30" w:rsidP="00D53FE4">
            <w:pPr>
              <w:pStyle w:val="Tabletext"/>
              <w:rPr>
                <w:lang w:val="fr-FR"/>
              </w:rPr>
            </w:pPr>
            <w:bookmarkStart w:id="107" w:name="lt_pId237"/>
            <w:r w:rsidRPr="0019229B">
              <w:rPr>
                <w:lang w:val="fr-FR"/>
              </w:rPr>
              <w:t>Q1/12;</w:t>
            </w:r>
            <w:bookmarkEnd w:id="107"/>
            <w:r w:rsidRPr="0019229B">
              <w:rPr>
                <w:lang w:val="fr-FR"/>
              </w:rPr>
              <w:t xml:space="preserve"> </w:t>
            </w:r>
            <w:bookmarkStart w:id="108" w:name="lt_pId238"/>
            <w:r w:rsidRPr="0019229B">
              <w:rPr>
                <w:lang w:val="fr-FR"/>
              </w:rPr>
              <w:t>Q2/12;</w:t>
            </w:r>
            <w:bookmarkEnd w:id="108"/>
            <w:r w:rsidRPr="0019229B">
              <w:rPr>
                <w:lang w:val="fr-FR"/>
              </w:rPr>
              <w:t xml:space="preserve"> </w:t>
            </w:r>
            <w:bookmarkStart w:id="109" w:name="lt_pId239"/>
            <w:r w:rsidRPr="0019229B">
              <w:rPr>
                <w:lang w:val="fr-FR"/>
              </w:rPr>
              <w:t>QSDG;</w:t>
            </w:r>
            <w:bookmarkEnd w:id="109"/>
          </w:p>
        </w:tc>
        <w:tc>
          <w:tcPr>
            <w:tcW w:w="3119" w:type="dxa"/>
          </w:tcPr>
          <w:p w:rsidR="00923A30" w:rsidRPr="0019229B" w:rsidRDefault="00CE5DC1" w:rsidP="00D53FE4">
            <w:pPr>
              <w:pStyle w:val="Tabletext"/>
              <w:rPr>
                <w:lang w:val="fr-FR"/>
              </w:rPr>
            </w:pPr>
            <w:r w:rsidRPr="0019229B">
              <w:rPr>
                <w:lang w:val="fr-FR"/>
              </w:rPr>
              <w:t>–</w:t>
            </w:r>
          </w:p>
        </w:tc>
        <w:tc>
          <w:tcPr>
            <w:tcW w:w="2552" w:type="dxa"/>
          </w:tcPr>
          <w:p w:rsidR="00923A30" w:rsidRPr="0019229B" w:rsidRDefault="00CE5DC1" w:rsidP="00D53FE4">
            <w:pPr>
              <w:pStyle w:val="Tabletext"/>
              <w:rPr>
                <w:lang w:val="fr-FR"/>
              </w:rPr>
            </w:pPr>
            <w:r w:rsidRPr="0019229B">
              <w:rPr>
                <w:lang w:val="fr-FR"/>
              </w:rPr>
              <w:t>–</w:t>
            </w:r>
          </w:p>
        </w:tc>
      </w:tr>
      <w:tr w:rsidR="00923A30" w:rsidRPr="00F400EF" w:rsidTr="00CE5DC1">
        <w:trPr>
          <w:cantSplit/>
          <w:jc w:val="center"/>
        </w:trPr>
        <w:tc>
          <w:tcPr>
            <w:tcW w:w="1701" w:type="dxa"/>
          </w:tcPr>
          <w:p w:rsidR="00923A30" w:rsidRPr="0019229B" w:rsidRDefault="00923A30" w:rsidP="00D53FE4">
            <w:pPr>
              <w:pStyle w:val="Tabletext"/>
              <w:rPr>
                <w:lang w:val="fr-FR"/>
              </w:rPr>
            </w:pPr>
            <w:r w:rsidRPr="0019229B">
              <w:rPr>
                <w:lang w:val="fr-FR"/>
              </w:rPr>
              <w:t>GT 1/12</w:t>
            </w:r>
          </w:p>
        </w:tc>
        <w:tc>
          <w:tcPr>
            <w:tcW w:w="1985" w:type="dxa"/>
          </w:tcPr>
          <w:p w:rsidR="00923A30" w:rsidRPr="0019229B" w:rsidRDefault="00923A30" w:rsidP="00D53FE4">
            <w:pPr>
              <w:pStyle w:val="Tabletext"/>
              <w:rPr>
                <w:lang w:val="fr-FR"/>
              </w:rPr>
            </w:pPr>
            <w:bookmarkStart w:id="110" w:name="lt_pId243"/>
            <w:r w:rsidRPr="0019229B">
              <w:rPr>
                <w:lang w:val="fr-FR"/>
              </w:rPr>
              <w:t>Q3/12;</w:t>
            </w:r>
            <w:bookmarkEnd w:id="110"/>
            <w:r w:rsidRPr="0019229B">
              <w:rPr>
                <w:lang w:val="fr-FR"/>
              </w:rPr>
              <w:t xml:space="preserve"> </w:t>
            </w:r>
            <w:bookmarkStart w:id="111" w:name="lt_pId244"/>
            <w:r w:rsidRPr="0019229B">
              <w:rPr>
                <w:lang w:val="fr-FR"/>
              </w:rPr>
              <w:t>Q4/12;</w:t>
            </w:r>
            <w:bookmarkEnd w:id="111"/>
            <w:r w:rsidRPr="0019229B">
              <w:rPr>
                <w:lang w:val="fr-FR"/>
              </w:rPr>
              <w:t xml:space="preserve"> </w:t>
            </w:r>
            <w:bookmarkStart w:id="112" w:name="lt_pId245"/>
            <w:r w:rsidRPr="0019229B">
              <w:rPr>
                <w:lang w:val="fr-FR"/>
              </w:rPr>
              <w:t>Q5/12;</w:t>
            </w:r>
            <w:bookmarkEnd w:id="112"/>
            <w:r w:rsidRPr="0019229B">
              <w:rPr>
                <w:lang w:val="fr-FR"/>
              </w:rPr>
              <w:t xml:space="preserve"> </w:t>
            </w:r>
            <w:bookmarkStart w:id="113" w:name="lt_pId246"/>
            <w:r w:rsidRPr="0019229B">
              <w:rPr>
                <w:lang w:val="fr-FR"/>
              </w:rPr>
              <w:t>Q6/12;</w:t>
            </w:r>
            <w:bookmarkEnd w:id="113"/>
            <w:r w:rsidRPr="0019229B">
              <w:rPr>
                <w:lang w:val="fr-FR"/>
              </w:rPr>
              <w:t xml:space="preserve"> </w:t>
            </w:r>
            <w:bookmarkStart w:id="114" w:name="lt_pId247"/>
            <w:r w:rsidRPr="0019229B">
              <w:rPr>
                <w:lang w:val="fr-FR"/>
              </w:rPr>
              <w:t>Q7/12;</w:t>
            </w:r>
            <w:bookmarkEnd w:id="114"/>
            <w:r w:rsidRPr="0019229B">
              <w:rPr>
                <w:lang w:val="fr-FR"/>
              </w:rPr>
              <w:t xml:space="preserve"> </w:t>
            </w:r>
            <w:bookmarkStart w:id="115" w:name="lt_pId248"/>
            <w:r w:rsidRPr="0019229B">
              <w:rPr>
                <w:lang w:val="fr-FR"/>
              </w:rPr>
              <w:t>Q10/12;</w:t>
            </w:r>
            <w:bookmarkEnd w:id="115"/>
          </w:p>
        </w:tc>
        <w:tc>
          <w:tcPr>
            <w:tcW w:w="3119" w:type="dxa"/>
          </w:tcPr>
          <w:p w:rsidR="00923A30" w:rsidRPr="0019229B" w:rsidRDefault="0031273D" w:rsidP="00D53FE4">
            <w:pPr>
              <w:pStyle w:val="Tabletext"/>
              <w:rPr>
                <w:lang w:val="fr-FR"/>
              </w:rPr>
            </w:pPr>
            <w:r w:rsidRPr="0019229B">
              <w:rPr>
                <w:color w:val="000000"/>
                <w:lang w:val="fr-FR"/>
              </w:rPr>
              <w:t>Evaluatio</w:t>
            </w:r>
            <w:r w:rsidR="00CE5DC1" w:rsidRPr="0019229B">
              <w:rPr>
                <w:color w:val="000000"/>
                <w:lang w:val="fr-FR"/>
              </w:rPr>
              <w:t>n subjective des terminaux et des dispositifs</w:t>
            </w:r>
            <w:r w:rsidRPr="0019229B">
              <w:rPr>
                <w:color w:val="000000"/>
                <w:lang w:val="fr-FR"/>
              </w:rPr>
              <w:t xml:space="preserve"> multimédia</w:t>
            </w:r>
            <w:r w:rsidR="00CE5DC1" w:rsidRPr="0019229B">
              <w:rPr>
                <w:color w:val="000000"/>
                <w:lang w:val="fr-FR"/>
              </w:rPr>
              <w:t>s</w:t>
            </w:r>
          </w:p>
        </w:tc>
        <w:tc>
          <w:tcPr>
            <w:tcW w:w="2552" w:type="dxa"/>
          </w:tcPr>
          <w:p w:rsidR="00923A30" w:rsidRPr="0019229B" w:rsidRDefault="00923A30" w:rsidP="00D53FE4">
            <w:pPr>
              <w:pStyle w:val="Tabletext"/>
              <w:rPr>
                <w:lang w:val="fr-FR"/>
              </w:rPr>
            </w:pPr>
            <w:bookmarkStart w:id="116" w:name="lt_pId250"/>
            <w:r w:rsidRPr="0019229B">
              <w:rPr>
                <w:lang w:val="fr-FR"/>
              </w:rPr>
              <w:t>M. Nielsen Lars Birger (Président</w:t>
            </w:r>
            <w:bookmarkEnd w:id="116"/>
            <w:r w:rsidR="00291617" w:rsidRPr="0019229B">
              <w:rPr>
                <w:lang w:val="fr-FR"/>
              </w:rPr>
              <w:t xml:space="preserve">) </w:t>
            </w:r>
            <w:r w:rsidRPr="0019229B">
              <w:rPr>
                <w:lang w:val="fr-FR"/>
              </w:rPr>
              <w:br/>
            </w:r>
            <w:bookmarkStart w:id="117" w:name="lt_pId251"/>
            <w:r w:rsidRPr="0019229B">
              <w:rPr>
                <w:lang w:val="fr-FR"/>
              </w:rPr>
              <w:t>Mme Berndtsson Gunilla (Vice-Présidente)</w:t>
            </w:r>
            <w:bookmarkEnd w:id="117"/>
          </w:p>
        </w:tc>
      </w:tr>
      <w:tr w:rsidR="00923A30" w:rsidRPr="00F400EF" w:rsidTr="00CE5DC1">
        <w:trPr>
          <w:cantSplit/>
          <w:jc w:val="center"/>
        </w:trPr>
        <w:tc>
          <w:tcPr>
            <w:tcW w:w="1701" w:type="dxa"/>
          </w:tcPr>
          <w:p w:rsidR="00923A30" w:rsidRPr="0019229B" w:rsidRDefault="00923A30" w:rsidP="00D53FE4">
            <w:pPr>
              <w:pStyle w:val="Tabletext"/>
              <w:rPr>
                <w:lang w:val="fr-FR"/>
              </w:rPr>
            </w:pPr>
            <w:r w:rsidRPr="0019229B">
              <w:rPr>
                <w:lang w:val="fr-FR"/>
              </w:rPr>
              <w:t>GT 2/12</w:t>
            </w:r>
          </w:p>
        </w:tc>
        <w:tc>
          <w:tcPr>
            <w:tcW w:w="1985" w:type="dxa"/>
          </w:tcPr>
          <w:p w:rsidR="00923A30" w:rsidRPr="0019229B" w:rsidRDefault="00923A30" w:rsidP="00D53FE4">
            <w:pPr>
              <w:pStyle w:val="Tabletext"/>
              <w:rPr>
                <w:lang w:val="fr-FR"/>
              </w:rPr>
            </w:pPr>
            <w:bookmarkStart w:id="118" w:name="lt_pId253"/>
            <w:r w:rsidRPr="0019229B">
              <w:rPr>
                <w:lang w:val="fr-FR"/>
              </w:rPr>
              <w:t>Q8/12;</w:t>
            </w:r>
            <w:bookmarkEnd w:id="118"/>
            <w:r w:rsidRPr="0019229B">
              <w:rPr>
                <w:lang w:val="fr-FR"/>
              </w:rPr>
              <w:t xml:space="preserve"> </w:t>
            </w:r>
            <w:bookmarkStart w:id="119" w:name="lt_pId254"/>
            <w:r w:rsidRPr="0019229B">
              <w:rPr>
                <w:lang w:val="fr-FR"/>
              </w:rPr>
              <w:t>Q9/12;</w:t>
            </w:r>
            <w:bookmarkEnd w:id="119"/>
            <w:r w:rsidRPr="0019229B">
              <w:rPr>
                <w:lang w:val="fr-FR"/>
              </w:rPr>
              <w:t xml:space="preserve"> </w:t>
            </w:r>
            <w:bookmarkStart w:id="120" w:name="lt_pId255"/>
            <w:r w:rsidRPr="0019229B">
              <w:rPr>
                <w:lang w:val="fr-FR"/>
              </w:rPr>
              <w:t>Q14/12;</w:t>
            </w:r>
            <w:bookmarkEnd w:id="120"/>
            <w:r w:rsidRPr="0019229B">
              <w:rPr>
                <w:lang w:val="fr-FR"/>
              </w:rPr>
              <w:t xml:space="preserve"> </w:t>
            </w:r>
            <w:bookmarkStart w:id="121" w:name="lt_pId256"/>
            <w:r w:rsidRPr="0019229B">
              <w:rPr>
                <w:lang w:val="fr-FR"/>
              </w:rPr>
              <w:t>Q15/12;</w:t>
            </w:r>
            <w:bookmarkEnd w:id="121"/>
            <w:r w:rsidRPr="0019229B">
              <w:rPr>
                <w:lang w:val="fr-FR"/>
              </w:rPr>
              <w:t xml:space="preserve"> </w:t>
            </w:r>
            <w:bookmarkStart w:id="122" w:name="lt_pId257"/>
            <w:r w:rsidRPr="0019229B">
              <w:rPr>
                <w:lang w:val="fr-FR"/>
              </w:rPr>
              <w:t>Q16/12;</w:t>
            </w:r>
            <w:bookmarkEnd w:id="122"/>
          </w:p>
        </w:tc>
        <w:tc>
          <w:tcPr>
            <w:tcW w:w="3119" w:type="dxa"/>
          </w:tcPr>
          <w:p w:rsidR="00923A30" w:rsidRPr="0019229B" w:rsidRDefault="0031273D" w:rsidP="00D53FE4">
            <w:pPr>
              <w:pStyle w:val="Tabletext"/>
              <w:rPr>
                <w:lang w:val="fr-FR"/>
              </w:rPr>
            </w:pPr>
            <w:r w:rsidRPr="0019229B">
              <w:rPr>
                <w:lang w:val="fr-FR"/>
              </w:rPr>
              <w:t>Modèles objectifs et outils pour la qualité multimédia</w:t>
            </w:r>
          </w:p>
        </w:tc>
        <w:tc>
          <w:tcPr>
            <w:tcW w:w="2552" w:type="dxa"/>
          </w:tcPr>
          <w:p w:rsidR="00923A30" w:rsidRPr="0019229B" w:rsidRDefault="00923A30" w:rsidP="00D53FE4">
            <w:pPr>
              <w:pStyle w:val="Tabletext"/>
              <w:rPr>
                <w:lang w:val="fr-FR"/>
              </w:rPr>
            </w:pPr>
            <w:bookmarkStart w:id="123" w:name="lt_pId259"/>
            <w:r w:rsidRPr="0019229B">
              <w:rPr>
                <w:lang w:val="fr-FR"/>
              </w:rPr>
              <w:t>M. Barrett Paul (Président)</w:t>
            </w:r>
            <w:bookmarkEnd w:id="123"/>
            <w:r w:rsidRPr="0019229B">
              <w:rPr>
                <w:lang w:val="fr-FR"/>
              </w:rPr>
              <w:br/>
            </w:r>
            <w:bookmarkStart w:id="124" w:name="lt_pId260"/>
            <w:r w:rsidR="00D53FE4" w:rsidRPr="0019229B">
              <w:rPr>
                <w:lang w:val="fr-FR"/>
              </w:rPr>
              <w:t>M. Barriac Vincent (Vice</w:t>
            </w:r>
            <w:r w:rsidR="00D53FE4" w:rsidRPr="0019229B">
              <w:rPr>
                <w:lang w:val="fr-FR"/>
              </w:rPr>
              <w:noBreakHyphen/>
            </w:r>
            <w:r w:rsidRPr="0019229B">
              <w:rPr>
                <w:lang w:val="fr-FR"/>
              </w:rPr>
              <w:t>Président)</w:t>
            </w:r>
            <w:bookmarkEnd w:id="124"/>
          </w:p>
        </w:tc>
      </w:tr>
      <w:tr w:rsidR="00923A30" w:rsidRPr="00F400EF" w:rsidTr="00CE5DC1">
        <w:trPr>
          <w:cantSplit/>
          <w:jc w:val="center"/>
        </w:trPr>
        <w:tc>
          <w:tcPr>
            <w:tcW w:w="1701" w:type="dxa"/>
          </w:tcPr>
          <w:p w:rsidR="00923A30" w:rsidRPr="0019229B" w:rsidRDefault="00923A30" w:rsidP="00D53FE4">
            <w:pPr>
              <w:pStyle w:val="Tabletext"/>
              <w:rPr>
                <w:lang w:val="fr-FR"/>
              </w:rPr>
            </w:pPr>
            <w:r w:rsidRPr="0019229B">
              <w:rPr>
                <w:lang w:val="fr-FR"/>
              </w:rPr>
              <w:t>GT 3/12</w:t>
            </w:r>
          </w:p>
        </w:tc>
        <w:tc>
          <w:tcPr>
            <w:tcW w:w="1985" w:type="dxa"/>
          </w:tcPr>
          <w:p w:rsidR="00923A30" w:rsidRPr="0019229B" w:rsidRDefault="00923A30" w:rsidP="00D53FE4">
            <w:pPr>
              <w:pStyle w:val="Tabletext"/>
              <w:rPr>
                <w:lang w:val="fr-FR"/>
              </w:rPr>
            </w:pPr>
            <w:bookmarkStart w:id="125" w:name="lt_pId262"/>
            <w:r w:rsidRPr="0019229B">
              <w:rPr>
                <w:lang w:val="fr-FR"/>
              </w:rPr>
              <w:t>Q11/12;</w:t>
            </w:r>
            <w:bookmarkEnd w:id="125"/>
            <w:r w:rsidRPr="0019229B">
              <w:rPr>
                <w:lang w:val="fr-FR"/>
              </w:rPr>
              <w:t xml:space="preserve"> </w:t>
            </w:r>
            <w:bookmarkStart w:id="126" w:name="lt_pId263"/>
            <w:r w:rsidRPr="0019229B">
              <w:rPr>
                <w:lang w:val="fr-FR"/>
              </w:rPr>
              <w:t>Q12/12;</w:t>
            </w:r>
            <w:bookmarkEnd w:id="126"/>
            <w:r w:rsidRPr="0019229B">
              <w:rPr>
                <w:lang w:val="fr-FR"/>
              </w:rPr>
              <w:t xml:space="preserve"> </w:t>
            </w:r>
            <w:bookmarkStart w:id="127" w:name="lt_pId264"/>
            <w:r w:rsidRPr="0019229B">
              <w:rPr>
                <w:lang w:val="fr-FR"/>
              </w:rPr>
              <w:t>Q13/12;</w:t>
            </w:r>
            <w:bookmarkEnd w:id="127"/>
            <w:r w:rsidRPr="0019229B">
              <w:rPr>
                <w:lang w:val="fr-FR"/>
              </w:rPr>
              <w:t xml:space="preserve"> </w:t>
            </w:r>
            <w:bookmarkStart w:id="128" w:name="lt_pId265"/>
            <w:r w:rsidRPr="0019229B">
              <w:rPr>
                <w:lang w:val="fr-FR"/>
              </w:rPr>
              <w:t>Q17/12;</w:t>
            </w:r>
            <w:bookmarkEnd w:id="128"/>
          </w:p>
        </w:tc>
        <w:tc>
          <w:tcPr>
            <w:tcW w:w="3119" w:type="dxa"/>
          </w:tcPr>
          <w:p w:rsidR="00923A30" w:rsidRPr="0019229B" w:rsidRDefault="00C124A9" w:rsidP="00D53FE4">
            <w:pPr>
              <w:pStyle w:val="Tabletext"/>
              <w:rPr>
                <w:lang w:val="fr-FR"/>
              </w:rPr>
            </w:pPr>
            <w:r w:rsidRPr="0019229B">
              <w:rPr>
                <w:lang w:val="fr-FR"/>
              </w:rPr>
              <w:t>Qualité de service et qualité d'expérience multimédia</w:t>
            </w:r>
          </w:p>
        </w:tc>
        <w:tc>
          <w:tcPr>
            <w:tcW w:w="2552" w:type="dxa"/>
          </w:tcPr>
          <w:p w:rsidR="00923A30" w:rsidRPr="0019229B" w:rsidRDefault="00923A30" w:rsidP="00D53FE4">
            <w:pPr>
              <w:pStyle w:val="Tabletext"/>
              <w:rPr>
                <w:lang w:val="fr-FR"/>
              </w:rPr>
            </w:pPr>
            <w:bookmarkStart w:id="129" w:name="lt_pId267"/>
            <w:r w:rsidRPr="0019229B">
              <w:rPr>
                <w:lang w:val="fr-FR"/>
              </w:rPr>
              <w:t>M</w:t>
            </w:r>
            <w:r w:rsidR="002C45C9" w:rsidRPr="0019229B">
              <w:rPr>
                <w:lang w:val="fr-FR"/>
              </w:rPr>
              <w:t>.</w:t>
            </w:r>
            <w:r w:rsidRPr="0019229B">
              <w:rPr>
                <w:lang w:val="fr-FR"/>
              </w:rPr>
              <w:t xml:space="preserve"> Coverdale Paul (</w:t>
            </w:r>
            <w:r w:rsidR="002C45C9" w:rsidRPr="0019229B">
              <w:rPr>
                <w:lang w:val="fr-FR"/>
              </w:rPr>
              <w:t>Président</w:t>
            </w:r>
            <w:r w:rsidRPr="0019229B">
              <w:rPr>
                <w:lang w:val="fr-FR"/>
              </w:rPr>
              <w:t>)</w:t>
            </w:r>
            <w:bookmarkEnd w:id="129"/>
            <w:r w:rsidRPr="0019229B">
              <w:rPr>
                <w:lang w:val="fr-FR"/>
              </w:rPr>
              <w:br/>
            </w:r>
            <w:bookmarkStart w:id="130" w:name="lt_pId268"/>
            <w:r w:rsidRPr="0019229B">
              <w:rPr>
                <w:lang w:val="fr-FR"/>
              </w:rPr>
              <w:t>M</w:t>
            </w:r>
            <w:r w:rsidR="002C45C9" w:rsidRPr="0019229B">
              <w:rPr>
                <w:lang w:val="fr-FR"/>
              </w:rPr>
              <w:t>.</w:t>
            </w:r>
            <w:r w:rsidR="00D53FE4" w:rsidRPr="0019229B">
              <w:rPr>
                <w:lang w:val="fr-FR"/>
              </w:rPr>
              <w:t xml:space="preserve"> Takahashi Akira (Vice</w:t>
            </w:r>
            <w:r w:rsidR="00D53FE4" w:rsidRPr="0019229B">
              <w:rPr>
                <w:lang w:val="fr-FR"/>
              </w:rPr>
              <w:noBreakHyphen/>
            </w:r>
            <w:r w:rsidR="002C45C9" w:rsidRPr="0019229B">
              <w:rPr>
                <w:lang w:val="fr-FR"/>
              </w:rPr>
              <w:t>Président</w:t>
            </w:r>
            <w:r w:rsidRPr="0019229B">
              <w:rPr>
                <w:lang w:val="fr-FR"/>
              </w:rPr>
              <w:t>)</w:t>
            </w:r>
            <w:bookmarkEnd w:id="130"/>
          </w:p>
        </w:tc>
      </w:tr>
    </w:tbl>
    <w:p w:rsidR="00EF301B" w:rsidRPr="0019229B" w:rsidRDefault="00EF301B" w:rsidP="00D53FE4">
      <w:pPr>
        <w:pStyle w:val="TableNo"/>
        <w:rPr>
          <w:caps w:val="0"/>
          <w:lang w:val="fr-FR"/>
        </w:rPr>
      </w:pPr>
      <w:r w:rsidRPr="0019229B">
        <w:rPr>
          <w:rFonts w:eastAsia="SimSun"/>
          <w:lang w:val="fr-FR"/>
        </w:rPr>
        <w:t>TABLEau</w:t>
      </w:r>
      <w:r w:rsidRPr="0019229B">
        <w:rPr>
          <w:caps w:val="0"/>
          <w:lang w:val="fr-FR"/>
        </w:rPr>
        <w:t xml:space="preserve"> 3 </w:t>
      </w:r>
    </w:p>
    <w:p w:rsidR="00EF301B" w:rsidRPr="0019229B" w:rsidRDefault="00EF301B" w:rsidP="00D53FE4">
      <w:pPr>
        <w:pStyle w:val="Tabletitle"/>
        <w:rPr>
          <w:b w:val="0"/>
          <w:lang w:val="fr-FR"/>
        </w:rPr>
      </w:pPr>
      <w:r w:rsidRPr="0019229B">
        <w:rPr>
          <w:b w:val="0"/>
          <w:lang w:val="fr-FR"/>
        </w:rPr>
        <w:t xml:space="preserve">Autres </w:t>
      </w:r>
      <w:r w:rsidRPr="0019229B">
        <w:rPr>
          <w:rFonts w:eastAsia="SimSun"/>
          <w:lang w:val="fr-FR"/>
        </w:rPr>
        <w:t>groupes</w:t>
      </w:r>
      <w:r w:rsidRPr="0019229B">
        <w:rPr>
          <w:b w:val="0"/>
          <w:lang w:val="fr-FR"/>
        </w:rPr>
        <w:t xml:space="preserve"> </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063"/>
        <w:gridCol w:w="5134"/>
      </w:tblGrid>
      <w:tr w:rsidR="00EF301B" w:rsidRPr="0019229B" w:rsidTr="00CE5DC1">
        <w:trPr>
          <w:cantSplit/>
          <w:jc w:val="center"/>
        </w:trPr>
        <w:tc>
          <w:tcPr>
            <w:tcW w:w="2405" w:type="dxa"/>
          </w:tcPr>
          <w:p w:rsidR="00EF301B" w:rsidRPr="0019229B" w:rsidRDefault="00EF301B" w:rsidP="00D53FE4">
            <w:pPr>
              <w:pStyle w:val="Tablehead"/>
              <w:rPr>
                <w:rFonts w:eastAsia="SimSun"/>
                <w:lang w:val="fr-FR"/>
              </w:rPr>
            </w:pPr>
            <w:r w:rsidRPr="0019229B">
              <w:rPr>
                <w:rFonts w:eastAsia="SimSun"/>
                <w:lang w:val="fr-FR"/>
              </w:rPr>
              <w:t>Nom du Groupe</w:t>
            </w:r>
          </w:p>
        </w:tc>
        <w:tc>
          <w:tcPr>
            <w:tcW w:w="2063" w:type="dxa"/>
          </w:tcPr>
          <w:p w:rsidR="00EF301B" w:rsidRPr="0019229B" w:rsidRDefault="00EF301B" w:rsidP="00D53FE4">
            <w:pPr>
              <w:pStyle w:val="Tablehead"/>
              <w:rPr>
                <w:rFonts w:eastAsia="SimSun"/>
                <w:lang w:val="fr-FR"/>
              </w:rPr>
            </w:pPr>
            <w:r w:rsidRPr="0019229B">
              <w:rPr>
                <w:rFonts w:eastAsia="SimSun"/>
                <w:lang w:val="fr-FR"/>
              </w:rPr>
              <w:t>Président</w:t>
            </w:r>
          </w:p>
        </w:tc>
        <w:tc>
          <w:tcPr>
            <w:tcW w:w="5134" w:type="dxa"/>
          </w:tcPr>
          <w:p w:rsidR="00EF301B" w:rsidRPr="0019229B" w:rsidRDefault="00EF301B" w:rsidP="00D53FE4">
            <w:pPr>
              <w:pStyle w:val="Tablehead"/>
              <w:rPr>
                <w:rFonts w:eastAsia="SimSun"/>
                <w:lang w:val="fr-FR"/>
              </w:rPr>
            </w:pPr>
            <w:r w:rsidRPr="0019229B">
              <w:rPr>
                <w:rFonts w:eastAsia="SimSun"/>
                <w:lang w:val="fr-FR"/>
              </w:rPr>
              <w:t>Vice-Présidents</w:t>
            </w:r>
          </w:p>
        </w:tc>
      </w:tr>
      <w:tr w:rsidR="002C45C9" w:rsidRPr="00F400EF" w:rsidTr="00CE5DC1">
        <w:trPr>
          <w:cantSplit/>
          <w:jc w:val="center"/>
        </w:trPr>
        <w:tc>
          <w:tcPr>
            <w:tcW w:w="2405" w:type="dxa"/>
          </w:tcPr>
          <w:p w:rsidR="002C45C9" w:rsidRPr="0019229B" w:rsidRDefault="002C45C9" w:rsidP="00D53FE4">
            <w:pPr>
              <w:pStyle w:val="Tabletext"/>
              <w:rPr>
                <w:lang w:val="fr-FR"/>
              </w:rPr>
            </w:pPr>
            <w:r w:rsidRPr="0019229B">
              <w:rPr>
                <w:lang w:val="fr-FR"/>
              </w:rPr>
              <w:t>Groupe sur le développement de la qualité de service (QSDG)</w:t>
            </w:r>
          </w:p>
        </w:tc>
        <w:tc>
          <w:tcPr>
            <w:tcW w:w="2063" w:type="dxa"/>
          </w:tcPr>
          <w:p w:rsidR="002C45C9" w:rsidRPr="0019229B" w:rsidRDefault="002C45C9" w:rsidP="00D53FE4">
            <w:pPr>
              <w:pStyle w:val="Tabletext"/>
              <w:rPr>
                <w:lang w:val="fr-FR"/>
              </w:rPr>
            </w:pPr>
            <w:bookmarkStart w:id="131" w:name="lt_pId275"/>
            <w:r w:rsidRPr="0019229B">
              <w:rPr>
                <w:lang w:val="fr-FR"/>
              </w:rPr>
              <w:t>Mme Yvonne UMUTONI (Rwanda)</w:t>
            </w:r>
            <w:bookmarkEnd w:id="131"/>
          </w:p>
        </w:tc>
        <w:tc>
          <w:tcPr>
            <w:tcW w:w="5134" w:type="dxa"/>
          </w:tcPr>
          <w:p w:rsidR="002C45C9" w:rsidRPr="0019229B" w:rsidRDefault="00CD43CE" w:rsidP="00CC69DC">
            <w:pPr>
              <w:pStyle w:val="Tabletext"/>
              <w:rPr>
                <w:lang w:val="fr-FR"/>
              </w:rPr>
            </w:pPr>
            <w:bookmarkStart w:id="132" w:name="lt_pId276"/>
            <w:r w:rsidRPr="0019229B">
              <w:rPr>
                <w:lang w:val="fr-FR"/>
              </w:rPr>
              <w:t>Mlle</w:t>
            </w:r>
            <w:r w:rsidR="002C45C9" w:rsidRPr="0019229B">
              <w:rPr>
                <w:lang w:val="fr-FR"/>
              </w:rPr>
              <w:t xml:space="preserve"> Stavroula BOUZOUKI (Gr</w:t>
            </w:r>
            <w:r w:rsidR="00CC69DC" w:rsidRPr="0019229B">
              <w:rPr>
                <w:lang w:val="fr-FR"/>
              </w:rPr>
              <w:t>è</w:t>
            </w:r>
            <w:r w:rsidR="002C45C9" w:rsidRPr="0019229B">
              <w:rPr>
                <w:lang w:val="fr-FR"/>
              </w:rPr>
              <w:t>ce), M. Wenyan JIN (Chin</w:t>
            </w:r>
            <w:r w:rsidR="00CC69DC" w:rsidRPr="0019229B">
              <w:rPr>
                <w:lang w:val="fr-FR"/>
              </w:rPr>
              <w:t>e</w:t>
            </w:r>
            <w:r w:rsidR="002C45C9" w:rsidRPr="0019229B">
              <w:rPr>
                <w:lang w:val="fr-FR"/>
              </w:rPr>
              <w:t>), Mme Louisa SOSU (Ghana), M. Jacob MUNODAWAFA (Mozambique), M. Mohammad Qasim NASIMEE (Afghanistan), M.</w:t>
            </w:r>
            <w:r w:rsidR="00CC69DC" w:rsidRPr="0019229B">
              <w:rPr>
                <w:lang w:val="fr-FR"/>
              </w:rPr>
              <w:t xml:space="preserve"> Arvind CHAWLA (Inde</w:t>
            </w:r>
            <w:r w:rsidR="002C45C9" w:rsidRPr="0019229B">
              <w:rPr>
                <w:lang w:val="fr-FR"/>
              </w:rPr>
              <w:t>), M</w:t>
            </w:r>
            <w:r w:rsidR="00CE5DC1" w:rsidRPr="0019229B">
              <w:rPr>
                <w:lang w:val="fr-FR"/>
              </w:rPr>
              <w:t>. </w:t>
            </w:r>
            <w:r w:rsidR="00CC69DC" w:rsidRPr="0019229B">
              <w:rPr>
                <w:lang w:val="fr-FR"/>
              </w:rPr>
              <w:t>Tiago SOUSA PRADO (Brési</w:t>
            </w:r>
            <w:r w:rsidR="002C45C9" w:rsidRPr="0019229B">
              <w:rPr>
                <w:lang w:val="fr-FR"/>
              </w:rPr>
              <w:t>l), M.</w:t>
            </w:r>
            <w:r w:rsidR="00CC69DC" w:rsidRPr="0019229B">
              <w:rPr>
                <w:lang w:val="fr-FR"/>
              </w:rPr>
              <w:t xml:space="preserve"> Mehmet ÖZDEM (Turquie</w:t>
            </w:r>
            <w:r w:rsidR="002C45C9" w:rsidRPr="0019229B">
              <w:rPr>
                <w:lang w:val="fr-FR"/>
              </w:rPr>
              <w:t>)</w:t>
            </w:r>
            <w:bookmarkEnd w:id="132"/>
          </w:p>
        </w:tc>
      </w:tr>
      <w:tr w:rsidR="002C45C9" w:rsidRPr="0019229B" w:rsidTr="00CE5DC1">
        <w:trPr>
          <w:cantSplit/>
          <w:jc w:val="center"/>
        </w:trPr>
        <w:tc>
          <w:tcPr>
            <w:tcW w:w="2405" w:type="dxa"/>
          </w:tcPr>
          <w:p w:rsidR="002C45C9" w:rsidRPr="0019229B" w:rsidRDefault="00C124A9" w:rsidP="00CE5DC1">
            <w:pPr>
              <w:pStyle w:val="Tabletext"/>
              <w:rPr>
                <w:lang w:val="fr-FR"/>
              </w:rPr>
            </w:pPr>
            <w:bookmarkStart w:id="133" w:name="lt_pId277"/>
            <w:r w:rsidRPr="0019229B">
              <w:rPr>
                <w:lang w:val="fr-FR"/>
              </w:rPr>
              <w:t xml:space="preserve">Groupe régional </w:t>
            </w:r>
            <w:r w:rsidR="00CE5DC1" w:rsidRPr="0019229B">
              <w:rPr>
                <w:lang w:val="fr-FR"/>
              </w:rPr>
              <w:t xml:space="preserve">de la CE 12 </w:t>
            </w:r>
            <w:r w:rsidRPr="0019229B">
              <w:rPr>
                <w:lang w:val="fr-FR"/>
              </w:rPr>
              <w:t xml:space="preserve">sur la qualité de service </w:t>
            </w:r>
            <w:r w:rsidR="00CE5DC1" w:rsidRPr="0019229B">
              <w:rPr>
                <w:lang w:val="fr-FR"/>
              </w:rPr>
              <w:t xml:space="preserve">pour la </w:t>
            </w:r>
            <w:r w:rsidR="00F85FC0" w:rsidRPr="0019229B">
              <w:rPr>
                <w:lang w:val="fr-FR"/>
              </w:rPr>
              <w:t xml:space="preserve">région Afrique </w:t>
            </w:r>
            <w:r w:rsidR="00CE5DC1" w:rsidRPr="0019229B">
              <w:rPr>
                <w:lang w:val="fr-FR"/>
              </w:rPr>
              <w:t>(SG12 RG</w:t>
            </w:r>
            <w:r w:rsidR="00CE5DC1" w:rsidRPr="0019229B">
              <w:rPr>
                <w:lang w:val="fr-FR"/>
              </w:rPr>
              <w:noBreakHyphen/>
            </w:r>
            <w:r w:rsidR="002C45C9" w:rsidRPr="0019229B">
              <w:rPr>
                <w:lang w:val="fr-FR"/>
              </w:rPr>
              <w:t>AFR)</w:t>
            </w:r>
            <w:bookmarkEnd w:id="133"/>
          </w:p>
        </w:tc>
        <w:tc>
          <w:tcPr>
            <w:tcW w:w="2063" w:type="dxa"/>
          </w:tcPr>
          <w:p w:rsidR="002C45C9" w:rsidRPr="0019229B" w:rsidRDefault="002C45C9" w:rsidP="00D53FE4">
            <w:pPr>
              <w:pStyle w:val="Tabletext"/>
              <w:rPr>
                <w:lang w:val="fr-FR"/>
              </w:rPr>
            </w:pPr>
            <w:bookmarkStart w:id="134" w:name="lt_pId278"/>
            <w:r w:rsidRPr="0019229B">
              <w:rPr>
                <w:lang w:val="fr-FR"/>
              </w:rPr>
              <w:t>Gamal Amin ELSAYED (</w:t>
            </w:r>
            <w:r w:rsidR="00C124A9" w:rsidRPr="0019229B">
              <w:rPr>
                <w:lang w:val="fr-FR"/>
              </w:rPr>
              <w:t>Soudan</w:t>
            </w:r>
            <w:r w:rsidRPr="0019229B">
              <w:rPr>
                <w:lang w:val="fr-FR"/>
              </w:rPr>
              <w:t>)</w:t>
            </w:r>
            <w:bookmarkEnd w:id="134"/>
          </w:p>
        </w:tc>
        <w:tc>
          <w:tcPr>
            <w:tcW w:w="5134" w:type="dxa"/>
          </w:tcPr>
          <w:p w:rsidR="002C45C9" w:rsidRPr="0019229B" w:rsidRDefault="002C45C9" w:rsidP="00D53FE4">
            <w:pPr>
              <w:pStyle w:val="Tabletext"/>
              <w:rPr>
                <w:lang w:val="fr-FR"/>
              </w:rPr>
            </w:pPr>
            <w:bookmarkStart w:id="135" w:name="lt_pId279"/>
            <w:r w:rsidRPr="0019229B">
              <w:rPr>
                <w:lang w:val="fr-FR"/>
              </w:rPr>
              <w:t>M. Robert ECHEDA (</w:t>
            </w:r>
            <w:r w:rsidR="00C124A9" w:rsidRPr="0019229B">
              <w:rPr>
                <w:lang w:val="fr-FR"/>
              </w:rPr>
              <w:t>Ouganda</w:t>
            </w:r>
            <w:r w:rsidRPr="0019229B">
              <w:rPr>
                <w:lang w:val="fr-FR"/>
              </w:rPr>
              <w:t>), M. Seyni Malan FATY (</w:t>
            </w:r>
            <w:r w:rsidR="00C124A9" w:rsidRPr="0019229B">
              <w:rPr>
                <w:lang w:val="fr-FR"/>
              </w:rPr>
              <w:t>Sénégal</w:t>
            </w:r>
            <w:r w:rsidR="00CC69DC" w:rsidRPr="0019229B">
              <w:rPr>
                <w:lang w:val="fr-FR"/>
              </w:rPr>
              <w:t>)</w:t>
            </w:r>
            <w:r w:rsidRPr="0019229B">
              <w:rPr>
                <w:lang w:val="fr-FR"/>
              </w:rPr>
              <w:t>, M. Hassan TALIB (</w:t>
            </w:r>
            <w:r w:rsidR="00C124A9" w:rsidRPr="0019229B">
              <w:rPr>
                <w:lang w:val="fr-FR"/>
              </w:rPr>
              <w:t>Maroc</w:t>
            </w:r>
            <w:r w:rsidRPr="0019229B">
              <w:rPr>
                <w:lang w:val="fr-FR"/>
              </w:rPr>
              <w:t>)</w:t>
            </w:r>
            <w:bookmarkEnd w:id="135"/>
          </w:p>
        </w:tc>
      </w:tr>
      <w:tr w:rsidR="00326CE2" w:rsidRPr="0019229B" w:rsidTr="00EC4598">
        <w:trPr>
          <w:cantSplit/>
          <w:jc w:val="center"/>
        </w:trPr>
        <w:tc>
          <w:tcPr>
            <w:tcW w:w="2405" w:type="dxa"/>
          </w:tcPr>
          <w:p w:rsidR="00326CE2" w:rsidRPr="0019229B" w:rsidRDefault="00326CE2" w:rsidP="00EC4598">
            <w:pPr>
              <w:pStyle w:val="Tablehead"/>
              <w:rPr>
                <w:rFonts w:eastAsia="SimSun"/>
                <w:lang w:val="fr-FR"/>
              </w:rPr>
            </w:pPr>
            <w:r w:rsidRPr="0019229B">
              <w:rPr>
                <w:rFonts w:eastAsia="SimSun"/>
                <w:lang w:val="fr-FR"/>
              </w:rPr>
              <w:lastRenderedPageBreak/>
              <w:t>Nom du Groupe</w:t>
            </w:r>
          </w:p>
        </w:tc>
        <w:tc>
          <w:tcPr>
            <w:tcW w:w="2063" w:type="dxa"/>
          </w:tcPr>
          <w:p w:rsidR="00326CE2" w:rsidRPr="0019229B" w:rsidRDefault="00326CE2" w:rsidP="00EC4598">
            <w:pPr>
              <w:pStyle w:val="Tablehead"/>
              <w:rPr>
                <w:rFonts w:eastAsia="SimSun"/>
                <w:lang w:val="fr-FR"/>
              </w:rPr>
            </w:pPr>
            <w:r w:rsidRPr="0019229B">
              <w:rPr>
                <w:rFonts w:eastAsia="SimSun"/>
                <w:lang w:val="fr-FR"/>
              </w:rPr>
              <w:t>Président</w:t>
            </w:r>
          </w:p>
        </w:tc>
        <w:tc>
          <w:tcPr>
            <w:tcW w:w="5134" w:type="dxa"/>
          </w:tcPr>
          <w:p w:rsidR="00326CE2" w:rsidRPr="0019229B" w:rsidRDefault="00326CE2" w:rsidP="00EC4598">
            <w:pPr>
              <w:pStyle w:val="Tablehead"/>
              <w:rPr>
                <w:rFonts w:eastAsia="SimSun"/>
                <w:lang w:val="fr-FR"/>
              </w:rPr>
            </w:pPr>
            <w:r w:rsidRPr="0019229B">
              <w:rPr>
                <w:rFonts w:eastAsia="SimSun"/>
                <w:lang w:val="fr-FR"/>
              </w:rPr>
              <w:t>Vice-Présidents</w:t>
            </w:r>
          </w:p>
        </w:tc>
      </w:tr>
      <w:tr w:rsidR="002C45C9" w:rsidRPr="0019229B" w:rsidTr="00CE5DC1">
        <w:trPr>
          <w:cantSplit/>
          <w:jc w:val="center"/>
        </w:trPr>
        <w:tc>
          <w:tcPr>
            <w:tcW w:w="2405" w:type="dxa"/>
          </w:tcPr>
          <w:p w:rsidR="002C45C9" w:rsidRPr="0019229B" w:rsidRDefault="002C45C9" w:rsidP="00CE5DC1">
            <w:pPr>
              <w:pStyle w:val="Tabletext"/>
              <w:rPr>
                <w:lang w:val="fr-FR"/>
              </w:rPr>
            </w:pPr>
            <w:r w:rsidRPr="0019229B">
              <w:rPr>
                <w:lang w:val="fr-FR"/>
              </w:rPr>
              <w:t>Groupe du Rapporteur intersectoriel sur l'évaluation d</w:t>
            </w:r>
            <w:r w:rsidR="00CC69DC" w:rsidRPr="0019229B">
              <w:rPr>
                <w:lang w:val="fr-FR"/>
              </w:rPr>
              <w:t>e la qualité audiovisuelle (IRG</w:t>
            </w:r>
            <w:r w:rsidR="00CC69DC" w:rsidRPr="0019229B">
              <w:rPr>
                <w:lang w:val="fr-FR"/>
              </w:rPr>
              <w:noBreakHyphen/>
            </w:r>
            <w:r w:rsidRPr="0019229B">
              <w:rPr>
                <w:lang w:val="fr-FR"/>
              </w:rPr>
              <w:t>AVQA)</w:t>
            </w:r>
          </w:p>
        </w:tc>
        <w:tc>
          <w:tcPr>
            <w:tcW w:w="2063" w:type="dxa"/>
          </w:tcPr>
          <w:p w:rsidR="002C45C9" w:rsidRPr="0019229B" w:rsidRDefault="002C45C9" w:rsidP="00D53FE4">
            <w:pPr>
              <w:pStyle w:val="Tabletext"/>
              <w:rPr>
                <w:lang w:val="fr-FR"/>
              </w:rPr>
            </w:pPr>
            <w:bookmarkStart w:id="136" w:name="lt_pId281"/>
            <w:r w:rsidRPr="0019229B">
              <w:rPr>
                <w:lang w:val="fr-FR"/>
              </w:rPr>
              <w:t>Chulhee LEE (</w:t>
            </w:r>
            <w:r w:rsidR="00C124A9" w:rsidRPr="0019229B">
              <w:rPr>
                <w:lang w:val="fr-FR"/>
              </w:rPr>
              <w:t>Corée, République de</w:t>
            </w:r>
            <w:r w:rsidRPr="0019229B">
              <w:rPr>
                <w:lang w:val="fr-FR"/>
              </w:rPr>
              <w:t>),</w:t>
            </w:r>
            <w:bookmarkEnd w:id="136"/>
            <w:r w:rsidRPr="0019229B">
              <w:rPr>
                <w:lang w:val="fr-FR"/>
              </w:rPr>
              <w:t xml:space="preserve"> </w:t>
            </w:r>
          </w:p>
          <w:p w:rsidR="002C45C9" w:rsidRPr="0019229B" w:rsidRDefault="002C45C9" w:rsidP="00D53FE4">
            <w:pPr>
              <w:pStyle w:val="Tabletext"/>
              <w:rPr>
                <w:lang w:val="fr-FR"/>
              </w:rPr>
            </w:pPr>
            <w:bookmarkStart w:id="137" w:name="lt_pId282"/>
            <w:r w:rsidRPr="0019229B">
              <w:rPr>
                <w:lang w:val="fr-FR"/>
              </w:rPr>
              <w:t>QUAN Huynh-Thu, (</w:t>
            </w:r>
            <w:r w:rsidR="00C124A9" w:rsidRPr="0019229B">
              <w:rPr>
                <w:lang w:val="fr-FR"/>
              </w:rPr>
              <w:t>Australie</w:t>
            </w:r>
            <w:r w:rsidRPr="0019229B">
              <w:rPr>
                <w:lang w:val="fr-FR"/>
              </w:rPr>
              <w:t>),</w:t>
            </w:r>
            <w:bookmarkEnd w:id="137"/>
            <w:r w:rsidRPr="0019229B">
              <w:rPr>
                <w:lang w:val="fr-FR"/>
              </w:rPr>
              <w:t xml:space="preserve"> </w:t>
            </w:r>
          </w:p>
          <w:p w:rsidR="002C45C9" w:rsidRPr="0019229B" w:rsidRDefault="002C45C9" w:rsidP="00D53FE4">
            <w:pPr>
              <w:pStyle w:val="Tabletext"/>
              <w:rPr>
                <w:lang w:val="fr-FR"/>
              </w:rPr>
            </w:pPr>
            <w:bookmarkStart w:id="138" w:name="lt_pId283"/>
            <w:r w:rsidRPr="0019229B">
              <w:rPr>
                <w:lang w:val="fr-FR"/>
              </w:rPr>
              <w:t>Jens BERGER (</w:t>
            </w:r>
            <w:r w:rsidR="00C124A9" w:rsidRPr="0019229B">
              <w:rPr>
                <w:lang w:val="fr-FR"/>
              </w:rPr>
              <w:t>Allemagne</w:t>
            </w:r>
            <w:r w:rsidRPr="0019229B">
              <w:rPr>
                <w:lang w:val="fr-FR"/>
              </w:rPr>
              <w:t>)</w:t>
            </w:r>
            <w:bookmarkEnd w:id="138"/>
          </w:p>
        </w:tc>
        <w:tc>
          <w:tcPr>
            <w:tcW w:w="5134" w:type="dxa"/>
          </w:tcPr>
          <w:p w:rsidR="002C45C9" w:rsidRPr="0019229B" w:rsidRDefault="002C45C9" w:rsidP="00D53FE4">
            <w:pPr>
              <w:pStyle w:val="Tabletext"/>
              <w:rPr>
                <w:lang w:val="fr-FR"/>
              </w:rPr>
            </w:pPr>
            <w:bookmarkStart w:id="139" w:name="lt_pId284"/>
            <w:r w:rsidRPr="0019229B">
              <w:rPr>
                <w:lang w:val="fr-FR"/>
              </w:rPr>
              <w:t>N/A</w:t>
            </w:r>
            <w:bookmarkEnd w:id="139"/>
          </w:p>
        </w:tc>
      </w:tr>
    </w:tbl>
    <w:p w:rsidR="00EF301B" w:rsidRPr="0019229B" w:rsidRDefault="00EF301B" w:rsidP="00C80200">
      <w:pPr>
        <w:pStyle w:val="Heading2"/>
        <w:rPr>
          <w:lang w:val="fr-FR"/>
        </w:rPr>
      </w:pPr>
      <w:r w:rsidRPr="0019229B">
        <w:rPr>
          <w:lang w:val="fr-FR"/>
        </w:rPr>
        <w:t>2.2</w:t>
      </w:r>
      <w:r w:rsidRPr="0019229B">
        <w:rPr>
          <w:lang w:val="fr-FR"/>
        </w:rPr>
        <w:tab/>
        <w:t>Questions et Rapporteurs</w:t>
      </w:r>
    </w:p>
    <w:p w:rsidR="00EF301B" w:rsidRPr="0019229B" w:rsidRDefault="00EF301B" w:rsidP="000209CA">
      <w:pPr>
        <w:rPr>
          <w:lang w:val="fr-FR"/>
        </w:rPr>
      </w:pPr>
      <w:r w:rsidRPr="0019229B">
        <w:rPr>
          <w:b/>
          <w:lang w:val="fr-FR"/>
        </w:rPr>
        <w:t>2.2.1</w:t>
      </w:r>
      <w:r w:rsidRPr="0019229B">
        <w:rPr>
          <w:lang w:val="fr-FR"/>
        </w:rPr>
        <w:tab/>
      </w:r>
      <w:r w:rsidRPr="0019229B">
        <w:rPr>
          <w:bCs/>
          <w:lang w:val="fr-FR"/>
        </w:rPr>
        <w:t xml:space="preserve">L'AMNT-12 </w:t>
      </w:r>
      <w:r w:rsidRPr="0019229B">
        <w:rPr>
          <w:lang w:val="fr-FR"/>
        </w:rPr>
        <w:t>a confié à la Commission d'études </w:t>
      </w:r>
      <w:r w:rsidR="00976906" w:rsidRPr="0019229B">
        <w:rPr>
          <w:lang w:val="fr-FR"/>
        </w:rPr>
        <w:t>12</w:t>
      </w:r>
      <w:r w:rsidRPr="0019229B">
        <w:rPr>
          <w:lang w:val="fr-FR"/>
        </w:rPr>
        <w:t xml:space="preserve"> les </w:t>
      </w:r>
      <w:r w:rsidR="00976906" w:rsidRPr="0019229B">
        <w:rPr>
          <w:lang w:val="fr-FR"/>
        </w:rPr>
        <w:t>17</w:t>
      </w:r>
      <w:r w:rsidRPr="0019229B">
        <w:rPr>
          <w:lang w:val="fr-FR"/>
        </w:rPr>
        <w:t> Questions dont la liste figure dans le Tableau 4.</w:t>
      </w:r>
    </w:p>
    <w:p w:rsidR="00EF301B" w:rsidRPr="0019229B" w:rsidRDefault="00EF301B" w:rsidP="000209CA">
      <w:pPr>
        <w:rPr>
          <w:lang w:val="fr-FR"/>
        </w:rPr>
      </w:pPr>
      <w:r w:rsidRPr="0019229B">
        <w:rPr>
          <w:b/>
          <w:lang w:val="fr-FR"/>
        </w:rPr>
        <w:t>2.2.2</w:t>
      </w:r>
      <w:r w:rsidRPr="0019229B">
        <w:rPr>
          <w:lang w:val="fr-FR"/>
        </w:rPr>
        <w:tab/>
      </w:r>
      <w:r w:rsidRPr="0019229B">
        <w:rPr>
          <w:bCs/>
          <w:lang w:val="fr-FR"/>
        </w:rPr>
        <w:t>Les Questions dont la liste figure dans le Tableau 5 ont été adoptées pendant la période d'études considérée.</w:t>
      </w:r>
    </w:p>
    <w:p w:rsidR="00EF301B" w:rsidRPr="0019229B" w:rsidRDefault="00EF301B" w:rsidP="00D53FE4">
      <w:pPr>
        <w:rPr>
          <w:lang w:val="fr-FR"/>
        </w:rPr>
      </w:pPr>
      <w:r w:rsidRPr="0019229B">
        <w:rPr>
          <w:b/>
          <w:lang w:val="fr-FR"/>
        </w:rPr>
        <w:t>2.2.3</w:t>
      </w:r>
      <w:r w:rsidRPr="0019229B">
        <w:rPr>
          <w:lang w:val="fr-FR"/>
        </w:rPr>
        <w:tab/>
      </w:r>
      <w:r w:rsidRPr="0019229B">
        <w:rPr>
          <w:bCs/>
          <w:lang w:val="fr-FR"/>
        </w:rPr>
        <w:t>Les Questions dont la liste figure dans le Tableau 6 ont été supprimées pendant la période d'études considérée.</w:t>
      </w:r>
    </w:p>
    <w:p w:rsidR="00EF301B" w:rsidRPr="0019229B" w:rsidRDefault="00D53FE4" w:rsidP="00D53FE4">
      <w:pPr>
        <w:pStyle w:val="TableNo"/>
        <w:rPr>
          <w:lang w:val="fr-FR"/>
        </w:rPr>
      </w:pPr>
      <w:r w:rsidRPr="0019229B">
        <w:rPr>
          <w:lang w:val="fr-FR"/>
        </w:rPr>
        <w:t>Table</w:t>
      </w:r>
      <w:r w:rsidR="00EF301B" w:rsidRPr="0019229B">
        <w:rPr>
          <w:lang w:val="fr-FR"/>
        </w:rPr>
        <w:t>au 4</w:t>
      </w:r>
    </w:p>
    <w:p w:rsidR="00EF301B" w:rsidRPr="0019229B" w:rsidRDefault="00EF301B" w:rsidP="00D53FE4">
      <w:pPr>
        <w:pStyle w:val="Tabletitle"/>
        <w:rPr>
          <w:b w:val="0"/>
          <w:lang w:val="fr-FR"/>
        </w:rPr>
      </w:pPr>
      <w:r w:rsidRPr="0019229B">
        <w:rPr>
          <w:b w:val="0"/>
          <w:lang w:val="fr-FR"/>
        </w:rPr>
        <w:t xml:space="preserve">Commission d'études </w:t>
      </w:r>
      <w:r w:rsidR="00976906" w:rsidRPr="0019229B">
        <w:rPr>
          <w:b w:val="0"/>
          <w:lang w:val="fr-FR"/>
        </w:rPr>
        <w:t>12</w:t>
      </w:r>
      <w:r w:rsidRPr="0019229B">
        <w:rPr>
          <w:b w:val="0"/>
          <w:lang w:val="fr-FR"/>
        </w:rPr>
        <w:t xml:space="preserve"> – Questions confiées par l'AMNT-12 et Rapporteurs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1042"/>
        <w:gridCol w:w="3489"/>
      </w:tblGrid>
      <w:tr w:rsidR="00EF301B" w:rsidRPr="0019229B" w:rsidTr="00CC69DC">
        <w:trPr>
          <w:tblHeader/>
          <w:jc w:val="center"/>
        </w:trPr>
        <w:tc>
          <w:tcPr>
            <w:tcW w:w="1418" w:type="dxa"/>
          </w:tcPr>
          <w:p w:rsidR="00EF301B" w:rsidRPr="0019229B" w:rsidRDefault="00EF301B" w:rsidP="004A6FAD">
            <w:pPr>
              <w:pStyle w:val="Tablehead"/>
              <w:rPr>
                <w:lang w:val="fr-FR"/>
              </w:rPr>
            </w:pPr>
            <w:r w:rsidRPr="0019229B">
              <w:rPr>
                <w:lang w:val="fr-FR"/>
              </w:rPr>
              <w:t>Question</w:t>
            </w:r>
          </w:p>
        </w:tc>
        <w:tc>
          <w:tcPr>
            <w:tcW w:w="3544" w:type="dxa"/>
          </w:tcPr>
          <w:p w:rsidR="00EF301B" w:rsidRPr="0019229B" w:rsidRDefault="00EF301B" w:rsidP="00D53FE4">
            <w:pPr>
              <w:pStyle w:val="Tablehead"/>
              <w:rPr>
                <w:lang w:val="fr-FR"/>
              </w:rPr>
            </w:pPr>
            <w:r w:rsidRPr="0019229B">
              <w:rPr>
                <w:lang w:val="fr-FR"/>
              </w:rPr>
              <w:t>Titre de la Question</w:t>
            </w:r>
          </w:p>
        </w:tc>
        <w:tc>
          <w:tcPr>
            <w:tcW w:w="1042" w:type="dxa"/>
          </w:tcPr>
          <w:p w:rsidR="00EF301B" w:rsidRPr="0019229B" w:rsidRDefault="00EF301B" w:rsidP="004A6FAD">
            <w:pPr>
              <w:pStyle w:val="Tablehead"/>
              <w:rPr>
                <w:lang w:val="fr-FR"/>
              </w:rPr>
            </w:pPr>
            <w:r w:rsidRPr="0019229B">
              <w:rPr>
                <w:lang w:val="fr-FR"/>
              </w:rPr>
              <w:t>GT</w:t>
            </w:r>
          </w:p>
        </w:tc>
        <w:tc>
          <w:tcPr>
            <w:tcW w:w="3489" w:type="dxa"/>
          </w:tcPr>
          <w:p w:rsidR="00EF301B" w:rsidRPr="0019229B" w:rsidRDefault="00EF301B" w:rsidP="00D53FE4">
            <w:pPr>
              <w:pStyle w:val="Tablehead"/>
              <w:rPr>
                <w:lang w:val="fr-FR"/>
              </w:rPr>
            </w:pPr>
            <w:r w:rsidRPr="0019229B">
              <w:rPr>
                <w:lang w:val="fr-FR"/>
              </w:rPr>
              <w:t>Rapporteur</w:t>
            </w:r>
          </w:p>
        </w:tc>
      </w:tr>
      <w:tr w:rsidR="006956C5" w:rsidRPr="00F400EF" w:rsidTr="00D53FE4">
        <w:trPr>
          <w:jc w:val="center"/>
        </w:trPr>
        <w:tc>
          <w:tcPr>
            <w:tcW w:w="1418" w:type="dxa"/>
          </w:tcPr>
          <w:p w:rsidR="006956C5" w:rsidRPr="0019229B" w:rsidRDefault="006956C5" w:rsidP="004A6FAD">
            <w:pPr>
              <w:pStyle w:val="Tabletext"/>
              <w:jc w:val="center"/>
              <w:rPr>
                <w:lang w:val="fr-FR"/>
              </w:rPr>
            </w:pPr>
            <w:r w:rsidRPr="0019229B">
              <w:rPr>
                <w:lang w:val="fr-FR"/>
              </w:rPr>
              <w:t>1/12</w:t>
            </w:r>
          </w:p>
        </w:tc>
        <w:tc>
          <w:tcPr>
            <w:tcW w:w="3544" w:type="dxa"/>
          </w:tcPr>
          <w:p w:rsidR="006956C5" w:rsidRPr="0019229B" w:rsidRDefault="006956C5" w:rsidP="00D53FE4">
            <w:pPr>
              <w:pStyle w:val="Tabletext"/>
              <w:rPr>
                <w:lang w:val="fr-FR"/>
              </w:rPr>
            </w:pPr>
            <w:r w:rsidRPr="0019229B">
              <w:rPr>
                <w:lang w:val="fr-FR"/>
              </w:rPr>
              <w:t>Programme de travail de la Commission d'études 12 et coordination au sein de l'UIT-T en ce qui concerne la qualité de service/qualité d'expérience</w:t>
            </w:r>
          </w:p>
        </w:tc>
        <w:tc>
          <w:tcPr>
            <w:tcW w:w="1042" w:type="dxa"/>
          </w:tcPr>
          <w:p w:rsidR="006956C5" w:rsidRPr="0019229B" w:rsidRDefault="006956C5" w:rsidP="004A6FAD">
            <w:pPr>
              <w:pStyle w:val="Tabletext"/>
              <w:jc w:val="center"/>
              <w:rPr>
                <w:lang w:val="fr-FR"/>
              </w:rPr>
            </w:pPr>
            <w:bookmarkStart w:id="140" w:name="lt_pId301"/>
            <w:r w:rsidRPr="0019229B">
              <w:rPr>
                <w:lang w:val="fr-FR"/>
              </w:rPr>
              <w:t>PLEN</w:t>
            </w:r>
            <w:bookmarkEnd w:id="140"/>
          </w:p>
        </w:tc>
        <w:tc>
          <w:tcPr>
            <w:tcW w:w="3489" w:type="dxa"/>
          </w:tcPr>
          <w:p w:rsidR="006956C5" w:rsidRPr="0019229B" w:rsidRDefault="006956C5" w:rsidP="00D53FE4">
            <w:pPr>
              <w:pStyle w:val="Tabletext"/>
              <w:rPr>
                <w:lang w:val="fr-FR"/>
              </w:rPr>
            </w:pPr>
            <w:bookmarkStart w:id="141" w:name="lt_pId302"/>
            <w:r w:rsidRPr="0019229B">
              <w:rPr>
                <w:lang w:val="fr-FR"/>
              </w:rPr>
              <w:t>M. Baah-Acheamfuor Kwame (Rapporteur)</w:t>
            </w:r>
            <w:bookmarkEnd w:id="141"/>
            <w:r w:rsidRPr="0019229B">
              <w:rPr>
                <w:lang w:val="fr-FR"/>
              </w:rPr>
              <w:br/>
            </w:r>
            <w:bookmarkStart w:id="142" w:name="lt_pId303"/>
            <w:r w:rsidRPr="0019229B">
              <w:rPr>
                <w:lang w:val="fr-FR"/>
              </w:rPr>
              <w:t>M. Echeda Robert (Rapporteur)</w:t>
            </w:r>
            <w:bookmarkEnd w:id="142"/>
            <w:r w:rsidRPr="0019229B">
              <w:rPr>
                <w:lang w:val="fr-FR"/>
              </w:rPr>
              <w:br/>
            </w:r>
            <w:bookmarkStart w:id="143" w:name="lt_pId304"/>
            <w:r w:rsidRPr="0019229B">
              <w:rPr>
                <w:lang w:val="fr-FR"/>
              </w:rPr>
              <w:t>M. Kim Hyung-Soo (Hans) (Rapporteur)</w:t>
            </w:r>
            <w:bookmarkEnd w:id="143"/>
            <w:r w:rsidRPr="0019229B">
              <w:rPr>
                <w:lang w:val="fr-FR"/>
              </w:rPr>
              <w:br/>
            </w:r>
            <w:bookmarkStart w:id="144" w:name="lt_pId305"/>
            <w:r w:rsidRPr="0019229B">
              <w:rPr>
                <w:lang w:val="fr-FR"/>
              </w:rPr>
              <w:t>M. Pomy Joachim (Rapporteur)</w:t>
            </w:r>
            <w:bookmarkEnd w:id="144"/>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2/12</w:t>
            </w:r>
          </w:p>
        </w:tc>
        <w:tc>
          <w:tcPr>
            <w:tcW w:w="3544" w:type="dxa"/>
          </w:tcPr>
          <w:p w:rsidR="006956C5" w:rsidRPr="0019229B" w:rsidRDefault="006956C5" w:rsidP="00D53FE4">
            <w:pPr>
              <w:pStyle w:val="Tabletext"/>
              <w:rPr>
                <w:lang w:val="fr-FR"/>
              </w:rPr>
            </w:pPr>
            <w:r w:rsidRPr="0019229B">
              <w:rPr>
                <w:lang w:val="fr-FR"/>
              </w:rPr>
              <w:t>Définitions, guide et cadres relatifs à la qualité de service/qualité d'expérience</w:t>
            </w:r>
          </w:p>
        </w:tc>
        <w:tc>
          <w:tcPr>
            <w:tcW w:w="1042" w:type="dxa"/>
          </w:tcPr>
          <w:p w:rsidR="006956C5" w:rsidRPr="0019229B" w:rsidRDefault="006956C5" w:rsidP="004A6FAD">
            <w:pPr>
              <w:pStyle w:val="Tabletext"/>
              <w:jc w:val="center"/>
              <w:rPr>
                <w:lang w:val="fr-FR"/>
              </w:rPr>
            </w:pPr>
            <w:bookmarkStart w:id="145" w:name="lt_pId308"/>
            <w:r w:rsidRPr="0019229B">
              <w:rPr>
                <w:lang w:val="fr-FR"/>
              </w:rPr>
              <w:t>PLEN</w:t>
            </w:r>
            <w:bookmarkEnd w:id="145"/>
          </w:p>
        </w:tc>
        <w:tc>
          <w:tcPr>
            <w:tcW w:w="3489" w:type="dxa"/>
          </w:tcPr>
          <w:p w:rsidR="006956C5" w:rsidRPr="0019229B" w:rsidRDefault="006956C5" w:rsidP="00D53FE4">
            <w:pPr>
              <w:pStyle w:val="Tabletext"/>
              <w:rPr>
                <w:lang w:val="fr-FR"/>
              </w:rPr>
            </w:pPr>
            <w:bookmarkStart w:id="146" w:name="lt_pId309"/>
            <w:r w:rsidRPr="0019229B">
              <w:rPr>
                <w:lang w:val="fr-FR"/>
              </w:rPr>
              <w:t>M. Pomy Joachim (Rapporteur)</w:t>
            </w:r>
            <w:bookmarkEnd w:id="146"/>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3/12</w:t>
            </w:r>
          </w:p>
        </w:tc>
        <w:tc>
          <w:tcPr>
            <w:tcW w:w="3544" w:type="dxa"/>
          </w:tcPr>
          <w:p w:rsidR="006956C5" w:rsidRPr="0019229B" w:rsidRDefault="006956C5" w:rsidP="00E66810">
            <w:pPr>
              <w:pStyle w:val="Tabletext"/>
              <w:rPr>
                <w:lang w:val="fr-FR"/>
              </w:rPr>
            </w:pPr>
            <w:r w:rsidRPr="0019229B">
              <w:rPr>
                <w:lang w:val="fr-FR"/>
              </w:rPr>
              <w:t>Caractéristiques de transmission vocale des terminaux de communication de réseaux fixes à commutation de circuits, de réseaux mobile</w:t>
            </w:r>
            <w:r w:rsidR="00C964D5" w:rsidRPr="0019229B">
              <w:rPr>
                <w:lang w:val="fr-FR"/>
              </w:rPr>
              <w:t xml:space="preserve">s et de réseaux </w:t>
            </w:r>
            <w:r w:rsidR="00E66810">
              <w:rPr>
                <w:lang w:val="fr-FR"/>
              </w:rPr>
              <w:t>en mode paquet</w:t>
            </w:r>
            <w:r w:rsidRPr="0019229B">
              <w:rPr>
                <w:lang w:val="fr-FR"/>
              </w:rPr>
              <w:t xml:space="preserve"> (utilisant le protocole IP)</w:t>
            </w:r>
          </w:p>
        </w:tc>
        <w:tc>
          <w:tcPr>
            <w:tcW w:w="1042" w:type="dxa"/>
          </w:tcPr>
          <w:p w:rsidR="006956C5" w:rsidRPr="0019229B" w:rsidRDefault="006956C5" w:rsidP="004A6FAD">
            <w:pPr>
              <w:pStyle w:val="Tabletext"/>
              <w:jc w:val="center"/>
              <w:rPr>
                <w:lang w:val="fr-FR"/>
              </w:rPr>
            </w:pPr>
            <w:r w:rsidRPr="0019229B">
              <w:rPr>
                <w:lang w:val="fr-FR"/>
              </w:rPr>
              <w:t>1/12</w:t>
            </w:r>
          </w:p>
        </w:tc>
        <w:tc>
          <w:tcPr>
            <w:tcW w:w="3489" w:type="dxa"/>
          </w:tcPr>
          <w:p w:rsidR="006956C5" w:rsidRPr="0019229B" w:rsidRDefault="006956C5" w:rsidP="00D53FE4">
            <w:pPr>
              <w:pStyle w:val="Tabletext"/>
              <w:rPr>
                <w:lang w:val="fr-FR"/>
              </w:rPr>
            </w:pPr>
            <w:bookmarkStart w:id="147" w:name="lt_pId313"/>
            <w:r w:rsidRPr="0019229B">
              <w:rPr>
                <w:lang w:val="fr-FR"/>
              </w:rPr>
              <w:t>M. Yi Gaoxiong (Rapporteur)</w:t>
            </w:r>
            <w:bookmarkEnd w:id="147"/>
          </w:p>
        </w:tc>
      </w:tr>
      <w:tr w:rsidR="006956C5" w:rsidRPr="00F400EF" w:rsidTr="00D53FE4">
        <w:trPr>
          <w:jc w:val="center"/>
        </w:trPr>
        <w:tc>
          <w:tcPr>
            <w:tcW w:w="1418" w:type="dxa"/>
          </w:tcPr>
          <w:p w:rsidR="006956C5" w:rsidRPr="0019229B" w:rsidRDefault="006956C5" w:rsidP="004A6FAD">
            <w:pPr>
              <w:pStyle w:val="Tabletext"/>
              <w:jc w:val="center"/>
              <w:rPr>
                <w:lang w:val="fr-FR"/>
              </w:rPr>
            </w:pPr>
            <w:r w:rsidRPr="0019229B">
              <w:rPr>
                <w:lang w:val="fr-FR"/>
              </w:rPr>
              <w:t>4/12</w:t>
            </w:r>
          </w:p>
        </w:tc>
        <w:tc>
          <w:tcPr>
            <w:tcW w:w="3544" w:type="dxa"/>
          </w:tcPr>
          <w:p w:rsidR="006956C5" w:rsidRPr="0019229B" w:rsidRDefault="006956C5" w:rsidP="00D53FE4">
            <w:pPr>
              <w:pStyle w:val="Tabletext"/>
              <w:rPr>
                <w:lang w:val="fr-FR"/>
              </w:rPr>
            </w:pPr>
            <w:r w:rsidRPr="0019229B">
              <w:rPr>
                <w:lang w:val="fr-FR"/>
              </w:rPr>
              <w:t>Communication mains libres et interfaces utilisateur à bo</w:t>
            </w:r>
            <w:r w:rsidR="00493B37" w:rsidRPr="0019229B">
              <w:rPr>
                <w:lang w:val="fr-FR"/>
              </w:rPr>
              <w:t>rd</w:t>
            </w:r>
            <w:r w:rsidRPr="0019229B">
              <w:rPr>
                <w:lang w:val="fr-FR"/>
              </w:rPr>
              <w:t xml:space="preserve"> des véhicules</w:t>
            </w:r>
          </w:p>
        </w:tc>
        <w:tc>
          <w:tcPr>
            <w:tcW w:w="1042" w:type="dxa"/>
          </w:tcPr>
          <w:p w:rsidR="006956C5" w:rsidRPr="0019229B" w:rsidRDefault="006956C5" w:rsidP="004A6FAD">
            <w:pPr>
              <w:pStyle w:val="Tabletext"/>
              <w:jc w:val="center"/>
              <w:rPr>
                <w:lang w:val="fr-FR"/>
              </w:rPr>
            </w:pPr>
            <w:r w:rsidRPr="0019229B">
              <w:rPr>
                <w:lang w:val="fr-FR"/>
              </w:rPr>
              <w:t>1/12</w:t>
            </w:r>
          </w:p>
        </w:tc>
        <w:tc>
          <w:tcPr>
            <w:tcW w:w="3489" w:type="dxa"/>
          </w:tcPr>
          <w:p w:rsidR="006956C5" w:rsidRPr="00661778" w:rsidRDefault="006956C5" w:rsidP="00D53FE4">
            <w:pPr>
              <w:pStyle w:val="Tabletext"/>
              <w:rPr>
                <w:lang w:val="de-CH"/>
              </w:rPr>
            </w:pPr>
            <w:bookmarkStart w:id="148" w:name="lt_pId317"/>
            <w:r w:rsidRPr="00661778">
              <w:rPr>
                <w:lang w:val="de-CH"/>
              </w:rPr>
              <w:t>M. Gierlich Hans Wilhelm (Rapporteur)</w:t>
            </w:r>
            <w:bookmarkEnd w:id="148"/>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5/12</w:t>
            </w:r>
          </w:p>
        </w:tc>
        <w:tc>
          <w:tcPr>
            <w:tcW w:w="3544" w:type="dxa"/>
          </w:tcPr>
          <w:p w:rsidR="006956C5" w:rsidRPr="0019229B" w:rsidRDefault="006956C5" w:rsidP="00D53FE4">
            <w:pPr>
              <w:pStyle w:val="Tabletext"/>
              <w:rPr>
                <w:lang w:val="fr-FR"/>
              </w:rPr>
            </w:pPr>
            <w:r w:rsidRPr="0019229B">
              <w:rPr>
                <w:lang w:val="fr-FR"/>
              </w:rPr>
              <w:t>Méthodes téléphonométriques pour terminaux équipés de combiné ou de casque</w:t>
            </w:r>
          </w:p>
        </w:tc>
        <w:tc>
          <w:tcPr>
            <w:tcW w:w="1042" w:type="dxa"/>
          </w:tcPr>
          <w:p w:rsidR="006956C5" w:rsidRPr="0019229B" w:rsidRDefault="006956C5" w:rsidP="004A6FAD">
            <w:pPr>
              <w:pStyle w:val="Tabletext"/>
              <w:jc w:val="center"/>
              <w:rPr>
                <w:lang w:val="fr-FR"/>
              </w:rPr>
            </w:pPr>
            <w:r w:rsidRPr="0019229B">
              <w:rPr>
                <w:lang w:val="fr-FR"/>
              </w:rPr>
              <w:t>1/12</w:t>
            </w:r>
          </w:p>
        </w:tc>
        <w:tc>
          <w:tcPr>
            <w:tcW w:w="3489" w:type="dxa"/>
          </w:tcPr>
          <w:p w:rsidR="006956C5" w:rsidRPr="0019229B" w:rsidRDefault="006956C5" w:rsidP="00D53FE4">
            <w:pPr>
              <w:pStyle w:val="Tabletext"/>
              <w:rPr>
                <w:lang w:val="fr-FR"/>
              </w:rPr>
            </w:pPr>
            <w:bookmarkStart w:id="149" w:name="lt_pId321"/>
            <w:r w:rsidRPr="0019229B">
              <w:rPr>
                <w:lang w:val="fr-FR"/>
              </w:rPr>
              <w:t>M. Nielsen Lars Birger (Rapporteur)</w:t>
            </w:r>
            <w:bookmarkEnd w:id="149"/>
          </w:p>
        </w:tc>
      </w:tr>
      <w:tr w:rsidR="006956C5" w:rsidRPr="00F400EF" w:rsidTr="00D53FE4">
        <w:trPr>
          <w:jc w:val="center"/>
        </w:trPr>
        <w:tc>
          <w:tcPr>
            <w:tcW w:w="1418" w:type="dxa"/>
          </w:tcPr>
          <w:p w:rsidR="006956C5" w:rsidRPr="0019229B" w:rsidRDefault="006956C5" w:rsidP="004A6FAD">
            <w:pPr>
              <w:pStyle w:val="Tabletext"/>
              <w:jc w:val="center"/>
              <w:rPr>
                <w:lang w:val="fr-FR"/>
              </w:rPr>
            </w:pPr>
            <w:r w:rsidRPr="0019229B">
              <w:rPr>
                <w:lang w:val="fr-FR"/>
              </w:rPr>
              <w:t>6/12</w:t>
            </w:r>
          </w:p>
        </w:tc>
        <w:tc>
          <w:tcPr>
            <w:tcW w:w="3544" w:type="dxa"/>
          </w:tcPr>
          <w:p w:rsidR="006956C5" w:rsidRPr="0019229B" w:rsidRDefault="006956C5" w:rsidP="00D53FE4">
            <w:pPr>
              <w:pStyle w:val="Tabletext"/>
              <w:rPr>
                <w:lang w:val="fr-FR"/>
              </w:rPr>
            </w:pPr>
            <w:r w:rsidRPr="0019229B">
              <w:rPr>
                <w:lang w:val="fr-FR"/>
              </w:rPr>
              <w:t>Méthodes d'analyse utilisant des signaux de mesure complexes, y compris leur application aux techniques d'amélioration de la qualité de la parole et à la téléphonie mains libres</w:t>
            </w:r>
          </w:p>
        </w:tc>
        <w:tc>
          <w:tcPr>
            <w:tcW w:w="1042" w:type="dxa"/>
          </w:tcPr>
          <w:p w:rsidR="006956C5" w:rsidRPr="0019229B" w:rsidRDefault="006956C5" w:rsidP="004A6FAD">
            <w:pPr>
              <w:pStyle w:val="Tabletext"/>
              <w:jc w:val="center"/>
              <w:rPr>
                <w:lang w:val="fr-FR"/>
              </w:rPr>
            </w:pPr>
            <w:r w:rsidRPr="0019229B">
              <w:rPr>
                <w:lang w:val="fr-FR"/>
              </w:rPr>
              <w:t>1/12</w:t>
            </w:r>
          </w:p>
        </w:tc>
        <w:tc>
          <w:tcPr>
            <w:tcW w:w="3489" w:type="dxa"/>
          </w:tcPr>
          <w:p w:rsidR="006956C5" w:rsidRPr="00661778" w:rsidRDefault="006956C5" w:rsidP="00D53FE4">
            <w:pPr>
              <w:pStyle w:val="Tabletext"/>
              <w:rPr>
                <w:lang w:val="de-CH"/>
              </w:rPr>
            </w:pPr>
            <w:bookmarkStart w:id="150" w:name="lt_pId325"/>
            <w:r w:rsidRPr="00661778">
              <w:rPr>
                <w:lang w:val="de-CH"/>
              </w:rPr>
              <w:t>M. Gierlich Hans Wilhelm (Rapporteur)</w:t>
            </w:r>
            <w:bookmarkEnd w:id="150"/>
          </w:p>
        </w:tc>
      </w:tr>
      <w:tr w:rsidR="006956C5" w:rsidRPr="00F400EF" w:rsidTr="00D53FE4">
        <w:trPr>
          <w:jc w:val="center"/>
        </w:trPr>
        <w:tc>
          <w:tcPr>
            <w:tcW w:w="1418" w:type="dxa"/>
          </w:tcPr>
          <w:p w:rsidR="006956C5" w:rsidRPr="0019229B" w:rsidRDefault="006956C5" w:rsidP="004A6FAD">
            <w:pPr>
              <w:pStyle w:val="Tabletext"/>
              <w:jc w:val="center"/>
              <w:rPr>
                <w:lang w:val="fr-FR"/>
              </w:rPr>
            </w:pPr>
            <w:r w:rsidRPr="0019229B">
              <w:rPr>
                <w:lang w:val="fr-FR"/>
              </w:rPr>
              <w:t>7/12</w:t>
            </w:r>
          </w:p>
        </w:tc>
        <w:tc>
          <w:tcPr>
            <w:tcW w:w="3544" w:type="dxa"/>
          </w:tcPr>
          <w:p w:rsidR="006956C5" w:rsidRPr="0019229B" w:rsidRDefault="006956C5" w:rsidP="00D53FE4">
            <w:pPr>
              <w:pStyle w:val="Tabletext"/>
              <w:rPr>
                <w:lang w:val="fr-FR"/>
              </w:rPr>
            </w:pPr>
            <w:r w:rsidRPr="0019229B">
              <w:rPr>
                <w:lang w:val="fr-FR"/>
              </w:rPr>
              <w:t xml:space="preserve">Méthodes, outils et procédures d'essai pour </w:t>
            </w:r>
            <w:r w:rsidR="00CC69DC" w:rsidRPr="0019229B">
              <w:rPr>
                <w:lang w:val="fr-FR"/>
              </w:rPr>
              <w:t>l'évaluation subjective des inte</w:t>
            </w:r>
            <w:r w:rsidRPr="0019229B">
              <w:rPr>
                <w:lang w:val="fr-FR"/>
              </w:rPr>
              <w:t>ractions, en matière de qualité, des contenus vocaux, sonores et audiovisuels</w:t>
            </w:r>
          </w:p>
        </w:tc>
        <w:tc>
          <w:tcPr>
            <w:tcW w:w="1042" w:type="dxa"/>
          </w:tcPr>
          <w:p w:rsidR="006956C5" w:rsidRPr="0019229B" w:rsidRDefault="006956C5" w:rsidP="004A6FAD">
            <w:pPr>
              <w:pStyle w:val="Tabletext"/>
              <w:jc w:val="center"/>
              <w:rPr>
                <w:lang w:val="fr-FR"/>
              </w:rPr>
            </w:pPr>
            <w:r w:rsidRPr="0019229B">
              <w:rPr>
                <w:lang w:val="fr-FR"/>
              </w:rPr>
              <w:t>1/12</w:t>
            </w:r>
          </w:p>
        </w:tc>
        <w:tc>
          <w:tcPr>
            <w:tcW w:w="3489" w:type="dxa"/>
          </w:tcPr>
          <w:p w:rsidR="006956C5" w:rsidRPr="0019229B" w:rsidRDefault="006956C5" w:rsidP="00D53FE4">
            <w:pPr>
              <w:pStyle w:val="Tabletext"/>
              <w:rPr>
                <w:lang w:val="fr-FR"/>
              </w:rPr>
            </w:pPr>
            <w:bookmarkStart w:id="151" w:name="lt_pId329"/>
            <w:r w:rsidRPr="0019229B">
              <w:rPr>
                <w:lang w:val="fr-FR"/>
              </w:rPr>
              <w:t>M. Sharpley Alan (Rapporteur)</w:t>
            </w:r>
            <w:bookmarkEnd w:id="151"/>
            <w:r w:rsidRPr="0019229B">
              <w:rPr>
                <w:lang w:val="fr-FR"/>
              </w:rPr>
              <w:br/>
            </w:r>
            <w:bookmarkStart w:id="152" w:name="lt_pId330"/>
            <w:r w:rsidRPr="0019229B">
              <w:rPr>
                <w:lang w:val="fr-FR"/>
              </w:rPr>
              <w:t>M. Usai Paolo (Rapporteur)</w:t>
            </w:r>
            <w:bookmarkEnd w:id="152"/>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8/12</w:t>
            </w:r>
          </w:p>
        </w:tc>
        <w:tc>
          <w:tcPr>
            <w:tcW w:w="3544" w:type="dxa"/>
          </w:tcPr>
          <w:p w:rsidR="006956C5" w:rsidRPr="0019229B" w:rsidRDefault="006956C5" w:rsidP="00D53FE4">
            <w:pPr>
              <w:pStyle w:val="Tabletext"/>
              <w:rPr>
                <w:lang w:val="fr-FR"/>
              </w:rPr>
            </w:pPr>
            <w:r w:rsidRPr="0019229B">
              <w:rPr>
                <w:lang w:val="fr-FR"/>
              </w:rPr>
              <w:t>Extension du modèle E à la transmission large bande et scénarios futurs concernant les télécommunications et les applications</w:t>
            </w:r>
          </w:p>
        </w:tc>
        <w:tc>
          <w:tcPr>
            <w:tcW w:w="1042" w:type="dxa"/>
          </w:tcPr>
          <w:p w:rsidR="006956C5" w:rsidRPr="0019229B" w:rsidRDefault="006956C5" w:rsidP="004A6FAD">
            <w:pPr>
              <w:pStyle w:val="Tabletext"/>
              <w:jc w:val="center"/>
              <w:rPr>
                <w:lang w:val="fr-FR"/>
              </w:rPr>
            </w:pPr>
            <w:r w:rsidRPr="0019229B">
              <w:rPr>
                <w:lang w:val="fr-FR"/>
              </w:rPr>
              <w:t>2/12</w:t>
            </w:r>
          </w:p>
        </w:tc>
        <w:tc>
          <w:tcPr>
            <w:tcW w:w="3489" w:type="dxa"/>
          </w:tcPr>
          <w:p w:rsidR="006956C5" w:rsidRPr="0019229B" w:rsidRDefault="006956C5" w:rsidP="00D53FE4">
            <w:pPr>
              <w:pStyle w:val="Tabletext"/>
              <w:rPr>
                <w:lang w:val="fr-FR"/>
              </w:rPr>
            </w:pPr>
            <w:bookmarkStart w:id="153" w:name="lt_pId334"/>
            <w:r w:rsidRPr="0019229B">
              <w:rPr>
                <w:lang w:val="fr-FR"/>
              </w:rPr>
              <w:t>M. Möller Sebastian (Rapporteur)</w:t>
            </w:r>
            <w:bookmarkEnd w:id="153"/>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lastRenderedPageBreak/>
              <w:t>9/12</w:t>
            </w:r>
          </w:p>
        </w:tc>
        <w:tc>
          <w:tcPr>
            <w:tcW w:w="3544" w:type="dxa"/>
          </w:tcPr>
          <w:p w:rsidR="006956C5" w:rsidRPr="0019229B" w:rsidRDefault="006956C5" w:rsidP="00D53FE4">
            <w:pPr>
              <w:pStyle w:val="Tabletext"/>
              <w:rPr>
                <w:lang w:val="fr-FR"/>
              </w:rPr>
            </w:pPr>
            <w:r w:rsidRPr="0019229B">
              <w:rPr>
                <w:lang w:val="fr-FR"/>
              </w:rPr>
              <w:t>Méthodes objectives fondées sur la perception pour la mesure de la qualité de la voix, du son et de l'image dans les services de télécommunications</w:t>
            </w:r>
          </w:p>
        </w:tc>
        <w:tc>
          <w:tcPr>
            <w:tcW w:w="1042" w:type="dxa"/>
          </w:tcPr>
          <w:p w:rsidR="006956C5" w:rsidRPr="0019229B" w:rsidRDefault="006956C5" w:rsidP="004A6FAD">
            <w:pPr>
              <w:pStyle w:val="Tabletext"/>
              <w:jc w:val="center"/>
              <w:rPr>
                <w:lang w:val="fr-FR"/>
              </w:rPr>
            </w:pPr>
            <w:r w:rsidRPr="0019229B">
              <w:rPr>
                <w:lang w:val="fr-FR"/>
              </w:rPr>
              <w:t>2/12</w:t>
            </w:r>
          </w:p>
        </w:tc>
        <w:tc>
          <w:tcPr>
            <w:tcW w:w="3489" w:type="dxa"/>
          </w:tcPr>
          <w:p w:rsidR="006956C5" w:rsidRPr="0019229B" w:rsidRDefault="006956C5" w:rsidP="00D53FE4">
            <w:pPr>
              <w:pStyle w:val="Tabletext"/>
              <w:rPr>
                <w:lang w:val="fr-FR"/>
              </w:rPr>
            </w:pPr>
            <w:bookmarkStart w:id="154" w:name="lt_pId338"/>
            <w:r w:rsidRPr="0019229B">
              <w:rPr>
                <w:lang w:val="fr-FR"/>
              </w:rPr>
              <w:t>M. Berger Jens (Rapporteur)</w:t>
            </w:r>
            <w:bookmarkEnd w:id="154"/>
          </w:p>
        </w:tc>
      </w:tr>
      <w:tr w:rsidR="006956C5" w:rsidRPr="00F400EF" w:rsidTr="00D53FE4">
        <w:trPr>
          <w:jc w:val="center"/>
        </w:trPr>
        <w:tc>
          <w:tcPr>
            <w:tcW w:w="1418" w:type="dxa"/>
          </w:tcPr>
          <w:p w:rsidR="006956C5" w:rsidRPr="0019229B" w:rsidRDefault="006956C5" w:rsidP="004A6FAD">
            <w:pPr>
              <w:pStyle w:val="Tabletext"/>
              <w:jc w:val="center"/>
              <w:rPr>
                <w:lang w:val="fr-FR"/>
              </w:rPr>
            </w:pPr>
            <w:r w:rsidRPr="0019229B">
              <w:rPr>
                <w:lang w:val="fr-FR"/>
              </w:rPr>
              <w:t>10/12</w:t>
            </w:r>
          </w:p>
        </w:tc>
        <w:tc>
          <w:tcPr>
            <w:tcW w:w="3544" w:type="dxa"/>
          </w:tcPr>
          <w:p w:rsidR="006956C5" w:rsidRPr="0019229B" w:rsidRDefault="006956C5" w:rsidP="00D53FE4">
            <w:pPr>
              <w:pStyle w:val="Tabletext"/>
              <w:rPr>
                <w:lang w:val="fr-FR"/>
              </w:rPr>
            </w:pPr>
            <w:r w:rsidRPr="0019229B">
              <w:rPr>
                <w:lang w:val="fr-FR"/>
              </w:rPr>
              <w:t>Evaluation des conférences et téléréunions</w:t>
            </w:r>
          </w:p>
        </w:tc>
        <w:tc>
          <w:tcPr>
            <w:tcW w:w="1042" w:type="dxa"/>
          </w:tcPr>
          <w:p w:rsidR="006956C5" w:rsidRPr="0019229B" w:rsidRDefault="006956C5" w:rsidP="004A6FAD">
            <w:pPr>
              <w:pStyle w:val="Tabletext"/>
              <w:jc w:val="center"/>
              <w:rPr>
                <w:lang w:val="fr-FR"/>
              </w:rPr>
            </w:pPr>
            <w:r w:rsidRPr="0019229B">
              <w:rPr>
                <w:lang w:val="fr-FR"/>
              </w:rPr>
              <w:t>1/12</w:t>
            </w:r>
          </w:p>
        </w:tc>
        <w:tc>
          <w:tcPr>
            <w:tcW w:w="3489" w:type="dxa"/>
          </w:tcPr>
          <w:p w:rsidR="006956C5" w:rsidRPr="0019229B" w:rsidRDefault="006956C5" w:rsidP="00D53FE4">
            <w:pPr>
              <w:pStyle w:val="Tabletext"/>
              <w:rPr>
                <w:lang w:val="fr-FR"/>
              </w:rPr>
            </w:pPr>
            <w:bookmarkStart w:id="155" w:name="lt_pId342"/>
            <w:r w:rsidRPr="0019229B">
              <w:rPr>
                <w:lang w:val="fr-FR"/>
              </w:rPr>
              <w:t>Mme Berndtsson Gunilla (Rapporteur)</w:t>
            </w:r>
            <w:bookmarkEnd w:id="155"/>
            <w:r w:rsidRPr="0019229B">
              <w:rPr>
                <w:lang w:val="fr-FR"/>
              </w:rPr>
              <w:br/>
            </w:r>
            <w:bookmarkStart w:id="156" w:name="lt_pId343"/>
            <w:r w:rsidRPr="0019229B">
              <w:rPr>
                <w:lang w:val="fr-FR"/>
              </w:rPr>
              <w:t>M. Skowronek Janto (Rapporteur)</w:t>
            </w:r>
            <w:bookmarkEnd w:id="156"/>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11/12</w:t>
            </w:r>
          </w:p>
        </w:tc>
        <w:tc>
          <w:tcPr>
            <w:tcW w:w="3544" w:type="dxa"/>
          </w:tcPr>
          <w:p w:rsidR="006956C5" w:rsidRPr="0019229B" w:rsidRDefault="006956C5" w:rsidP="00D53FE4">
            <w:pPr>
              <w:pStyle w:val="Tabletext"/>
              <w:rPr>
                <w:lang w:val="fr-FR"/>
              </w:rPr>
            </w:pPr>
            <w:r w:rsidRPr="0019229B">
              <w:rPr>
                <w:lang w:val="fr-FR"/>
              </w:rPr>
              <w:t>Interfonctionnement de la qualité de fonctionnement et gestion du trafic dans les réseaux de prochaine génération</w:t>
            </w:r>
          </w:p>
        </w:tc>
        <w:tc>
          <w:tcPr>
            <w:tcW w:w="1042" w:type="dxa"/>
          </w:tcPr>
          <w:p w:rsidR="006956C5" w:rsidRPr="0019229B" w:rsidRDefault="006956C5" w:rsidP="004A6FAD">
            <w:pPr>
              <w:pStyle w:val="Tabletext"/>
              <w:jc w:val="center"/>
              <w:rPr>
                <w:lang w:val="fr-FR"/>
              </w:rPr>
            </w:pPr>
            <w:r w:rsidRPr="0019229B">
              <w:rPr>
                <w:lang w:val="fr-FR"/>
              </w:rPr>
              <w:t>3/12</w:t>
            </w:r>
          </w:p>
        </w:tc>
        <w:tc>
          <w:tcPr>
            <w:tcW w:w="3489" w:type="dxa"/>
          </w:tcPr>
          <w:p w:rsidR="006956C5" w:rsidRPr="0019229B" w:rsidRDefault="006956C5" w:rsidP="00D53FE4">
            <w:pPr>
              <w:pStyle w:val="Tabletext"/>
              <w:rPr>
                <w:lang w:val="fr-FR"/>
              </w:rPr>
            </w:pPr>
            <w:bookmarkStart w:id="157" w:name="lt_pId347"/>
            <w:r w:rsidRPr="0019229B">
              <w:rPr>
                <w:lang w:val="fr-FR"/>
              </w:rPr>
              <w:t>M. Pomy Joachim (Rapporteur)</w:t>
            </w:r>
            <w:bookmarkEnd w:id="157"/>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12/12</w:t>
            </w:r>
          </w:p>
        </w:tc>
        <w:tc>
          <w:tcPr>
            <w:tcW w:w="3544" w:type="dxa"/>
          </w:tcPr>
          <w:p w:rsidR="006956C5" w:rsidRPr="0019229B" w:rsidRDefault="006956C5" w:rsidP="00D53FE4">
            <w:pPr>
              <w:pStyle w:val="Tabletext"/>
              <w:rPr>
                <w:lang w:val="fr-FR"/>
              </w:rPr>
            </w:pPr>
            <w:r w:rsidRPr="0019229B">
              <w:rPr>
                <w:lang w:val="fr-FR"/>
              </w:rPr>
              <w:t>Aspects opérationnels de la qualité de service des réseaux de télécommunication</w:t>
            </w:r>
          </w:p>
        </w:tc>
        <w:tc>
          <w:tcPr>
            <w:tcW w:w="1042" w:type="dxa"/>
          </w:tcPr>
          <w:p w:rsidR="006956C5" w:rsidRPr="0019229B" w:rsidRDefault="006956C5" w:rsidP="004A6FAD">
            <w:pPr>
              <w:pStyle w:val="Tabletext"/>
              <w:jc w:val="center"/>
              <w:rPr>
                <w:lang w:val="fr-FR"/>
              </w:rPr>
            </w:pPr>
            <w:r w:rsidRPr="0019229B">
              <w:rPr>
                <w:lang w:val="fr-FR"/>
              </w:rPr>
              <w:t>3/12</w:t>
            </w:r>
          </w:p>
        </w:tc>
        <w:tc>
          <w:tcPr>
            <w:tcW w:w="3489" w:type="dxa"/>
          </w:tcPr>
          <w:p w:rsidR="006956C5" w:rsidRPr="0019229B" w:rsidRDefault="006956C5" w:rsidP="00D53FE4">
            <w:pPr>
              <w:pStyle w:val="Tabletext"/>
              <w:rPr>
                <w:lang w:val="fr-FR"/>
              </w:rPr>
            </w:pPr>
            <w:bookmarkStart w:id="158" w:name="lt_pId351"/>
            <w:r w:rsidRPr="0019229B">
              <w:rPr>
                <w:lang w:val="fr-FR"/>
              </w:rPr>
              <w:t>M. Talib Hassan (Rapporteur)</w:t>
            </w:r>
            <w:bookmarkEnd w:id="158"/>
          </w:p>
        </w:tc>
      </w:tr>
      <w:tr w:rsidR="006956C5" w:rsidRPr="00F400EF" w:rsidTr="00D53FE4">
        <w:trPr>
          <w:jc w:val="center"/>
        </w:trPr>
        <w:tc>
          <w:tcPr>
            <w:tcW w:w="1418" w:type="dxa"/>
          </w:tcPr>
          <w:p w:rsidR="006956C5" w:rsidRPr="0019229B" w:rsidRDefault="006956C5" w:rsidP="004A6FAD">
            <w:pPr>
              <w:pStyle w:val="Tabletext"/>
              <w:jc w:val="center"/>
              <w:rPr>
                <w:lang w:val="fr-FR"/>
              </w:rPr>
            </w:pPr>
            <w:r w:rsidRPr="0019229B">
              <w:rPr>
                <w:lang w:val="fr-FR"/>
              </w:rPr>
              <w:t>13/12</w:t>
            </w:r>
          </w:p>
        </w:tc>
        <w:tc>
          <w:tcPr>
            <w:tcW w:w="3544" w:type="dxa"/>
          </w:tcPr>
          <w:p w:rsidR="006956C5" w:rsidRPr="0019229B" w:rsidRDefault="006956C5" w:rsidP="00D53FE4">
            <w:pPr>
              <w:pStyle w:val="Tabletext"/>
              <w:rPr>
                <w:lang w:val="fr-FR"/>
              </w:rPr>
            </w:pPr>
            <w:r w:rsidRPr="0019229B">
              <w:rPr>
                <w:lang w:val="fr-FR"/>
              </w:rPr>
              <w:t>Spécifications et méthodes d'évaluation de la qualité d'expérience, de la qualité de service et de la qualité de fonctionnement des services multimédias</w:t>
            </w:r>
          </w:p>
        </w:tc>
        <w:tc>
          <w:tcPr>
            <w:tcW w:w="1042" w:type="dxa"/>
          </w:tcPr>
          <w:p w:rsidR="006956C5" w:rsidRPr="0019229B" w:rsidRDefault="006956C5" w:rsidP="004A6FAD">
            <w:pPr>
              <w:pStyle w:val="Tabletext"/>
              <w:jc w:val="center"/>
              <w:rPr>
                <w:lang w:val="fr-FR"/>
              </w:rPr>
            </w:pPr>
            <w:r w:rsidRPr="0019229B">
              <w:rPr>
                <w:lang w:val="fr-FR"/>
              </w:rPr>
              <w:t>3/12</w:t>
            </w:r>
          </w:p>
        </w:tc>
        <w:tc>
          <w:tcPr>
            <w:tcW w:w="3489" w:type="dxa"/>
          </w:tcPr>
          <w:p w:rsidR="006956C5" w:rsidRPr="0019229B" w:rsidRDefault="006956C5" w:rsidP="00CC69DC">
            <w:pPr>
              <w:pStyle w:val="Tabletext"/>
              <w:rPr>
                <w:lang w:val="fr-FR"/>
              </w:rPr>
            </w:pPr>
            <w:bookmarkStart w:id="159" w:name="lt_pId355"/>
            <w:r w:rsidRPr="0019229B">
              <w:rPr>
                <w:lang w:val="fr-FR"/>
              </w:rPr>
              <w:t>M</w:t>
            </w:r>
            <w:r w:rsidR="00CD43CE">
              <w:rPr>
                <w:lang w:val="fr-FR"/>
              </w:rPr>
              <w:t>l</w:t>
            </w:r>
            <w:r w:rsidR="00CD43CE">
              <w:rPr>
                <w:lang w:val="fr-CH"/>
              </w:rPr>
              <w:t>l</w:t>
            </w:r>
            <w:r w:rsidRPr="0019229B">
              <w:rPr>
                <w:lang w:val="fr-FR"/>
              </w:rPr>
              <w:t>e García Marie-Neige (Rapporteur)</w:t>
            </w:r>
            <w:bookmarkEnd w:id="159"/>
            <w:r w:rsidRPr="0019229B">
              <w:rPr>
                <w:lang w:val="fr-FR"/>
              </w:rPr>
              <w:br/>
            </w:r>
            <w:bookmarkStart w:id="160" w:name="lt_pId356"/>
            <w:r w:rsidRPr="0019229B">
              <w:rPr>
                <w:lang w:val="fr-FR"/>
              </w:rPr>
              <w:t>M. Takahashi Akira (Rapporteur)</w:t>
            </w:r>
            <w:bookmarkEnd w:id="160"/>
          </w:p>
        </w:tc>
      </w:tr>
      <w:tr w:rsidR="006956C5" w:rsidRPr="00F400EF" w:rsidTr="00D53FE4">
        <w:trPr>
          <w:jc w:val="center"/>
        </w:trPr>
        <w:tc>
          <w:tcPr>
            <w:tcW w:w="1418" w:type="dxa"/>
          </w:tcPr>
          <w:p w:rsidR="006956C5" w:rsidRPr="0019229B" w:rsidRDefault="006956C5" w:rsidP="004A6FAD">
            <w:pPr>
              <w:pStyle w:val="Tabletext"/>
              <w:jc w:val="center"/>
              <w:rPr>
                <w:lang w:val="fr-FR"/>
              </w:rPr>
            </w:pPr>
            <w:r w:rsidRPr="0019229B">
              <w:rPr>
                <w:lang w:val="fr-FR"/>
              </w:rPr>
              <w:t>14/12</w:t>
            </w:r>
          </w:p>
        </w:tc>
        <w:tc>
          <w:tcPr>
            <w:tcW w:w="3544" w:type="dxa"/>
          </w:tcPr>
          <w:p w:rsidR="006956C5" w:rsidRPr="0019229B" w:rsidRDefault="006956C5" w:rsidP="00D53FE4">
            <w:pPr>
              <w:pStyle w:val="Tabletext"/>
              <w:rPr>
                <w:lang w:val="fr-FR"/>
              </w:rPr>
            </w:pPr>
            <w:r w:rsidRPr="0019229B">
              <w:rPr>
                <w:lang w:val="fr-FR"/>
              </w:rPr>
              <w:t>Elaboration de modèles et d'outils paramétriques pour l'évaluation de la qualité des services multimédias</w:t>
            </w:r>
          </w:p>
        </w:tc>
        <w:tc>
          <w:tcPr>
            <w:tcW w:w="1042" w:type="dxa"/>
          </w:tcPr>
          <w:p w:rsidR="006956C5" w:rsidRPr="0019229B" w:rsidRDefault="006956C5" w:rsidP="004A6FAD">
            <w:pPr>
              <w:pStyle w:val="Tabletext"/>
              <w:jc w:val="center"/>
              <w:rPr>
                <w:lang w:val="fr-FR"/>
              </w:rPr>
            </w:pPr>
            <w:r w:rsidRPr="0019229B">
              <w:rPr>
                <w:lang w:val="fr-FR"/>
              </w:rPr>
              <w:t>2/12</w:t>
            </w:r>
          </w:p>
        </w:tc>
        <w:tc>
          <w:tcPr>
            <w:tcW w:w="3489" w:type="dxa"/>
          </w:tcPr>
          <w:p w:rsidR="006956C5" w:rsidRPr="0019229B" w:rsidRDefault="006956C5" w:rsidP="00D53FE4">
            <w:pPr>
              <w:pStyle w:val="Tabletext"/>
              <w:rPr>
                <w:lang w:val="fr-FR"/>
              </w:rPr>
            </w:pPr>
            <w:bookmarkStart w:id="161" w:name="lt_pId360"/>
            <w:r w:rsidRPr="0019229B">
              <w:rPr>
                <w:lang w:val="fr-FR"/>
              </w:rPr>
              <w:t>M. Gustafsson Jörgen (Rapporteur)</w:t>
            </w:r>
            <w:bookmarkEnd w:id="161"/>
            <w:r w:rsidRPr="0019229B">
              <w:rPr>
                <w:lang w:val="fr-FR"/>
              </w:rPr>
              <w:br/>
            </w:r>
            <w:bookmarkStart w:id="162" w:name="lt_pId361"/>
            <w:r w:rsidRPr="0019229B">
              <w:rPr>
                <w:lang w:val="fr-FR"/>
              </w:rPr>
              <w:t>M. Raake Alexander (Rapporteur)</w:t>
            </w:r>
            <w:bookmarkEnd w:id="162"/>
          </w:p>
        </w:tc>
      </w:tr>
      <w:tr w:rsidR="006956C5" w:rsidRPr="00F400EF" w:rsidTr="00D53FE4">
        <w:trPr>
          <w:jc w:val="center"/>
        </w:trPr>
        <w:tc>
          <w:tcPr>
            <w:tcW w:w="1418" w:type="dxa"/>
          </w:tcPr>
          <w:p w:rsidR="006956C5" w:rsidRPr="0019229B" w:rsidRDefault="006956C5" w:rsidP="004A6FAD">
            <w:pPr>
              <w:pStyle w:val="Tabletext"/>
              <w:jc w:val="center"/>
              <w:rPr>
                <w:lang w:val="fr-FR"/>
              </w:rPr>
            </w:pPr>
            <w:r w:rsidRPr="0019229B">
              <w:rPr>
                <w:lang w:val="fr-FR"/>
              </w:rPr>
              <w:t>15/12</w:t>
            </w:r>
          </w:p>
        </w:tc>
        <w:tc>
          <w:tcPr>
            <w:tcW w:w="3544" w:type="dxa"/>
          </w:tcPr>
          <w:p w:rsidR="006956C5" w:rsidRPr="0019229B" w:rsidRDefault="006956C5" w:rsidP="00D53FE4">
            <w:pPr>
              <w:pStyle w:val="Tabletext"/>
              <w:rPr>
                <w:lang w:val="fr-FR"/>
              </w:rPr>
            </w:pPr>
            <w:r w:rsidRPr="0019229B">
              <w:rPr>
                <w:lang w:val="fr-FR"/>
              </w:rPr>
              <w:t>Evaluation objective de la qualité de la transmission de la parole et du son dans les réseaux</w:t>
            </w:r>
          </w:p>
        </w:tc>
        <w:tc>
          <w:tcPr>
            <w:tcW w:w="1042" w:type="dxa"/>
          </w:tcPr>
          <w:p w:rsidR="006956C5" w:rsidRPr="0019229B" w:rsidRDefault="006956C5" w:rsidP="004A6FAD">
            <w:pPr>
              <w:pStyle w:val="Tabletext"/>
              <w:jc w:val="center"/>
              <w:rPr>
                <w:lang w:val="fr-FR"/>
              </w:rPr>
            </w:pPr>
            <w:r w:rsidRPr="0019229B">
              <w:rPr>
                <w:lang w:val="fr-FR"/>
              </w:rPr>
              <w:t>2/12</w:t>
            </w:r>
          </w:p>
        </w:tc>
        <w:tc>
          <w:tcPr>
            <w:tcW w:w="3489" w:type="dxa"/>
          </w:tcPr>
          <w:p w:rsidR="006956C5" w:rsidRPr="0019229B" w:rsidRDefault="006956C5" w:rsidP="00D53FE4">
            <w:pPr>
              <w:pStyle w:val="Tabletext"/>
              <w:rPr>
                <w:lang w:val="fr-FR"/>
              </w:rPr>
            </w:pPr>
            <w:bookmarkStart w:id="163" w:name="lt_pId365"/>
            <w:r w:rsidRPr="0019229B">
              <w:rPr>
                <w:lang w:val="fr-FR"/>
              </w:rPr>
              <w:t>M. Barriac Vincent (Rapporteur)</w:t>
            </w:r>
            <w:bookmarkEnd w:id="163"/>
            <w:r w:rsidRPr="0019229B">
              <w:rPr>
                <w:lang w:val="fr-FR"/>
              </w:rPr>
              <w:br/>
            </w:r>
            <w:bookmarkStart w:id="164" w:name="lt_pId366"/>
            <w:r w:rsidRPr="0019229B">
              <w:rPr>
                <w:lang w:val="fr-FR"/>
              </w:rPr>
              <w:t>M. Pomy Joachim (Rapporteur)</w:t>
            </w:r>
            <w:bookmarkEnd w:id="164"/>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16/12</w:t>
            </w:r>
          </w:p>
        </w:tc>
        <w:tc>
          <w:tcPr>
            <w:tcW w:w="3544" w:type="dxa"/>
          </w:tcPr>
          <w:p w:rsidR="006956C5" w:rsidRPr="0019229B" w:rsidRDefault="006956C5" w:rsidP="00D53FE4">
            <w:pPr>
              <w:pStyle w:val="Tabletext"/>
              <w:rPr>
                <w:lang w:val="fr-FR"/>
              </w:rPr>
            </w:pPr>
            <w:r w:rsidRPr="0019229B">
              <w:rPr>
                <w:lang w:val="fr-FR"/>
              </w:rPr>
              <w:t>Cadre pour les fonctions de diagnostic et leur interaction avec des modèles objectifs externes de prévision de la qualité des médias</w:t>
            </w:r>
          </w:p>
        </w:tc>
        <w:tc>
          <w:tcPr>
            <w:tcW w:w="1042" w:type="dxa"/>
          </w:tcPr>
          <w:p w:rsidR="006956C5" w:rsidRPr="0019229B" w:rsidRDefault="006956C5" w:rsidP="004A6FAD">
            <w:pPr>
              <w:pStyle w:val="Tabletext"/>
              <w:jc w:val="center"/>
              <w:rPr>
                <w:lang w:val="fr-FR"/>
              </w:rPr>
            </w:pPr>
            <w:r w:rsidRPr="0019229B">
              <w:rPr>
                <w:lang w:val="fr-FR"/>
              </w:rPr>
              <w:t>2/12</w:t>
            </w:r>
          </w:p>
        </w:tc>
        <w:tc>
          <w:tcPr>
            <w:tcW w:w="3489" w:type="dxa"/>
          </w:tcPr>
          <w:p w:rsidR="006956C5" w:rsidRPr="0019229B" w:rsidRDefault="006956C5" w:rsidP="00D53FE4">
            <w:pPr>
              <w:pStyle w:val="Tabletext"/>
              <w:rPr>
                <w:lang w:val="fr-FR"/>
              </w:rPr>
            </w:pPr>
            <w:bookmarkStart w:id="165" w:name="lt_pId370"/>
            <w:r w:rsidRPr="0019229B">
              <w:rPr>
                <w:lang w:val="fr-FR"/>
              </w:rPr>
              <w:t>M. Malfait Ludovic (Rapporteur)</w:t>
            </w:r>
            <w:bookmarkEnd w:id="165"/>
          </w:p>
        </w:tc>
      </w:tr>
      <w:tr w:rsidR="006956C5" w:rsidRPr="0019229B" w:rsidTr="00D53FE4">
        <w:trPr>
          <w:jc w:val="center"/>
        </w:trPr>
        <w:tc>
          <w:tcPr>
            <w:tcW w:w="1418" w:type="dxa"/>
          </w:tcPr>
          <w:p w:rsidR="006956C5" w:rsidRPr="0019229B" w:rsidRDefault="006956C5" w:rsidP="004A6FAD">
            <w:pPr>
              <w:pStyle w:val="Tabletext"/>
              <w:jc w:val="center"/>
              <w:rPr>
                <w:lang w:val="fr-FR"/>
              </w:rPr>
            </w:pPr>
            <w:r w:rsidRPr="0019229B">
              <w:rPr>
                <w:lang w:val="fr-FR"/>
              </w:rPr>
              <w:t>17/12</w:t>
            </w:r>
          </w:p>
        </w:tc>
        <w:tc>
          <w:tcPr>
            <w:tcW w:w="3544" w:type="dxa"/>
          </w:tcPr>
          <w:p w:rsidR="006956C5" w:rsidRPr="0019229B" w:rsidRDefault="006956C5" w:rsidP="00D53FE4">
            <w:pPr>
              <w:pStyle w:val="Tabletext"/>
              <w:rPr>
                <w:lang w:val="fr-FR"/>
              </w:rPr>
            </w:pPr>
            <w:r w:rsidRPr="0019229B">
              <w:rPr>
                <w:lang w:val="fr-FR"/>
              </w:rPr>
              <w:t>Qualité de fonctionnement des réseaux en mode paquet et d'autres technologies de réseau</w:t>
            </w:r>
          </w:p>
        </w:tc>
        <w:tc>
          <w:tcPr>
            <w:tcW w:w="1042" w:type="dxa"/>
          </w:tcPr>
          <w:p w:rsidR="006956C5" w:rsidRPr="0019229B" w:rsidRDefault="006956C5" w:rsidP="004A6FAD">
            <w:pPr>
              <w:pStyle w:val="Tabletext"/>
              <w:jc w:val="center"/>
              <w:rPr>
                <w:lang w:val="fr-FR"/>
              </w:rPr>
            </w:pPr>
            <w:r w:rsidRPr="0019229B">
              <w:rPr>
                <w:lang w:val="fr-FR"/>
              </w:rPr>
              <w:t>3/12</w:t>
            </w:r>
          </w:p>
        </w:tc>
        <w:tc>
          <w:tcPr>
            <w:tcW w:w="3489" w:type="dxa"/>
          </w:tcPr>
          <w:p w:rsidR="006956C5" w:rsidRPr="0019229B" w:rsidRDefault="006956C5" w:rsidP="00D53FE4">
            <w:pPr>
              <w:pStyle w:val="Tabletext"/>
              <w:rPr>
                <w:lang w:val="fr-FR"/>
              </w:rPr>
            </w:pPr>
            <w:bookmarkStart w:id="166" w:name="lt_pId374"/>
            <w:r w:rsidRPr="0019229B">
              <w:rPr>
                <w:lang w:val="fr-FR"/>
              </w:rPr>
              <w:t>M. Morton Al (Rapporteur)</w:t>
            </w:r>
            <w:bookmarkEnd w:id="166"/>
          </w:p>
        </w:tc>
      </w:tr>
    </w:tbl>
    <w:p w:rsidR="00EF301B" w:rsidRPr="0019229B" w:rsidRDefault="00EF301B" w:rsidP="00D53FE4">
      <w:pPr>
        <w:pStyle w:val="TableNo"/>
        <w:rPr>
          <w:lang w:val="fr-FR"/>
        </w:rPr>
      </w:pPr>
      <w:r w:rsidRPr="0019229B">
        <w:rPr>
          <w:lang w:val="fr-FR"/>
        </w:rPr>
        <w:t>TABLEau 5</w:t>
      </w:r>
    </w:p>
    <w:p w:rsidR="00EF301B" w:rsidRPr="0019229B" w:rsidRDefault="00EF301B" w:rsidP="00D53FE4">
      <w:pPr>
        <w:pStyle w:val="Tabletitle"/>
        <w:rPr>
          <w:lang w:val="fr-FR"/>
        </w:rPr>
      </w:pPr>
      <w:r w:rsidRPr="0019229B">
        <w:rPr>
          <w:lang w:val="fr-FR"/>
        </w:rPr>
        <w:t>Commission d'études </w:t>
      </w:r>
      <w:r w:rsidR="006956C5" w:rsidRPr="0019229B">
        <w:rPr>
          <w:lang w:val="fr-FR"/>
        </w:rPr>
        <w:t>12</w:t>
      </w:r>
      <w:r w:rsidRPr="0019229B">
        <w:rPr>
          <w:lang w:val="fr-FR"/>
        </w:rPr>
        <w:t xml:space="preserve"> – Nouvelles Questions adoptées et Rapporteurs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3387"/>
        <w:gridCol w:w="1417"/>
        <w:gridCol w:w="3261"/>
      </w:tblGrid>
      <w:tr w:rsidR="00EF301B" w:rsidRPr="0019229B" w:rsidTr="00D53FE4">
        <w:trPr>
          <w:jc w:val="center"/>
        </w:trPr>
        <w:tc>
          <w:tcPr>
            <w:tcW w:w="1428" w:type="dxa"/>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Question</w:t>
            </w:r>
          </w:p>
        </w:tc>
        <w:tc>
          <w:tcPr>
            <w:tcW w:w="3387" w:type="dxa"/>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Titre de la Question</w:t>
            </w:r>
          </w:p>
        </w:tc>
        <w:tc>
          <w:tcPr>
            <w:tcW w:w="1417" w:type="dxa"/>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GT</w:t>
            </w:r>
          </w:p>
        </w:tc>
        <w:tc>
          <w:tcPr>
            <w:tcW w:w="3261" w:type="dxa"/>
          </w:tcPr>
          <w:p w:rsidR="00EF301B" w:rsidRPr="0019229B" w:rsidRDefault="00EF301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 xml:space="preserve">Rapporteur </w:t>
            </w:r>
          </w:p>
        </w:tc>
      </w:tr>
      <w:tr w:rsidR="007A25FB" w:rsidRPr="0019229B" w:rsidTr="00661778">
        <w:trPr>
          <w:jc w:val="center"/>
        </w:trPr>
        <w:tc>
          <w:tcPr>
            <w:tcW w:w="9493" w:type="dxa"/>
            <w:gridSpan w:val="4"/>
          </w:tcPr>
          <w:p w:rsidR="007A25FB" w:rsidRPr="0019229B" w:rsidRDefault="007A25F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Néant.</w:t>
            </w:r>
          </w:p>
        </w:tc>
      </w:tr>
    </w:tbl>
    <w:p w:rsidR="00EF301B" w:rsidRPr="0019229B" w:rsidRDefault="00EF301B" w:rsidP="00D53FE4">
      <w:pPr>
        <w:pStyle w:val="TableNo"/>
        <w:rPr>
          <w:lang w:val="fr-FR"/>
        </w:rPr>
      </w:pPr>
      <w:r w:rsidRPr="0019229B">
        <w:rPr>
          <w:lang w:val="fr-FR"/>
        </w:rPr>
        <w:t xml:space="preserve">TABLEau 6 </w:t>
      </w:r>
    </w:p>
    <w:p w:rsidR="00EF301B" w:rsidRPr="0019229B" w:rsidRDefault="00EF301B" w:rsidP="00D53FE4">
      <w:pPr>
        <w:pStyle w:val="Tabletitle"/>
        <w:rPr>
          <w:lang w:val="fr-FR"/>
        </w:rPr>
      </w:pPr>
      <w:r w:rsidRPr="0019229B">
        <w:rPr>
          <w:lang w:val="fr-FR"/>
        </w:rPr>
        <w:t>Commission d'études </w:t>
      </w:r>
      <w:r w:rsidR="006956C5" w:rsidRPr="0019229B">
        <w:rPr>
          <w:lang w:val="fr-FR"/>
        </w:rPr>
        <w:t>12</w:t>
      </w:r>
      <w:r w:rsidRPr="0019229B">
        <w:rPr>
          <w:lang w:val="fr-FR"/>
        </w:rPr>
        <w:t xml:space="preserve"> – Questions supprimées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402"/>
        <w:gridCol w:w="1417"/>
        <w:gridCol w:w="3241"/>
      </w:tblGrid>
      <w:tr w:rsidR="00EF301B" w:rsidRPr="0019229B" w:rsidTr="00D53FE4">
        <w:trPr>
          <w:jc w:val="center"/>
        </w:trPr>
        <w:tc>
          <w:tcPr>
            <w:tcW w:w="1413"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Question</w:t>
            </w:r>
          </w:p>
        </w:tc>
        <w:tc>
          <w:tcPr>
            <w:tcW w:w="3402"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Titre de la Question</w:t>
            </w:r>
          </w:p>
        </w:tc>
        <w:tc>
          <w:tcPr>
            <w:tcW w:w="1417"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Rapporteur</w:t>
            </w:r>
          </w:p>
        </w:tc>
        <w:tc>
          <w:tcPr>
            <w:tcW w:w="3241" w:type="dxa"/>
          </w:tcPr>
          <w:p w:rsidR="00EF301B" w:rsidRPr="0019229B" w:rsidRDefault="00EF301B" w:rsidP="000209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19229B">
              <w:rPr>
                <w:b/>
                <w:sz w:val="20"/>
                <w:lang w:val="fr-FR"/>
              </w:rPr>
              <w:t>Résultats</w:t>
            </w:r>
          </w:p>
        </w:tc>
      </w:tr>
      <w:tr w:rsidR="007A25FB" w:rsidRPr="0019229B" w:rsidTr="00661778">
        <w:trPr>
          <w:jc w:val="center"/>
        </w:trPr>
        <w:tc>
          <w:tcPr>
            <w:tcW w:w="9473" w:type="dxa"/>
            <w:gridSpan w:val="4"/>
          </w:tcPr>
          <w:p w:rsidR="007A25FB" w:rsidRPr="0019229B" w:rsidRDefault="007A25FB" w:rsidP="000209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19229B">
              <w:rPr>
                <w:sz w:val="20"/>
                <w:lang w:val="fr-FR"/>
              </w:rPr>
              <w:t>Néant.</w:t>
            </w:r>
          </w:p>
        </w:tc>
      </w:tr>
    </w:tbl>
    <w:p w:rsidR="00EF301B" w:rsidRPr="0019229B" w:rsidRDefault="00EF301B" w:rsidP="002D28A7">
      <w:pPr>
        <w:pStyle w:val="Heading1"/>
        <w:rPr>
          <w:lang w:val="fr-FR"/>
        </w:rPr>
      </w:pPr>
      <w:bookmarkStart w:id="167" w:name="_Toc323720322"/>
      <w:bookmarkStart w:id="168" w:name="_Toc323801102"/>
      <w:bookmarkStart w:id="169" w:name="_Toc323801156"/>
      <w:bookmarkStart w:id="170" w:name="_Toc323801193"/>
      <w:bookmarkStart w:id="171" w:name="_Toc459195636"/>
      <w:r w:rsidRPr="0019229B">
        <w:rPr>
          <w:lang w:val="fr-FR"/>
        </w:rPr>
        <w:lastRenderedPageBreak/>
        <w:t>3</w:t>
      </w:r>
      <w:r w:rsidRPr="0019229B">
        <w:rPr>
          <w:lang w:val="fr-FR"/>
        </w:rPr>
        <w:tab/>
        <w:t>Résultats des travaux effectués pendant la période d'études 2013-201</w:t>
      </w:r>
      <w:bookmarkEnd w:id="167"/>
      <w:bookmarkEnd w:id="168"/>
      <w:bookmarkEnd w:id="169"/>
      <w:bookmarkEnd w:id="170"/>
      <w:r w:rsidRPr="0019229B">
        <w:rPr>
          <w:lang w:val="fr-FR"/>
        </w:rPr>
        <w:t>6</w:t>
      </w:r>
      <w:bookmarkEnd w:id="171"/>
    </w:p>
    <w:p w:rsidR="00EF301B" w:rsidRPr="0019229B" w:rsidRDefault="00EF301B" w:rsidP="00C80200">
      <w:pPr>
        <w:pStyle w:val="Heading2"/>
        <w:rPr>
          <w:lang w:val="fr-FR"/>
        </w:rPr>
      </w:pPr>
      <w:bookmarkStart w:id="172" w:name="_Toc323801103"/>
      <w:bookmarkStart w:id="173" w:name="_Toc323801157"/>
      <w:r w:rsidRPr="0019229B">
        <w:rPr>
          <w:lang w:val="fr-FR"/>
        </w:rPr>
        <w:t>3.1</w:t>
      </w:r>
      <w:r w:rsidRPr="0019229B">
        <w:rPr>
          <w:lang w:val="fr-FR"/>
        </w:rPr>
        <w:tab/>
        <w:t>Généralités</w:t>
      </w:r>
      <w:bookmarkEnd w:id="172"/>
      <w:bookmarkEnd w:id="173"/>
    </w:p>
    <w:p w:rsidR="00EF301B" w:rsidRPr="0019229B" w:rsidRDefault="00EF301B" w:rsidP="007A25FB">
      <w:pPr>
        <w:rPr>
          <w:lang w:val="fr-FR"/>
        </w:rPr>
      </w:pPr>
      <w:r w:rsidRPr="0019229B">
        <w:rPr>
          <w:lang w:val="fr-FR"/>
        </w:rPr>
        <w:t>Pendant la période d'études</w:t>
      </w:r>
      <w:r w:rsidR="006956C5" w:rsidRPr="0019229B">
        <w:rPr>
          <w:position w:val="6"/>
          <w:sz w:val="18"/>
          <w:lang w:val="fr-FR"/>
        </w:rPr>
        <w:footnoteReference w:id="2"/>
      </w:r>
      <w:r w:rsidRPr="0019229B">
        <w:rPr>
          <w:lang w:val="fr-FR"/>
        </w:rPr>
        <w:t>, la Commission d'études </w:t>
      </w:r>
      <w:r w:rsidR="006956C5" w:rsidRPr="0019229B">
        <w:rPr>
          <w:lang w:val="fr-FR"/>
        </w:rPr>
        <w:t>12</w:t>
      </w:r>
      <w:r w:rsidRPr="0019229B">
        <w:rPr>
          <w:lang w:val="fr-FR"/>
        </w:rPr>
        <w:t xml:space="preserve"> a examiné </w:t>
      </w:r>
      <w:r w:rsidR="006956C5" w:rsidRPr="0019229B">
        <w:rPr>
          <w:lang w:val="fr-FR"/>
        </w:rPr>
        <w:t>395</w:t>
      </w:r>
      <w:r w:rsidRPr="0019229B">
        <w:rPr>
          <w:lang w:val="fr-FR"/>
        </w:rPr>
        <w:t xml:space="preserve"> contributions et élaboré un grand nombre de documents temporaires (</w:t>
      </w:r>
      <w:r w:rsidR="007A25FB">
        <w:rPr>
          <w:lang w:val="fr-FR"/>
        </w:rPr>
        <w:t>DT</w:t>
      </w:r>
      <w:r w:rsidRPr="0019229B">
        <w:rPr>
          <w:lang w:val="fr-FR"/>
        </w:rPr>
        <w:t>) et de notes de liaison. Elle a également:</w:t>
      </w:r>
    </w:p>
    <w:p w:rsidR="00EF301B" w:rsidRPr="0019229B" w:rsidRDefault="00EF301B" w:rsidP="00F97AE2">
      <w:pPr>
        <w:pStyle w:val="enumlev1"/>
        <w:rPr>
          <w:lang w:val="fr-FR"/>
        </w:rPr>
      </w:pPr>
      <w:r w:rsidRPr="0019229B">
        <w:rPr>
          <w:lang w:val="fr-FR"/>
        </w:rPr>
        <w:t>–</w:t>
      </w:r>
      <w:r w:rsidRPr="0019229B">
        <w:rPr>
          <w:lang w:val="fr-FR"/>
        </w:rPr>
        <w:tab/>
        <w:t xml:space="preserve">établi </w:t>
      </w:r>
      <w:del w:id="177" w:author="Walter, Loan" w:date="2016-10-21T12:14:00Z">
        <w:r w:rsidR="006956C5" w:rsidRPr="0019229B" w:rsidDel="00F97AE2">
          <w:rPr>
            <w:lang w:val="fr-FR"/>
          </w:rPr>
          <w:delText>23</w:delText>
        </w:r>
      </w:del>
      <w:ins w:id="178" w:author="Walter, Loan" w:date="2016-10-21T12:14:00Z">
        <w:r w:rsidR="00F97AE2">
          <w:rPr>
            <w:lang w:val="fr-FR"/>
          </w:rPr>
          <w:t>27</w:t>
        </w:r>
      </w:ins>
      <w:r w:rsidRPr="0019229B">
        <w:rPr>
          <w:lang w:val="fr-FR"/>
        </w:rPr>
        <w:t xml:space="preserve"> nouvelles Recommandations;</w:t>
      </w:r>
    </w:p>
    <w:p w:rsidR="00EF301B" w:rsidRPr="0019229B" w:rsidRDefault="00EF301B" w:rsidP="00F97AE2">
      <w:pPr>
        <w:pStyle w:val="enumlev1"/>
        <w:rPr>
          <w:lang w:val="fr-FR"/>
        </w:rPr>
      </w:pPr>
      <w:r w:rsidRPr="0019229B">
        <w:rPr>
          <w:lang w:val="fr-FR"/>
        </w:rPr>
        <w:t>–</w:t>
      </w:r>
      <w:r w:rsidRPr="0019229B">
        <w:rPr>
          <w:lang w:val="fr-FR"/>
        </w:rPr>
        <w:tab/>
        <w:t xml:space="preserve">révisé </w:t>
      </w:r>
      <w:del w:id="179" w:author="Walter, Loan" w:date="2016-10-21T12:14:00Z">
        <w:r w:rsidR="006956C5" w:rsidRPr="0019229B" w:rsidDel="00F97AE2">
          <w:rPr>
            <w:lang w:val="fr-FR"/>
          </w:rPr>
          <w:delText>2</w:delText>
        </w:r>
      </w:del>
      <w:del w:id="180" w:author="Walter, Loan" w:date="2016-10-21T12:15:00Z">
        <w:r w:rsidR="006956C5" w:rsidRPr="0019229B" w:rsidDel="00F97AE2">
          <w:rPr>
            <w:lang w:val="fr-FR"/>
          </w:rPr>
          <w:delText>5</w:delText>
        </w:r>
      </w:del>
      <w:ins w:id="181" w:author="Walter, Loan" w:date="2016-10-21T12:15:00Z">
        <w:r w:rsidR="00F97AE2">
          <w:rPr>
            <w:lang w:val="fr-FR"/>
          </w:rPr>
          <w:t>26</w:t>
        </w:r>
      </w:ins>
      <w:r w:rsidRPr="0019229B">
        <w:rPr>
          <w:lang w:val="fr-FR"/>
        </w:rPr>
        <w:t xml:space="preserve"> Recommandations existantes;</w:t>
      </w:r>
    </w:p>
    <w:p w:rsidR="00EF301B" w:rsidRPr="0019229B" w:rsidRDefault="00EF301B" w:rsidP="002D28A7">
      <w:pPr>
        <w:pStyle w:val="enumlev1"/>
        <w:rPr>
          <w:lang w:val="fr-FR"/>
        </w:rPr>
      </w:pPr>
      <w:r w:rsidRPr="0019229B">
        <w:rPr>
          <w:lang w:val="fr-FR"/>
        </w:rPr>
        <w:t>–</w:t>
      </w:r>
      <w:r w:rsidRPr="0019229B">
        <w:rPr>
          <w:lang w:val="fr-FR"/>
        </w:rPr>
        <w:tab/>
      </w:r>
      <w:bookmarkStart w:id="182" w:name="lt_pId400"/>
      <w:r w:rsidR="00C124A9" w:rsidRPr="0019229B">
        <w:rPr>
          <w:lang w:val="fr-FR"/>
        </w:rPr>
        <w:t>publié</w:t>
      </w:r>
      <w:r w:rsidR="006956C5" w:rsidRPr="0019229B">
        <w:rPr>
          <w:lang w:val="fr-FR"/>
        </w:rPr>
        <w:t xml:space="preserve"> 17</w:t>
      </w:r>
      <w:r w:rsidR="00C124A9" w:rsidRPr="0019229B">
        <w:rPr>
          <w:lang w:val="fr-FR"/>
        </w:rPr>
        <w:t xml:space="preserve"> Amendements et 2 Corrigendums</w:t>
      </w:r>
      <w:r w:rsidR="006956C5" w:rsidRPr="0019229B">
        <w:rPr>
          <w:lang w:val="fr-FR"/>
        </w:rPr>
        <w:t>;</w:t>
      </w:r>
      <w:bookmarkEnd w:id="182"/>
    </w:p>
    <w:p w:rsidR="00EF301B" w:rsidRPr="0019229B" w:rsidRDefault="00EF301B" w:rsidP="00D63569">
      <w:pPr>
        <w:pStyle w:val="enumlev1"/>
        <w:rPr>
          <w:lang w:val="fr-FR"/>
        </w:rPr>
      </w:pPr>
      <w:r w:rsidRPr="0019229B">
        <w:rPr>
          <w:lang w:val="fr-FR"/>
        </w:rPr>
        <w:t>–</w:t>
      </w:r>
      <w:r w:rsidRPr="0019229B">
        <w:rPr>
          <w:lang w:val="fr-FR"/>
        </w:rPr>
        <w:tab/>
      </w:r>
      <w:r w:rsidR="00D63569" w:rsidRPr="0019229B">
        <w:rPr>
          <w:lang w:val="fr-FR"/>
        </w:rPr>
        <w:t>élaboré 2</w:t>
      </w:r>
      <w:r w:rsidR="006956C5" w:rsidRPr="0019229B">
        <w:rPr>
          <w:lang w:val="fr-FR"/>
        </w:rPr>
        <w:t xml:space="preserve"> Suppléments et</w:t>
      </w:r>
      <w:r w:rsidR="00D63569" w:rsidRPr="0019229B">
        <w:rPr>
          <w:lang w:val="fr-FR"/>
        </w:rPr>
        <w:t xml:space="preserve"> 8 Guides de mise en oeuvre</w:t>
      </w:r>
      <w:bookmarkStart w:id="183" w:name="lt_pId402"/>
      <w:r w:rsidR="006956C5" w:rsidRPr="0019229B">
        <w:rPr>
          <w:lang w:val="fr-FR"/>
        </w:rPr>
        <w:t>.</w:t>
      </w:r>
      <w:bookmarkEnd w:id="183"/>
    </w:p>
    <w:p w:rsidR="00EF301B" w:rsidRPr="0019229B" w:rsidRDefault="00EF301B" w:rsidP="00C80200">
      <w:pPr>
        <w:pStyle w:val="Heading2"/>
        <w:rPr>
          <w:lang w:val="fr-FR"/>
        </w:rPr>
      </w:pPr>
      <w:bookmarkStart w:id="184" w:name="_Toc323801104"/>
      <w:bookmarkStart w:id="185" w:name="_Toc323801158"/>
      <w:r w:rsidRPr="0019229B">
        <w:rPr>
          <w:lang w:val="fr-FR"/>
        </w:rPr>
        <w:t>3.2</w:t>
      </w:r>
      <w:r w:rsidRPr="0019229B">
        <w:rPr>
          <w:lang w:val="fr-FR"/>
        </w:rPr>
        <w:tab/>
        <w:t>Principaux résultats obtenus</w:t>
      </w:r>
      <w:bookmarkEnd w:id="184"/>
      <w:bookmarkEnd w:id="185"/>
    </w:p>
    <w:p w:rsidR="00EF301B" w:rsidRPr="0019229B" w:rsidRDefault="00EF301B" w:rsidP="000209CA">
      <w:pPr>
        <w:rPr>
          <w:lang w:val="fr-FR"/>
        </w:rPr>
      </w:pPr>
      <w:r w:rsidRPr="0019229B">
        <w:rPr>
          <w:lang w:val="fr-FR"/>
        </w:rPr>
        <w:t>Les principaux résultats obtenus par la Commission d'études </w:t>
      </w:r>
      <w:r w:rsidR="006956C5" w:rsidRPr="0019229B">
        <w:rPr>
          <w:lang w:val="fr-FR"/>
        </w:rPr>
        <w:t>12</w:t>
      </w:r>
      <w:r w:rsidRPr="0019229B">
        <w:rPr>
          <w:lang w:val="fr-FR"/>
        </w:rPr>
        <w:t xml:space="preserve"> au titre des diverses Questions qu'elle devait étudier sont brièvement résumés ci-dessous. Les réponses officielles aux Questions sont données dans un tableau synoptique figurant à l'Annexe 1 du présent rapport.</w:t>
      </w:r>
    </w:p>
    <w:p w:rsidR="006956C5" w:rsidRPr="0019229B" w:rsidRDefault="006956C5" w:rsidP="003B060D">
      <w:pPr>
        <w:pStyle w:val="Headingb"/>
        <w:rPr>
          <w:lang w:val="fr-FR"/>
        </w:rPr>
      </w:pPr>
      <w:bookmarkStart w:id="186" w:name="lt_pId407"/>
      <w:r w:rsidRPr="0019229B">
        <w:rPr>
          <w:lang w:val="fr-FR"/>
        </w:rPr>
        <w:t>a)</w:t>
      </w:r>
      <w:r w:rsidR="002D28A7" w:rsidRPr="0019229B">
        <w:rPr>
          <w:lang w:val="fr-FR"/>
        </w:rPr>
        <w:tab/>
      </w:r>
      <w:r w:rsidR="003B060D" w:rsidRPr="0019229B">
        <w:rPr>
          <w:lang w:val="fr-FR"/>
        </w:rPr>
        <w:t>R</w:t>
      </w:r>
      <w:r w:rsidR="00BD3AE8" w:rsidRPr="0019229B">
        <w:rPr>
          <w:lang w:val="fr-FR"/>
        </w:rPr>
        <w:t xml:space="preserve">ésultats </w:t>
      </w:r>
      <w:r w:rsidR="003B060D" w:rsidRPr="0019229B">
        <w:rPr>
          <w:lang w:val="fr-FR"/>
        </w:rPr>
        <w:t xml:space="preserve">obtenus au titre des Questions </w:t>
      </w:r>
      <w:r w:rsidR="00BD3AE8" w:rsidRPr="0019229B">
        <w:rPr>
          <w:lang w:val="fr-FR"/>
        </w:rPr>
        <w:t xml:space="preserve">soumis à la plénière de la CE 12 </w:t>
      </w:r>
      <w:bookmarkEnd w:id="186"/>
    </w:p>
    <w:p w:rsidR="006956C5" w:rsidRPr="0019229B" w:rsidRDefault="00512F4A" w:rsidP="00512F4A">
      <w:pPr>
        <w:pStyle w:val="Headingb"/>
        <w:rPr>
          <w:lang w:val="fr-FR"/>
        </w:rPr>
      </w:pPr>
      <w:bookmarkStart w:id="187" w:name="lt_pId408"/>
      <w:r w:rsidRPr="0019229B">
        <w:rPr>
          <w:lang w:val="fr-FR"/>
        </w:rPr>
        <w:t>Q1/12 –</w:t>
      </w:r>
      <w:r w:rsidR="006956C5" w:rsidRPr="0019229B">
        <w:rPr>
          <w:lang w:val="fr-FR"/>
        </w:rPr>
        <w:t xml:space="preserve"> </w:t>
      </w:r>
      <w:r w:rsidR="001626A5" w:rsidRPr="0019229B">
        <w:rPr>
          <w:lang w:val="fr-FR"/>
        </w:rPr>
        <w:t>Programme de travail de la Commission d'études 12 e</w:t>
      </w:r>
      <w:r w:rsidRPr="0019229B">
        <w:rPr>
          <w:lang w:val="fr-FR"/>
        </w:rPr>
        <w:t>t coordination au sein de l'UIT</w:t>
      </w:r>
      <w:r w:rsidRPr="0019229B">
        <w:rPr>
          <w:lang w:val="fr-FR"/>
        </w:rPr>
        <w:noBreakHyphen/>
      </w:r>
      <w:r w:rsidR="001626A5" w:rsidRPr="0019229B">
        <w:rPr>
          <w:lang w:val="fr-FR"/>
        </w:rPr>
        <w:t>T en ce qui concerne la qualité de service/qualité d'expérience</w:t>
      </w:r>
      <w:r w:rsidRPr="0019229B">
        <w:rPr>
          <w:lang w:val="fr-FR"/>
        </w:rPr>
        <w:t xml:space="preserve"> (Rapporteurs: M. </w:t>
      </w:r>
      <w:r w:rsidR="006956C5" w:rsidRPr="0019229B">
        <w:rPr>
          <w:lang w:val="fr-FR"/>
        </w:rPr>
        <w:t>Kwame Baah-Acheamfuor, M</w:t>
      </w:r>
      <w:r w:rsidRPr="0019229B">
        <w:rPr>
          <w:lang w:val="fr-FR"/>
        </w:rPr>
        <w:t>.</w:t>
      </w:r>
      <w:r w:rsidR="006956C5" w:rsidRPr="0019229B">
        <w:rPr>
          <w:lang w:val="fr-FR"/>
        </w:rPr>
        <w:t xml:space="preserve"> Robert Echeda, M</w:t>
      </w:r>
      <w:r w:rsidRPr="0019229B">
        <w:rPr>
          <w:lang w:val="fr-FR"/>
        </w:rPr>
        <w:t>. Hyung-Soo (Hans) Kim, M.</w:t>
      </w:r>
      <w:r w:rsidR="00D64E50" w:rsidRPr="0019229B">
        <w:rPr>
          <w:lang w:val="fr-FR"/>
        </w:rPr>
        <w:t> Joachim </w:t>
      </w:r>
      <w:r w:rsidR="006956C5" w:rsidRPr="0019229B">
        <w:rPr>
          <w:lang w:val="fr-FR"/>
        </w:rPr>
        <w:t>Pomy)</w:t>
      </w:r>
      <w:bookmarkEnd w:id="187"/>
      <w:r w:rsidR="006956C5" w:rsidRPr="0019229B">
        <w:rPr>
          <w:lang w:val="fr-FR"/>
        </w:rPr>
        <w:t xml:space="preserve"> </w:t>
      </w:r>
    </w:p>
    <w:p w:rsidR="006956C5" w:rsidRPr="0019229B" w:rsidRDefault="00BD3AE8" w:rsidP="00D64E50">
      <w:pPr>
        <w:rPr>
          <w:lang w:val="fr-FR"/>
        </w:rPr>
      </w:pPr>
      <w:bookmarkStart w:id="188" w:name="lt_pId409"/>
      <w:r w:rsidRPr="0019229B">
        <w:rPr>
          <w:lang w:val="fr-FR"/>
        </w:rPr>
        <w:t>Tout comme pendant les périodes d</w:t>
      </w:r>
      <w:r w:rsidR="000706B7" w:rsidRPr="0019229B">
        <w:rPr>
          <w:lang w:val="fr-FR"/>
        </w:rPr>
        <w:t>'</w:t>
      </w:r>
      <w:r w:rsidRPr="0019229B">
        <w:rPr>
          <w:lang w:val="fr-FR"/>
        </w:rPr>
        <w:t>études précédentes, le Groupe</w:t>
      </w:r>
      <w:r w:rsidR="00D64E50" w:rsidRPr="0019229B">
        <w:rPr>
          <w:lang w:val="fr-FR"/>
        </w:rPr>
        <w:t xml:space="preserve"> du Rapporteur pour la Question </w:t>
      </w:r>
      <w:r w:rsidR="006956C5" w:rsidRPr="0019229B">
        <w:rPr>
          <w:lang w:val="fr-FR"/>
        </w:rPr>
        <w:t xml:space="preserve">1/12 </w:t>
      </w:r>
      <w:r w:rsidRPr="0019229B">
        <w:rPr>
          <w:lang w:val="fr-FR"/>
        </w:rPr>
        <w:t>s</w:t>
      </w:r>
      <w:r w:rsidR="000706B7" w:rsidRPr="0019229B">
        <w:rPr>
          <w:lang w:val="fr-FR"/>
        </w:rPr>
        <w:t>'</w:t>
      </w:r>
      <w:r w:rsidRPr="0019229B">
        <w:rPr>
          <w:lang w:val="fr-FR"/>
        </w:rPr>
        <w:t>est acquitté de son rôle de coordonnateur au sein de l</w:t>
      </w:r>
      <w:r w:rsidR="000706B7" w:rsidRPr="0019229B">
        <w:rPr>
          <w:lang w:val="fr-FR"/>
        </w:rPr>
        <w:t>'</w:t>
      </w:r>
      <w:r w:rsidR="003353AF" w:rsidRPr="0019229B">
        <w:rPr>
          <w:lang w:val="fr-FR"/>
        </w:rPr>
        <w:t>UIT-T</w:t>
      </w:r>
      <w:r w:rsidRPr="0019229B">
        <w:rPr>
          <w:lang w:val="fr-FR"/>
        </w:rPr>
        <w:t xml:space="preserve"> pour les activités re</w:t>
      </w:r>
      <w:r w:rsidR="00D64E50" w:rsidRPr="0019229B">
        <w:rPr>
          <w:lang w:val="fr-FR"/>
        </w:rPr>
        <w:t xml:space="preserve">latives à la qualité de service et la </w:t>
      </w:r>
      <w:r w:rsidRPr="0019229B">
        <w:rPr>
          <w:lang w:val="fr-FR"/>
        </w:rPr>
        <w:t>qualité d</w:t>
      </w:r>
      <w:r w:rsidR="000706B7" w:rsidRPr="0019229B">
        <w:rPr>
          <w:lang w:val="fr-FR"/>
        </w:rPr>
        <w:t>'</w:t>
      </w:r>
      <w:r w:rsidRPr="0019229B">
        <w:rPr>
          <w:lang w:val="fr-FR"/>
        </w:rPr>
        <w:t>expérience</w:t>
      </w:r>
      <w:r w:rsidR="00D64E50" w:rsidRPr="0019229B">
        <w:rPr>
          <w:lang w:val="fr-FR"/>
        </w:rPr>
        <w:t>,</w:t>
      </w:r>
      <w:r w:rsidRPr="0019229B">
        <w:rPr>
          <w:lang w:val="fr-FR"/>
        </w:rPr>
        <w:t xml:space="preserve"> et a collaboré avec les autres organismes de normalisation dans les domaines de la qualité de service et de la qualité d</w:t>
      </w:r>
      <w:r w:rsidR="000706B7" w:rsidRPr="0019229B">
        <w:rPr>
          <w:lang w:val="fr-FR"/>
        </w:rPr>
        <w:t>'</w:t>
      </w:r>
      <w:r w:rsidRPr="0019229B">
        <w:rPr>
          <w:lang w:val="fr-FR"/>
        </w:rPr>
        <w:t xml:space="preserve">expérience. </w:t>
      </w:r>
      <w:r w:rsidR="00D64E50" w:rsidRPr="0019229B">
        <w:rPr>
          <w:lang w:val="fr-FR"/>
        </w:rPr>
        <w:t>D</w:t>
      </w:r>
      <w:r w:rsidRPr="0019229B">
        <w:rPr>
          <w:lang w:val="fr-FR"/>
        </w:rPr>
        <w:t xml:space="preserve">es propositions </w:t>
      </w:r>
      <w:r w:rsidR="00D64E50" w:rsidRPr="0019229B">
        <w:rPr>
          <w:lang w:val="fr-FR"/>
        </w:rPr>
        <w:t xml:space="preserve">de sujets d'études qui </w:t>
      </w:r>
      <w:r w:rsidR="00F56170" w:rsidRPr="0019229B">
        <w:rPr>
          <w:lang w:val="fr-FR"/>
        </w:rPr>
        <w:t>n</w:t>
      </w:r>
      <w:r w:rsidR="000706B7" w:rsidRPr="0019229B">
        <w:rPr>
          <w:lang w:val="fr-FR"/>
        </w:rPr>
        <w:t>'</w:t>
      </w:r>
      <w:r w:rsidR="00F56170" w:rsidRPr="0019229B">
        <w:rPr>
          <w:lang w:val="fr-FR"/>
        </w:rPr>
        <w:t>étaient pas directement liées à des Questions existantes</w:t>
      </w:r>
      <w:bookmarkEnd w:id="188"/>
      <w:r w:rsidR="00D64E50" w:rsidRPr="0019229B">
        <w:rPr>
          <w:lang w:val="fr-FR"/>
        </w:rPr>
        <w:t xml:space="preserve"> ont été étudiées provisoirement au titre de la Question 1/12</w:t>
      </w:r>
      <w:r w:rsidR="000706B7" w:rsidRPr="0019229B">
        <w:rPr>
          <w:lang w:val="fr-FR"/>
        </w:rPr>
        <w:t>.</w:t>
      </w:r>
      <w:r w:rsidR="006956C5" w:rsidRPr="0019229B">
        <w:rPr>
          <w:lang w:val="fr-FR"/>
        </w:rPr>
        <w:t xml:space="preserve"> </w:t>
      </w:r>
      <w:bookmarkStart w:id="189" w:name="lt_pId411"/>
      <w:r w:rsidR="00F56170" w:rsidRPr="0019229B">
        <w:rPr>
          <w:lang w:val="fr-FR"/>
        </w:rPr>
        <w:t>En sa qualité de commission d</w:t>
      </w:r>
      <w:r w:rsidR="000706B7" w:rsidRPr="0019229B">
        <w:rPr>
          <w:lang w:val="fr-FR"/>
        </w:rPr>
        <w:t>'</w:t>
      </w:r>
      <w:r w:rsidR="00F56170" w:rsidRPr="0019229B">
        <w:rPr>
          <w:lang w:val="fr-FR"/>
        </w:rPr>
        <w:t>études directrice pour la qualité de service et la qualité d</w:t>
      </w:r>
      <w:r w:rsidR="000706B7" w:rsidRPr="0019229B">
        <w:rPr>
          <w:lang w:val="fr-FR"/>
        </w:rPr>
        <w:t>'</w:t>
      </w:r>
      <w:r w:rsidR="00F56170" w:rsidRPr="0019229B">
        <w:rPr>
          <w:lang w:val="fr-FR"/>
        </w:rPr>
        <w:t>expérience, la CE 12</w:t>
      </w:r>
      <w:r w:rsidR="00A331CC" w:rsidRPr="0019229B">
        <w:rPr>
          <w:lang w:val="fr-FR"/>
        </w:rPr>
        <w:t xml:space="preserve"> a </w:t>
      </w:r>
      <w:r w:rsidR="00D64E50" w:rsidRPr="0019229B">
        <w:rPr>
          <w:lang w:val="fr-FR"/>
        </w:rPr>
        <w:t xml:space="preserve">fait appel au </w:t>
      </w:r>
      <w:r w:rsidR="00F56170" w:rsidRPr="0019229B">
        <w:rPr>
          <w:lang w:val="fr-FR"/>
        </w:rPr>
        <w:t>Groupe du Rapporteur pour la Question 1/12 pour renforcer la cohérence sur les questions relatives à la qualité de service et la qualité d</w:t>
      </w:r>
      <w:r w:rsidR="000706B7" w:rsidRPr="0019229B">
        <w:rPr>
          <w:lang w:val="fr-FR"/>
        </w:rPr>
        <w:t>'</w:t>
      </w:r>
      <w:r w:rsidR="00F56170" w:rsidRPr="0019229B">
        <w:rPr>
          <w:lang w:val="fr-FR"/>
        </w:rPr>
        <w:t>expérience au sein de l</w:t>
      </w:r>
      <w:r w:rsidR="000706B7" w:rsidRPr="0019229B">
        <w:rPr>
          <w:lang w:val="fr-FR"/>
        </w:rPr>
        <w:t>'</w:t>
      </w:r>
      <w:r w:rsidR="00F56170" w:rsidRPr="0019229B">
        <w:rPr>
          <w:lang w:val="fr-FR"/>
        </w:rPr>
        <w:t>UIT et avec des organisations extérieures connexes</w:t>
      </w:r>
      <w:r w:rsidR="006956C5" w:rsidRPr="0019229B">
        <w:rPr>
          <w:lang w:val="fr-FR"/>
        </w:rPr>
        <w:t xml:space="preserve"> (</w:t>
      </w:r>
      <w:r w:rsidR="00F56170" w:rsidRPr="0019229B">
        <w:rPr>
          <w:lang w:val="fr-FR"/>
        </w:rPr>
        <w:t>par exemple</w:t>
      </w:r>
      <w:r w:rsidR="006956C5" w:rsidRPr="0019229B">
        <w:rPr>
          <w:lang w:val="fr-FR"/>
        </w:rPr>
        <w:t>. 3GPP, IETF).</w:t>
      </w:r>
      <w:bookmarkEnd w:id="189"/>
      <w:r w:rsidR="006956C5" w:rsidRPr="0019229B">
        <w:rPr>
          <w:lang w:val="fr-FR"/>
        </w:rPr>
        <w:t xml:space="preserve"> </w:t>
      </w:r>
      <w:bookmarkStart w:id="190" w:name="lt_pId412"/>
      <w:r w:rsidR="00F56170" w:rsidRPr="0019229B">
        <w:rPr>
          <w:lang w:val="fr-FR"/>
        </w:rPr>
        <w:t>En outre, toutes les questions concernant le Groupe régional</w:t>
      </w:r>
      <w:r w:rsidR="00D64E50" w:rsidRPr="0019229B">
        <w:rPr>
          <w:lang w:val="fr-FR"/>
        </w:rPr>
        <w:t xml:space="preserve"> sur la qualité de service pour la r</w:t>
      </w:r>
      <w:r w:rsidR="00F56170" w:rsidRPr="0019229B">
        <w:rPr>
          <w:lang w:val="fr-FR"/>
        </w:rPr>
        <w:t xml:space="preserve">égion Afrique </w:t>
      </w:r>
      <w:r w:rsidR="006956C5" w:rsidRPr="0019229B">
        <w:rPr>
          <w:lang w:val="fr-FR"/>
        </w:rPr>
        <w:t xml:space="preserve">(SG12 RG-AFR) </w:t>
      </w:r>
      <w:r w:rsidR="00F56170" w:rsidRPr="0019229B">
        <w:rPr>
          <w:lang w:val="fr-FR"/>
        </w:rPr>
        <w:t xml:space="preserve">ont été examinées </w:t>
      </w:r>
      <w:r w:rsidR="00D64E50" w:rsidRPr="0019229B">
        <w:rPr>
          <w:lang w:val="fr-FR"/>
        </w:rPr>
        <w:t xml:space="preserve">sous l'égide du </w:t>
      </w:r>
      <w:r w:rsidR="00F56170" w:rsidRPr="0019229B">
        <w:rPr>
          <w:lang w:val="fr-FR"/>
        </w:rPr>
        <w:t>Groupe du Rapporteur pour la Question 1/12</w:t>
      </w:r>
      <w:r w:rsidR="000706B7" w:rsidRPr="0019229B">
        <w:rPr>
          <w:lang w:val="fr-FR"/>
        </w:rPr>
        <w:t>.</w:t>
      </w:r>
      <w:bookmarkEnd w:id="190"/>
    </w:p>
    <w:p w:rsidR="006956C5" w:rsidRPr="0019229B" w:rsidRDefault="006956C5" w:rsidP="00EC4598">
      <w:pPr>
        <w:pStyle w:val="Headingb"/>
      </w:pPr>
      <w:bookmarkStart w:id="191" w:name="lt_pId413"/>
      <w:r w:rsidRPr="0019229B">
        <w:t>Q2/12</w:t>
      </w:r>
      <w:r w:rsidR="00CA3E29" w:rsidRPr="0019229B">
        <w:t xml:space="preserve"> </w:t>
      </w:r>
      <w:r w:rsidR="00EC4598">
        <w:t>–</w:t>
      </w:r>
      <w:r w:rsidR="00CA3E29" w:rsidRPr="0019229B">
        <w:t xml:space="preserve"> </w:t>
      </w:r>
      <w:r w:rsidR="001626A5" w:rsidRPr="0019229B">
        <w:t xml:space="preserve">Définitions, guide et cadres relatifs à la qualité de service/qualité d'expérience </w:t>
      </w:r>
      <w:r w:rsidRPr="0019229B">
        <w:t xml:space="preserve">(Rapporteur </w:t>
      </w:r>
      <w:r w:rsidR="006B39D7" w:rsidRPr="0019229B">
        <w:t>M.</w:t>
      </w:r>
      <w:r w:rsidRPr="0019229B">
        <w:t xml:space="preserve"> Joachim Pomy)</w:t>
      </w:r>
      <w:bookmarkEnd w:id="191"/>
    </w:p>
    <w:p w:rsidR="006956C5" w:rsidRPr="0019229B" w:rsidRDefault="00F56170" w:rsidP="00D64E50">
      <w:pPr>
        <w:rPr>
          <w:lang w:val="fr-FR"/>
        </w:rPr>
      </w:pPr>
      <w:bookmarkStart w:id="192" w:name="lt_pId414"/>
      <w:r w:rsidRPr="0019229B">
        <w:rPr>
          <w:lang w:val="fr-FR"/>
        </w:rPr>
        <w:t xml:space="preserve">Le Groupe du Rapporteur pour la Question </w:t>
      </w:r>
      <w:r w:rsidR="006956C5" w:rsidRPr="0019229B">
        <w:rPr>
          <w:lang w:val="fr-FR"/>
        </w:rPr>
        <w:t xml:space="preserve">2/12 </w:t>
      </w:r>
      <w:r w:rsidR="00AF2E83" w:rsidRPr="0019229B">
        <w:rPr>
          <w:lang w:val="fr-FR"/>
        </w:rPr>
        <w:t>est chargé de l</w:t>
      </w:r>
      <w:r w:rsidR="000706B7" w:rsidRPr="0019229B">
        <w:rPr>
          <w:lang w:val="fr-FR"/>
        </w:rPr>
        <w:t>'</w:t>
      </w:r>
      <w:r w:rsidR="00AF2E83" w:rsidRPr="0019229B">
        <w:rPr>
          <w:lang w:val="fr-FR"/>
        </w:rPr>
        <w:t xml:space="preserve">élaboration et de la tenue à jour des Recommandations </w:t>
      </w:r>
      <w:r w:rsidR="003353AF" w:rsidRPr="0019229B">
        <w:rPr>
          <w:lang w:val="fr-FR"/>
        </w:rPr>
        <w:t>UIT-T</w:t>
      </w:r>
      <w:r w:rsidR="00D64E50" w:rsidRPr="0019229B">
        <w:rPr>
          <w:lang w:val="fr-FR"/>
        </w:rPr>
        <w:t xml:space="preserve"> </w:t>
      </w:r>
      <w:r w:rsidR="00A506BF" w:rsidRPr="0019229B">
        <w:rPr>
          <w:lang w:val="fr-FR"/>
        </w:rPr>
        <w:t>donnant les définitions nécessaires</w:t>
      </w:r>
      <w:r w:rsidR="00AF2E83" w:rsidRPr="0019229B">
        <w:rPr>
          <w:lang w:val="fr-FR"/>
        </w:rPr>
        <w:t xml:space="preserve"> </w:t>
      </w:r>
      <w:r w:rsidR="00D64E50" w:rsidRPr="0019229B">
        <w:rPr>
          <w:lang w:val="fr-FR"/>
        </w:rPr>
        <w:t>à l'appui des</w:t>
      </w:r>
      <w:r w:rsidR="00A506BF" w:rsidRPr="0019229B">
        <w:rPr>
          <w:lang w:val="fr-FR"/>
        </w:rPr>
        <w:t xml:space="preserve"> Recommandations nouvelles ou révisées élaborées dans le cadre des autres Questions confiées à la CE 12.</w:t>
      </w:r>
      <w:r w:rsidR="00051FC8" w:rsidRPr="0019229B">
        <w:rPr>
          <w:lang w:val="fr-FR"/>
        </w:rPr>
        <w:t xml:space="preserve"> Il est également chargé de l</w:t>
      </w:r>
      <w:r w:rsidR="000706B7" w:rsidRPr="0019229B">
        <w:rPr>
          <w:lang w:val="fr-FR"/>
        </w:rPr>
        <w:t>'</w:t>
      </w:r>
      <w:r w:rsidR="00051FC8" w:rsidRPr="0019229B">
        <w:rPr>
          <w:lang w:val="fr-FR"/>
        </w:rPr>
        <w:t>étude de</w:t>
      </w:r>
      <w:r w:rsidR="007E646A" w:rsidRPr="0019229B">
        <w:rPr>
          <w:lang w:val="fr-FR"/>
        </w:rPr>
        <w:t>s</w:t>
      </w:r>
      <w:r w:rsidR="00051FC8" w:rsidRPr="0019229B">
        <w:rPr>
          <w:lang w:val="fr-FR"/>
        </w:rPr>
        <w:t xml:space="preserve"> définitions nouvelles ou révisées qui seront incorporées dans la Recommandation UIT</w:t>
      </w:r>
      <w:bookmarkStart w:id="193" w:name="lt_pId415"/>
      <w:bookmarkEnd w:id="192"/>
      <w:r w:rsidR="006956C5" w:rsidRPr="0019229B">
        <w:rPr>
          <w:lang w:val="fr-FR"/>
        </w:rPr>
        <w:t>-T P.10/G.100 "</w:t>
      </w:r>
      <w:r w:rsidR="001626A5" w:rsidRPr="0019229B">
        <w:rPr>
          <w:lang w:val="fr-FR"/>
        </w:rPr>
        <w:t>Vocabulaire relatif à la qualité de fonctionnement et à la qualité de service</w:t>
      </w:r>
      <w:r w:rsidR="006956C5" w:rsidRPr="0019229B">
        <w:rPr>
          <w:lang w:val="fr-FR"/>
        </w:rPr>
        <w:t>".</w:t>
      </w:r>
      <w:bookmarkEnd w:id="193"/>
      <w:r w:rsidR="006956C5" w:rsidRPr="0019229B">
        <w:rPr>
          <w:lang w:val="fr-FR"/>
        </w:rPr>
        <w:t xml:space="preserve"> </w:t>
      </w:r>
    </w:p>
    <w:p w:rsidR="006956C5" w:rsidRPr="0019229B" w:rsidRDefault="00051FC8" w:rsidP="000209CA">
      <w:pPr>
        <w:rPr>
          <w:lang w:val="fr-FR"/>
        </w:rPr>
      </w:pPr>
      <w:bookmarkStart w:id="194" w:name="lt_pId416"/>
      <w:r w:rsidRPr="0019229B">
        <w:rPr>
          <w:lang w:val="fr-FR"/>
        </w:rPr>
        <w:t>Un résultat important obtenu à la fin de la période d</w:t>
      </w:r>
      <w:r w:rsidR="000706B7" w:rsidRPr="0019229B">
        <w:rPr>
          <w:lang w:val="fr-FR"/>
        </w:rPr>
        <w:t>'</w:t>
      </w:r>
      <w:r w:rsidR="007E646A" w:rsidRPr="0019229B">
        <w:rPr>
          <w:lang w:val="fr-FR"/>
        </w:rPr>
        <w:t>études a été le retrait par la CE 12, sous l'égide du</w:t>
      </w:r>
      <w:r w:rsidRPr="0019229B">
        <w:rPr>
          <w:lang w:val="fr-FR"/>
        </w:rPr>
        <w:t xml:space="preserve"> Groupe du Rapporteur pour la Question 2/12</w:t>
      </w:r>
      <w:r w:rsidR="007E646A" w:rsidRPr="0019229B">
        <w:rPr>
          <w:lang w:val="fr-FR"/>
        </w:rPr>
        <w:t>,</w:t>
      </w:r>
      <w:r w:rsidRPr="0019229B">
        <w:rPr>
          <w:lang w:val="fr-FR"/>
        </w:rPr>
        <w:t xml:space="preserve"> de l</w:t>
      </w:r>
      <w:r w:rsidR="000706B7" w:rsidRPr="0019229B">
        <w:rPr>
          <w:lang w:val="fr-FR"/>
        </w:rPr>
        <w:t>'</w:t>
      </w:r>
      <w:r w:rsidRPr="0019229B">
        <w:rPr>
          <w:lang w:val="fr-FR"/>
        </w:rPr>
        <w:t>ancienne définition de la qualité d</w:t>
      </w:r>
      <w:r w:rsidR="000706B7" w:rsidRPr="0019229B">
        <w:rPr>
          <w:lang w:val="fr-FR"/>
        </w:rPr>
        <w:t>'</w:t>
      </w:r>
      <w:r w:rsidRPr="0019229B">
        <w:rPr>
          <w:lang w:val="fr-FR"/>
        </w:rPr>
        <w:t xml:space="preserve">expérience de la Recommandation </w:t>
      </w:r>
      <w:r w:rsidR="006956C5" w:rsidRPr="0019229B">
        <w:rPr>
          <w:lang w:val="fr-FR"/>
        </w:rPr>
        <w:t xml:space="preserve">P.10/G.100, </w:t>
      </w:r>
      <w:r w:rsidRPr="0019229B">
        <w:rPr>
          <w:lang w:val="fr-FR"/>
        </w:rPr>
        <w:t>et l</w:t>
      </w:r>
      <w:r w:rsidR="000706B7" w:rsidRPr="0019229B">
        <w:rPr>
          <w:lang w:val="fr-FR"/>
        </w:rPr>
        <w:t>'</w:t>
      </w:r>
      <w:r w:rsidRPr="0019229B">
        <w:rPr>
          <w:lang w:val="fr-FR"/>
        </w:rPr>
        <w:t xml:space="preserve">insertion de trois nouveaux termes et définitions ainsi que </w:t>
      </w:r>
      <w:r w:rsidRPr="0019229B">
        <w:rPr>
          <w:lang w:val="fr-FR"/>
        </w:rPr>
        <w:lastRenderedPageBreak/>
        <w:t>d</w:t>
      </w:r>
      <w:r w:rsidR="000706B7" w:rsidRPr="0019229B">
        <w:rPr>
          <w:lang w:val="fr-FR"/>
        </w:rPr>
        <w:t>'</w:t>
      </w:r>
      <w:r w:rsidRPr="0019229B">
        <w:rPr>
          <w:lang w:val="fr-FR"/>
        </w:rPr>
        <w:t>une référence bibliographique supplémentaire dans le cadre du projet d</w:t>
      </w:r>
      <w:r w:rsidR="000706B7" w:rsidRPr="0019229B">
        <w:rPr>
          <w:lang w:val="fr-FR"/>
        </w:rPr>
        <w:t>'</w:t>
      </w:r>
      <w:r w:rsidRPr="0019229B">
        <w:rPr>
          <w:lang w:val="fr-FR"/>
        </w:rPr>
        <w:t xml:space="preserve">Amendement </w:t>
      </w:r>
      <w:r w:rsidR="006956C5" w:rsidRPr="0019229B">
        <w:rPr>
          <w:lang w:val="fr-FR"/>
        </w:rPr>
        <w:t>5 "</w:t>
      </w:r>
      <w:r w:rsidR="001626A5" w:rsidRPr="0019229B">
        <w:rPr>
          <w:lang w:val="fr-FR"/>
        </w:rPr>
        <w:t>Nouvelles définitions à inclure dans la Recommandation de l'UIT-T P.10/G.100</w:t>
      </w:r>
      <w:r w:rsidR="006956C5" w:rsidRPr="0019229B">
        <w:rPr>
          <w:lang w:val="fr-FR"/>
        </w:rPr>
        <w:t>":</w:t>
      </w:r>
      <w:bookmarkEnd w:id="194"/>
      <w:r w:rsidR="006956C5" w:rsidRPr="0019229B">
        <w:rPr>
          <w:lang w:val="fr-FR"/>
        </w:rPr>
        <w:t xml:space="preserve"> </w:t>
      </w:r>
    </w:p>
    <w:p w:rsidR="006956C5" w:rsidRPr="0019229B" w:rsidRDefault="00051FC8" w:rsidP="000209CA">
      <w:pPr>
        <w:ind w:left="720"/>
        <w:rPr>
          <w:lang w:val="fr-FR"/>
        </w:rPr>
      </w:pPr>
      <w:bookmarkStart w:id="195" w:name="lt_pId417"/>
      <w:r w:rsidRPr="0019229B">
        <w:rPr>
          <w:lang w:val="fr-FR"/>
        </w:rPr>
        <w:t>La qualité d</w:t>
      </w:r>
      <w:r w:rsidR="000706B7" w:rsidRPr="0019229B">
        <w:rPr>
          <w:lang w:val="fr-FR"/>
        </w:rPr>
        <w:t>'</w:t>
      </w:r>
      <w:r w:rsidRPr="0019229B">
        <w:rPr>
          <w:lang w:val="fr-FR"/>
        </w:rPr>
        <w:t>expérience est le degré de confort ou de gêne que ressent l</w:t>
      </w:r>
      <w:r w:rsidR="000706B7" w:rsidRPr="0019229B">
        <w:rPr>
          <w:lang w:val="fr-FR"/>
        </w:rPr>
        <w:t>'</w:t>
      </w:r>
      <w:r w:rsidRPr="0019229B">
        <w:rPr>
          <w:lang w:val="fr-FR"/>
        </w:rPr>
        <w:t>utilisateur d</w:t>
      </w:r>
      <w:r w:rsidR="000706B7" w:rsidRPr="0019229B">
        <w:rPr>
          <w:lang w:val="fr-FR"/>
        </w:rPr>
        <w:t>'</w:t>
      </w:r>
      <w:r w:rsidRPr="0019229B">
        <w:rPr>
          <w:lang w:val="fr-FR"/>
        </w:rPr>
        <w:t>une application ou d</w:t>
      </w:r>
      <w:r w:rsidR="000706B7" w:rsidRPr="0019229B">
        <w:rPr>
          <w:lang w:val="fr-FR"/>
        </w:rPr>
        <w:t>'</w:t>
      </w:r>
      <w:r w:rsidRPr="0019229B">
        <w:rPr>
          <w:lang w:val="fr-FR"/>
        </w:rPr>
        <w:t>un service</w:t>
      </w:r>
      <w:r w:rsidR="000706B7" w:rsidRPr="0019229B">
        <w:rPr>
          <w:lang w:val="fr-FR"/>
        </w:rPr>
        <w:t>.</w:t>
      </w:r>
      <w:bookmarkEnd w:id="195"/>
    </w:p>
    <w:p w:rsidR="006956C5" w:rsidRPr="0019229B" w:rsidRDefault="00051FC8" w:rsidP="002425F6">
      <w:pPr>
        <w:rPr>
          <w:lang w:val="fr-FR"/>
        </w:rPr>
      </w:pPr>
      <w:bookmarkStart w:id="196" w:name="lt_pId418"/>
      <w:r w:rsidRPr="0019229B">
        <w:rPr>
          <w:lang w:val="fr-FR"/>
        </w:rPr>
        <w:t xml:space="preserve">Au nombre des résultats importants figurent également la révision des Recommandations </w:t>
      </w:r>
      <w:r w:rsidR="003353AF" w:rsidRPr="0019229B">
        <w:rPr>
          <w:lang w:val="fr-FR"/>
        </w:rPr>
        <w:t>UIT-T</w:t>
      </w:r>
      <w:r w:rsidRPr="0019229B">
        <w:rPr>
          <w:lang w:val="fr-FR"/>
        </w:rPr>
        <w:t xml:space="preserve"> </w:t>
      </w:r>
      <w:r w:rsidR="006956C5" w:rsidRPr="0019229B">
        <w:rPr>
          <w:lang w:val="fr-FR"/>
        </w:rPr>
        <w:t xml:space="preserve">P.800.1 </w:t>
      </w:r>
      <w:r w:rsidRPr="0019229B">
        <w:rPr>
          <w:lang w:val="fr-FR"/>
        </w:rPr>
        <w:t>et</w:t>
      </w:r>
      <w:r w:rsidR="006956C5" w:rsidRPr="0019229B">
        <w:rPr>
          <w:lang w:val="fr-FR"/>
        </w:rPr>
        <w:t xml:space="preserve"> P.800.2</w:t>
      </w:r>
      <w:r w:rsidR="00A331CC" w:rsidRPr="0019229B">
        <w:rPr>
          <w:lang w:val="fr-FR"/>
        </w:rPr>
        <w:t xml:space="preserve"> </w:t>
      </w:r>
      <w:r w:rsidR="002425F6" w:rsidRPr="0019229B">
        <w:rPr>
          <w:lang w:val="fr-FR"/>
        </w:rPr>
        <w:t xml:space="preserve">fondamentales </w:t>
      </w:r>
      <w:r w:rsidR="00A331CC" w:rsidRPr="0019229B">
        <w:rPr>
          <w:lang w:val="fr-FR"/>
        </w:rPr>
        <w:t xml:space="preserve">sur la terminologie </w:t>
      </w:r>
      <w:r w:rsidR="002425F6" w:rsidRPr="0019229B">
        <w:rPr>
          <w:lang w:val="fr-FR"/>
        </w:rPr>
        <w:t xml:space="preserve">des </w:t>
      </w:r>
      <w:r w:rsidR="00A331CC" w:rsidRPr="0019229B">
        <w:rPr>
          <w:lang w:val="fr-FR"/>
        </w:rPr>
        <w:t>notes moyennes d</w:t>
      </w:r>
      <w:r w:rsidR="000706B7" w:rsidRPr="0019229B">
        <w:rPr>
          <w:lang w:val="fr-FR"/>
        </w:rPr>
        <w:t>'</w:t>
      </w:r>
      <w:r w:rsidR="00A331CC" w:rsidRPr="0019229B">
        <w:rPr>
          <w:lang w:val="fr-FR"/>
        </w:rPr>
        <w:t>opinion</w:t>
      </w:r>
      <w:r w:rsidR="002425F6" w:rsidRPr="0019229B">
        <w:rPr>
          <w:lang w:val="fr-FR"/>
        </w:rPr>
        <w:t xml:space="preserve"> (MOS)</w:t>
      </w:r>
      <w:r w:rsidR="00A331CC" w:rsidRPr="0019229B">
        <w:rPr>
          <w:lang w:val="fr-FR"/>
        </w:rPr>
        <w:t>, l</w:t>
      </w:r>
      <w:r w:rsidR="000706B7" w:rsidRPr="0019229B">
        <w:rPr>
          <w:lang w:val="fr-FR"/>
        </w:rPr>
        <w:t>'</w:t>
      </w:r>
      <w:r w:rsidR="00A331CC" w:rsidRPr="0019229B">
        <w:rPr>
          <w:lang w:val="fr-FR"/>
        </w:rPr>
        <w:t xml:space="preserve">interprétation </w:t>
      </w:r>
      <w:r w:rsidR="002425F6" w:rsidRPr="0019229B">
        <w:rPr>
          <w:lang w:val="fr-FR"/>
        </w:rPr>
        <w:t xml:space="preserve">des notes moyennes d'opinion </w:t>
      </w:r>
      <w:r w:rsidR="00A331CC" w:rsidRPr="0019229B">
        <w:rPr>
          <w:lang w:val="fr-FR"/>
        </w:rPr>
        <w:t>et l</w:t>
      </w:r>
      <w:r w:rsidR="000706B7" w:rsidRPr="0019229B">
        <w:rPr>
          <w:lang w:val="fr-FR"/>
        </w:rPr>
        <w:t>'</w:t>
      </w:r>
      <w:r w:rsidR="00A331CC" w:rsidRPr="0019229B">
        <w:rPr>
          <w:lang w:val="fr-FR"/>
        </w:rPr>
        <w:t>établissement de rapports</w:t>
      </w:r>
      <w:r w:rsidR="002425F6" w:rsidRPr="0019229B">
        <w:rPr>
          <w:lang w:val="fr-FR"/>
        </w:rPr>
        <w:t xml:space="preserve"> en la matière</w:t>
      </w:r>
      <w:r w:rsidR="006956C5" w:rsidRPr="0019229B">
        <w:rPr>
          <w:lang w:val="fr-FR"/>
        </w:rPr>
        <w:t>.</w:t>
      </w:r>
      <w:bookmarkEnd w:id="196"/>
    </w:p>
    <w:p w:rsidR="006956C5" w:rsidRPr="0019229B" w:rsidRDefault="002425F6" w:rsidP="002425F6">
      <w:pPr>
        <w:rPr>
          <w:lang w:val="fr-FR"/>
        </w:rPr>
      </w:pPr>
      <w:bookmarkStart w:id="197" w:name="lt_pId419"/>
      <w:r w:rsidRPr="0019229B">
        <w:rPr>
          <w:lang w:val="fr-FR"/>
        </w:rPr>
        <w:t xml:space="preserve">Suite à des </w:t>
      </w:r>
      <w:r w:rsidR="00A331CC" w:rsidRPr="0019229B">
        <w:rPr>
          <w:lang w:val="fr-FR"/>
        </w:rPr>
        <w:t>lacunes signalées par le Groupe spécialisé de l</w:t>
      </w:r>
      <w:r w:rsidR="000706B7" w:rsidRPr="0019229B">
        <w:rPr>
          <w:lang w:val="fr-FR"/>
        </w:rPr>
        <w:t>'</w:t>
      </w:r>
      <w:r w:rsidR="003353AF" w:rsidRPr="0019229B">
        <w:rPr>
          <w:lang w:val="fr-FR"/>
        </w:rPr>
        <w:t>UIT-T</w:t>
      </w:r>
      <w:r w:rsidR="00A331CC" w:rsidRPr="0019229B">
        <w:rPr>
          <w:lang w:val="fr-FR"/>
        </w:rPr>
        <w:t xml:space="preserve"> sur les </w:t>
      </w:r>
      <w:r w:rsidRPr="0019229B">
        <w:rPr>
          <w:lang w:val="fr-FR"/>
        </w:rPr>
        <w:t>IMT-2020</w:t>
      </w:r>
      <w:r w:rsidR="00A331CC" w:rsidRPr="0019229B">
        <w:rPr>
          <w:lang w:val="fr-FR"/>
        </w:rPr>
        <w:t xml:space="preserve"> et </w:t>
      </w:r>
      <w:r w:rsidRPr="0019229B">
        <w:rPr>
          <w:lang w:val="fr-FR"/>
        </w:rPr>
        <w:t>à des</w:t>
      </w:r>
      <w:r w:rsidR="00A331CC" w:rsidRPr="0019229B">
        <w:rPr>
          <w:lang w:val="fr-FR"/>
        </w:rPr>
        <w:t xml:space="preserve"> contributions soumises à la CE 12, </w:t>
      </w:r>
      <w:r w:rsidRPr="0019229B">
        <w:rPr>
          <w:lang w:val="fr-FR"/>
        </w:rPr>
        <w:t>un nouveau sujet relatif à</w:t>
      </w:r>
      <w:r w:rsidR="00A331CC" w:rsidRPr="0019229B">
        <w:rPr>
          <w:lang w:val="fr-FR"/>
        </w:rPr>
        <w:t xml:space="preserve"> un cadre de qualité de service pour les systèmes </w:t>
      </w:r>
      <w:r w:rsidR="00C92B08" w:rsidRPr="0019229B">
        <w:rPr>
          <w:lang w:val="fr-FR"/>
        </w:rPr>
        <w:t>5G/IMT</w:t>
      </w:r>
      <w:r w:rsidR="006956C5" w:rsidRPr="0019229B">
        <w:rPr>
          <w:lang w:val="fr-FR"/>
        </w:rPr>
        <w:noBreakHyphen/>
        <w:t>2020</w:t>
      </w:r>
      <w:r w:rsidRPr="0019229B">
        <w:rPr>
          <w:lang w:val="fr-FR"/>
        </w:rPr>
        <w:t xml:space="preserve"> a été étudié au titre de la Question 2/12</w:t>
      </w:r>
      <w:r w:rsidR="006956C5" w:rsidRPr="0019229B">
        <w:rPr>
          <w:lang w:val="fr-FR"/>
        </w:rPr>
        <w:t>.</w:t>
      </w:r>
      <w:bookmarkEnd w:id="197"/>
    </w:p>
    <w:p w:rsidR="006956C5" w:rsidRPr="0019229B" w:rsidRDefault="00A331CC" w:rsidP="002425F6">
      <w:pPr>
        <w:rPr>
          <w:lang w:val="fr-FR"/>
        </w:rPr>
      </w:pPr>
      <w:bookmarkStart w:id="198" w:name="lt_pId420"/>
      <w:r w:rsidRPr="0019229B">
        <w:rPr>
          <w:lang w:val="fr-FR"/>
        </w:rPr>
        <w:t>Pendant la période d</w:t>
      </w:r>
      <w:r w:rsidR="000706B7" w:rsidRPr="0019229B">
        <w:rPr>
          <w:lang w:val="fr-FR"/>
        </w:rPr>
        <w:t>'</w:t>
      </w:r>
      <w:r w:rsidRPr="0019229B">
        <w:rPr>
          <w:lang w:val="fr-FR"/>
        </w:rPr>
        <w:t xml:space="preserve">études, les activités du Groupe du Rapporteur pour la Question </w:t>
      </w:r>
      <w:r w:rsidR="006956C5" w:rsidRPr="0019229B">
        <w:rPr>
          <w:lang w:val="fr-FR"/>
        </w:rPr>
        <w:t>2/12</w:t>
      </w:r>
      <w:r w:rsidRPr="0019229B">
        <w:rPr>
          <w:lang w:val="fr-FR"/>
        </w:rPr>
        <w:t xml:space="preserve"> ont abouti au consentement de 4 Recommandations révisées, 2</w:t>
      </w:r>
      <w:r w:rsidR="006956C5" w:rsidRPr="0019229B">
        <w:rPr>
          <w:lang w:val="fr-FR"/>
        </w:rPr>
        <w:t xml:space="preserve"> </w:t>
      </w:r>
      <w:r w:rsidRPr="0019229B">
        <w:rPr>
          <w:lang w:val="fr-FR"/>
        </w:rPr>
        <w:t>Amendements et à la publication d</w:t>
      </w:r>
      <w:r w:rsidR="002425F6" w:rsidRPr="0019229B">
        <w:rPr>
          <w:lang w:val="fr-FR"/>
        </w:rPr>
        <w:t>e</w:t>
      </w:r>
      <w:r w:rsidRPr="0019229B">
        <w:rPr>
          <w:lang w:val="fr-FR"/>
        </w:rPr>
        <w:t xml:space="preserve"> </w:t>
      </w:r>
      <w:r w:rsidR="002425F6" w:rsidRPr="0019229B">
        <w:rPr>
          <w:lang w:val="fr-FR"/>
        </w:rPr>
        <w:t xml:space="preserve">1 </w:t>
      </w:r>
      <w:r w:rsidRPr="0019229B">
        <w:rPr>
          <w:lang w:val="fr-FR"/>
        </w:rPr>
        <w:t xml:space="preserve">Guide de mise en </w:t>
      </w:r>
      <w:r w:rsidR="006B39D7" w:rsidRPr="0019229B">
        <w:rPr>
          <w:lang w:val="fr-FR"/>
        </w:rPr>
        <w:t>oe</w:t>
      </w:r>
      <w:r w:rsidRPr="0019229B">
        <w:rPr>
          <w:lang w:val="fr-FR"/>
        </w:rPr>
        <w:t>uvre</w:t>
      </w:r>
      <w:r w:rsidR="006956C5" w:rsidRPr="0019229B">
        <w:rPr>
          <w:lang w:val="fr-FR"/>
        </w:rPr>
        <w:t>.</w:t>
      </w:r>
      <w:bookmarkEnd w:id="198"/>
      <w:r w:rsidR="006956C5" w:rsidRPr="0019229B">
        <w:rPr>
          <w:lang w:val="fr-FR"/>
        </w:rPr>
        <w:t xml:space="preserve"> </w:t>
      </w:r>
    </w:p>
    <w:p w:rsidR="006956C5" w:rsidRPr="00EC4598" w:rsidRDefault="006956C5" w:rsidP="00EC4598">
      <w:pPr>
        <w:pStyle w:val="Headingb"/>
      </w:pPr>
      <w:bookmarkStart w:id="199" w:name="lt_pId421"/>
      <w:r w:rsidRPr="00EC4598">
        <w:t>b)</w:t>
      </w:r>
      <w:r w:rsidR="007E646A" w:rsidRPr="00EC4598">
        <w:tab/>
      </w:r>
      <w:r w:rsidR="00051FC8" w:rsidRPr="00EC4598">
        <w:t xml:space="preserve">Résultats du Groupe de travail </w:t>
      </w:r>
      <w:r w:rsidRPr="00EC4598">
        <w:t>1 (</w:t>
      </w:r>
      <w:r w:rsidR="00051FC8" w:rsidRPr="00EC4598">
        <w:t>GT</w:t>
      </w:r>
      <w:r w:rsidRPr="00EC4598">
        <w:t>1/12)</w:t>
      </w:r>
      <w:r w:rsidR="00CA3E29" w:rsidRPr="00EC4598">
        <w:t xml:space="preserve"> </w:t>
      </w:r>
      <w:r w:rsidR="00EC4598">
        <w:t>–</w:t>
      </w:r>
      <w:r w:rsidR="00CA3E29" w:rsidRPr="00EC4598">
        <w:t xml:space="preserve"> </w:t>
      </w:r>
      <w:r w:rsidR="000706B7" w:rsidRPr="00EC4598">
        <w:t>E</w:t>
      </w:r>
      <w:r w:rsidR="00A331CC" w:rsidRPr="00EC4598">
        <w:t xml:space="preserve">valuation subjective des terminaux et du multimédia </w:t>
      </w:r>
      <w:bookmarkEnd w:id="199"/>
    </w:p>
    <w:p w:rsidR="006B39D7" w:rsidRPr="0019229B" w:rsidRDefault="00A331CC" w:rsidP="00E66810">
      <w:pPr>
        <w:keepNext/>
        <w:keepLines/>
        <w:rPr>
          <w:lang w:val="fr-FR"/>
        </w:rPr>
      </w:pPr>
      <w:r w:rsidRPr="0019229B">
        <w:rPr>
          <w:lang w:val="fr-FR"/>
        </w:rPr>
        <w:t>Le GT</w:t>
      </w:r>
      <w:r w:rsidR="007E646A" w:rsidRPr="0019229B">
        <w:rPr>
          <w:lang w:val="fr-FR"/>
        </w:rPr>
        <w:t xml:space="preserve"> </w:t>
      </w:r>
      <w:r w:rsidR="001626A5" w:rsidRPr="0019229B">
        <w:rPr>
          <w:lang w:val="fr-FR"/>
        </w:rPr>
        <w:t xml:space="preserve">1/12 </w:t>
      </w:r>
      <w:r w:rsidRPr="0019229B">
        <w:rPr>
          <w:lang w:val="fr-FR"/>
        </w:rPr>
        <w:t>a examiné</w:t>
      </w:r>
      <w:r w:rsidR="001626A5" w:rsidRPr="0019229B">
        <w:rPr>
          <w:lang w:val="fr-FR"/>
        </w:rPr>
        <w:t xml:space="preserve"> les caractéristiques de transmission des terminaux pour les réseaux fixes </w:t>
      </w:r>
      <w:r w:rsidR="0030528C" w:rsidRPr="0019229B">
        <w:rPr>
          <w:lang w:val="fr-FR"/>
        </w:rPr>
        <w:t>à commutation de circuits, les réseaux</w:t>
      </w:r>
      <w:r w:rsidR="001626A5" w:rsidRPr="0019229B">
        <w:rPr>
          <w:lang w:val="fr-FR"/>
        </w:rPr>
        <w:t xml:space="preserve"> mobile</w:t>
      </w:r>
      <w:r w:rsidR="0030528C" w:rsidRPr="0019229B">
        <w:rPr>
          <w:lang w:val="fr-FR"/>
        </w:rPr>
        <w:t>s</w:t>
      </w:r>
      <w:r w:rsidR="001626A5" w:rsidRPr="0019229B">
        <w:rPr>
          <w:lang w:val="fr-FR"/>
        </w:rPr>
        <w:t xml:space="preserve"> et </w:t>
      </w:r>
      <w:r w:rsidR="0030528C" w:rsidRPr="0019229B">
        <w:rPr>
          <w:lang w:val="fr-FR"/>
        </w:rPr>
        <w:t xml:space="preserve">les réseaux </w:t>
      </w:r>
      <w:r w:rsidR="00E66810">
        <w:rPr>
          <w:lang w:val="fr-FR"/>
        </w:rPr>
        <w:t xml:space="preserve">en mode </w:t>
      </w:r>
      <w:r w:rsidR="001626A5" w:rsidRPr="0019229B">
        <w:rPr>
          <w:lang w:val="fr-FR"/>
        </w:rPr>
        <w:t xml:space="preserve">paquet (IP) </w:t>
      </w:r>
      <w:r w:rsidR="006321C6" w:rsidRPr="0019229B">
        <w:rPr>
          <w:lang w:val="fr-FR"/>
        </w:rPr>
        <w:t xml:space="preserve">ainsi que </w:t>
      </w:r>
      <w:r w:rsidRPr="0019229B">
        <w:rPr>
          <w:lang w:val="fr-FR"/>
        </w:rPr>
        <w:t>les méthodologies téléphono</w:t>
      </w:r>
      <w:r w:rsidR="001626A5" w:rsidRPr="0019229B">
        <w:rPr>
          <w:lang w:val="fr-FR"/>
        </w:rPr>
        <w:t>métriques co</w:t>
      </w:r>
      <w:r w:rsidR="006321C6" w:rsidRPr="0019229B">
        <w:rPr>
          <w:lang w:val="fr-FR"/>
        </w:rPr>
        <w:t>rrespondantes</w:t>
      </w:r>
      <w:r w:rsidR="001626A5" w:rsidRPr="0019229B">
        <w:rPr>
          <w:lang w:val="fr-FR"/>
        </w:rPr>
        <w:t xml:space="preserve">, </w:t>
      </w:r>
      <w:r w:rsidR="006321C6" w:rsidRPr="0019229B">
        <w:rPr>
          <w:lang w:val="fr-FR"/>
        </w:rPr>
        <w:t xml:space="preserve">et aussi </w:t>
      </w:r>
      <w:r w:rsidRPr="0019229B">
        <w:rPr>
          <w:lang w:val="fr-FR"/>
        </w:rPr>
        <w:t>les</w:t>
      </w:r>
      <w:r w:rsidR="001626A5" w:rsidRPr="0019229B">
        <w:rPr>
          <w:lang w:val="fr-FR"/>
        </w:rPr>
        <w:t xml:space="preserve"> méthodes d'analyse utilisant des signaux de mesure complexes. L</w:t>
      </w:r>
      <w:r w:rsidRPr="0019229B">
        <w:rPr>
          <w:lang w:val="fr-FR"/>
        </w:rPr>
        <w:t>es</w:t>
      </w:r>
      <w:r w:rsidR="001626A5" w:rsidRPr="0019229B">
        <w:rPr>
          <w:lang w:val="fr-FR"/>
        </w:rPr>
        <w:t xml:space="preserve"> communication</w:t>
      </w:r>
      <w:r w:rsidRPr="0019229B">
        <w:rPr>
          <w:lang w:val="fr-FR"/>
        </w:rPr>
        <w:t>s</w:t>
      </w:r>
      <w:r w:rsidR="001626A5" w:rsidRPr="0019229B">
        <w:rPr>
          <w:lang w:val="fr-FR"/>
        </w:rPr>
        <w:t xml:space="preserve"> mains libres </w:t>
      </w:r>
      <w:r w:rsidR="006321C6" w:rsidRPr="0019229B">
        <w:rPr>
          <w:lang w:val="fr-FR"/>
        </w:rPr>
        <w:t xml:space="preserve">à bord de </w:t>
      </w:r>
      <w:r w:rsidR="001626A5" w:rsidRPr="0019229B">
        <w:rPr>
          <w:lang w:val="fr-FR"/>
        </w:rPr>
        <w:t xml:space="preserve">véhicules </w:t>
      </w:r>
      <w:r w:rsidRPr="0019229B">
        <w:rPr>
          <w:lang w:val="fr-FR"/>
        </w:rPr>
        <w:t>ont</w:t>
      </w:r>
      <w:r w:rsidR="001D17BD" w:rsidRPr="0019229B">
        <w:rPr>
          <w:lang w:val="fr-FR"/>
        </w:rPr>
        <w:t xml:space="preserve"> représenté</w:t>
      </w:r>
      <w:r w:rsidRPr="0019229B">
        <w:rPr>
          <w:lang w:val="fr-FR"/>
        </w:rPr>
        <w:t xml:space="preserve"> un domaine d</w:t>
      </w:r>
      <w:r w:rsidR="000706B7" w:rsidRPr="0019229B">
        <w:rPr>
          <w:lang w:val="fr-FR"/>
        </w:rPr>
        <w:t>'</w:t>
      </w:r>
      <w:r w:rsidRPr="0019229B">
        <w:rPr>
          <w:lang w:val="fr-FR"/>
        </w:rPr>
        <w:t>étude</w:t>
      </w:r>
      <w:r w:rsidR="001626A5" w:rsidRPr="0019229B">
        <w:rPr>
          <w:lang w:val="fr-FR"/>
        </w:rPr>
        <w:t xml:space="preserve"> important. </w:t>
      </w:r>
      <w:r w:rsidRPr="0019229B">
        <w:rPr>
          <w:lang w:val="fr-FR"/>
        </w:rPr>
        <w:t>Le</w:t>
      </w:r>
      <w:r w:rsidR="00835387" w:rsidRPr="0019229B">
        <w:rPr>
          <w:lang w:val="fr-FR"/>
        </w:rPr>
        <w:t xml:space="preserve"> G</w:t>
      </w:r>
      <w:r w:rsidRPr="0019229B">
        <w:rPr>
          <w:lang w:val="fr-FR"/>
        </w:rPr>
        <w:t>roupe de travail a également examiné</w:t>
      </w:r>
      <w:r w:rsidR="001D17BD" w:rsidRPr="0019229B">
        <w:rPr>
          <w:lang w:val="fr-FR"/>
        </w:rPr>
        <w:t xml:space="preserve"> des méthodes, des outils et d</w:t>
      </w:r>
      <w:r w:rsidR="001626A5" w:rsidRPr="0019229B">
        <w:rPr>
          <w:lang w:val="fr-FR"/>
        </w:rPr>
        <w:t xml:space="preserve">es plans de tests pour l'évaluation subjective </w:t>
      </w:r>
      <w:r w:rsidR="00835387" w:rsidRPr="0019229B">
        <w:rPr>
          <w:lang w:val="fr-FR"/>
        </w:rPr>
        <w:t xml:space="preserve">des interactions entre la qualité </w:t>
      </w:r>
      <w:r w:rsidR="001626A5" w:rsidRPr="0019229B">
        <w:rPr>
          <w:lang w:val="fr-FR"/>
        </w:rPr>
        <w:t xml:space="preserve">de la parole, </w:t>
      </w:r>
      <w:r w:rsidR="00835387" w:rsidRPr="0019229B">
        <w:rPr>
          <w:lang w:val="fr-FR"/>
        </w:rPr>
        <w:t>la qualité audio et la qualité audiovisuelle</w:t>
      </w:r>
      <w:r w:rsidR="000706B7" w:rsidRPr="0019229B">
        <w:rPr>
          <w:lang w:val="fr-FR"/>
        </w:rPr>
        <w:t>.</w:t>
      </w:r>
      <w:bookmarkStart w:id="200" w:name="lt_pId425"/>
    </w:p>
    <w:p w:rsidR="006956C5" w:rsidRPr="0019229B" w:rsidRDefault="00835387" w:rsidP="001D17BD">
      <w:pPr>
        <w:rPr>
          <w:lang w:val="fr-FR"/>
        </w:rPr>
      </w:pPr>
      <w:r w:rsidRPr="0019229B">
        <w:rPr>
          <w:lang w:val="fr-FR"/>
        </w:rPr>
        <w:t>Pendant la période d</w:t>
      </w:r>
      <w:r w:rsidR="000706B7" w:rsidRPr="0019229B">
        <w:rPr>
          <w:lang w:val="fr-FR"/>
        </w:rPr>
        <w:t>'</w:t>
      </w:r>
      <w:r w:rsidRPr="0019229B">
        <w:rPr>
          <w:lang w:val="fr-FR"/>
        </w:rPr>
        <w:t>études, les activités du Groupe du Rapporteur pour la Question 1/12 ont abouti au consentement de</w:t>
      </w:r>
      <w:r w:rsidR="006956C5" w:rsidRPr="0019229B">
        <w:rPr>
          <w:lang w:val="fr-FR"/>
        </w:rPr>
        <w:t xml:space="preserve"> 10 </w:t>
      </w:r>
      <w:r w:rsidRPr="0019229B">
        <w:rPr>
          <w:lang w:val="fr-FR"/>
        </w:rPr>
        <w:t>nouvelles Recommandations</w:t>
      </w:r>
      <w:r w:rsidR="006956C5" w:rsidRPr="0019229B">
        <w:rPr>
          <w:lang w:val="fr-FR"/>
        </w:rPr>
        <w:t xml:space="preserve">, </w:t>
      </w:r>
      <w:r w:rsidR="001D17BD" w:rsidRPr="0019229B">
        <w:rPr>
          <w:lang w:val="fr-FR"/>
        </w:rPr>
        <w:t xml:space="preserve">de </w:t>
      </w:r>
      <w:r w:rsidR="006956C5" w:rsidRPr="0019229B">
        <w:rPr>
          <w:lang w:val="fr-FR"/>
        </w:rPr>
        <w:t>7 </w:t>
      </w:r>
      <w:r w:rsidRPr="0019229B">
        <w:rPr>
          <w:lang w:val="fr-FR"/>
        </w:rPr>
        <w:t>Recommandations révisées</w:t>
      </w:r>
      <w:r w:rsidR="001D17BD" w:rsidRPr="0019229B">
        <w:rPr>
          <w:lang w:val="fr-FR"/>
        </w:rPr>
        <w:t>, de</w:t>
      </w:r>
      <w:r w:rsidRPr="0019229B">
        <w:rPr>
          <w:lang w:val="fr-FR"/>
        </w:rPr>
        <w:t xml:space="preserve"> </w:t>
      </w:r>
      <w:r w:rsidR="006956C5" w:rsidRPr="0019229B">
        <w:rPr>
          <w:lang w:val="fr-FR"/>
        </w:rPr>
        <w:t>7</w:t>
      </w:r>
      <w:r w:rsidR="001D17BD" w:rsidRPr="0019229B">
        <w:rPr>
          <w:lang w:val="fr-FR"/>
        </w:rPr>
        <w:t> </w:t>
      </w:r>
      <w:r w:rsidRPr="0019229B">
        <w:rPr>
          <w:lang w:val="fr-FR"/>
        </w:rPr>
        <w:t xml:space="preserve">Amendements et à la publication de 2 Guides de mise en </w:t>
      </w:r>
      <w:r w:rsidR="006B39D7" w:rsidRPr="0019229B">
        <w:rPr>
          <w:lang w:val="fr-FR"/>
        </w:rPr>
        <w:t>oe</w:t>
      </w:r>
      <w:r w:rsidRPr="0019229B">
        <w:rPr>
          <w:lang w:val="fr-FR"/>
        </w:rPr>
        <w:t>uvre</w:t>
      </w:r>
      <w:r w:rsidR="006956C5" w:rsidRPr="0019229B">
        <w:rPr>
          <w:lang w:val="fr-FR"/>
        </w:rPr>
        <w:t>.</w:t>
      </w:r>
      <w:bookmarkEnd w:id="200"/>
    </w:p>
    <w:p w:rsidR="006956C5" w:rsidRPr="0019229B" w:rsidRDefault="006956C5" w:rsidP="00512F4A">
      <w:pPr>
        <w:pStyle w:val="Headingb"/>
        <w:rPr>
          <w:b w:val="0"/>
          <w:lang w:val="fr-FR"/>
        </w:rPr>
      </w:pPr>
      <w:bookmarkStart w:id="201" w:name="lt_pId426"/>
      <w:r w:rsidRPr="0019229B">
        <w:rPr>
          <w:b w:val="0"/>
          <w:lang w:val="fr-FR"/>
        </w:rPr>
        <w:t>Q3/12</w:t>
      </w:r>
      <w:r w:rsidR="00CA3E29" w:rsidRPr="0019229B">
        <w:rPr>
          <w:b w:val="0"/>
          <w:lang w:val="fr-FR"/>
        </w:rPr>
        <w:t xml:space="preserve"> – </w:t>
      </w:r>
      <w:r w:rsidR="001626A5" w:rsidRPr="0019229B">
        <w:rPr>
          <w:b w:val="0"/>
          <w:lang w:val="fr-FR"/>
        </w:rPr>
        <w:t xml:space="preserve">Caractéristiques de transmission vocale des terminaux de communication de réseaux fixes à commutation de circuits, </w:t>
      </w:r>
      <w:r w:rsidR="001626A5" w:rsidRPr="0019229B">
        <w:rPr>
          <w:lang w:val="fr-FR"/>
        </w:rPr>
        <w:t>de</w:t>
      </w:r>
      <w:r w:rsidR="001626A5" w:rsidRPr="0019229B">
        <w:rPr>
          <w:b w:val="0"/>
          <w:lang w:val="fr-FR"/>
        </w:rPr>
        <w:t xml:space="preserve"> réseaux mobile</w:t>
      </w:r>
      <w:r w:rsidR="00C964D5" w:rsidRPr="0019229B">
        <w:rPr>
          <w:b w:val="0"/>
          <w:lang w:val="fr-FR"/>
        </w:rPr>
        <w:t>s et de réseaux à commutation par</w:t>
      </w:r>
      <w:r w:rsidR="001626A5" w:rsidRPr="0019229B">
        <w:rPr>
          <w:b w:val="0"/>
          <w:lang w:val="fr-FR"/>
        </w:rPr>
        <w:t xml:space="preserve"> paquets (utilisant le protocole IP)</w:t>
      </w:r>
      <w:r w:rsidRPr="0019229B">
        <w:rPr>
          <w:b w:val="0"/>
          <w:lang w:val="fr-FR"/>
        </w:rPr>
        <w:t xml:space="preserve"> (Rapporteur </w:t>
      </w:r>
      <w:r w:rsidR="006B39D7" w:rsidRPr="0019229B">
        <w:rPr>
          <w:b w:val="0"/>
          <w:lang w:val="fr-FR"/>
        </w:rPr>
        <w:t>M.</w:t>
      </w:r>
      <w:r w:rsidRPr="0019229B">
        <w:rPr>
          <w:b w:val="0"/>
          <w:lang w:val="fr-FR"/>
        </w:rPr>
        <w:t xml:space="preserve"> Yi Gaoxiong)</w:t>
      </w:r>
      <w:bookmarkEnd w:id="201"/>
    </w:p>
    <w:p w:rsidR="006956C5" w:rsidRPr="0019229B" w:rsidRDefault="00835387" w:rsidP="001D17BD">
      <w:pPr>
        <w:rPr>
          <w:lang w:val="fr-FR"/>
        </w:rPr>
      </w:pPr>
      <w:bookmarkStart w:id="202" w:name="lt_pId427"/>
      <w:r w:rsidRPr="0019229B">
        <w:rPr>
          <w:lang w:val="fr-FR"/>
        </w:rPr>
        <w:t xml:space="preserve">Le Groupe du Rapporteur pour la Question </w:t>
      </w:r>
      <w:r w:rsidR="006956C5" w:rsidRPr="0019229B">
        <w:rPr>
          <w:lang w:val="fr-FR"/>
        </w:rPr>
        <w:t xml:space="preserve">3/12 </w:t>
      </w:r>
      <w:r w:rsidRPr="0019229B">
        <w:rPr>
          <w:lang w:val="fr-FR"/>
        </w:rPr>
        <w:t>a poursuivi les travaux entrepris pendant les trois périodes d</w:t>
      </w:r>
      <w:r w:rsidR="000706B7" w:rsidRPr="0019229B">
        <w:rPr>
          <w:lang w:val="fr-FR"/>
        </w:rPr>
        <w:t>'</w:t>
      </w:r>
      <w:r w:rsidRPr="0019229B">
        <w:rPr>
          <w:lang w:val="fr-FR"/>
        </w:rPr>
        <w:t>études précédentes. Il</w:t>
      </w:r>
      <w:r w:rsidR="001D17BD" w:rsidRPr="0019229B">
        <w:rPr>
          <w:lang w:val="fr-FR"/>
        </w:rPr>
        <w:t xml:space="preserve"> a examiné essentiellement les performances </w:t>
      </w:r>
      <w:r w:rsidRPr="0019229B">
        <w:rPr>
          <w:lang w:val="fr-FR"/>
        </w:rPr>
        <w:t>électroacoustique</w:t>
      </w:r>
      <w:r w:rsidR="001D17BD" w:rsidRPr="0019229B">
        <w:rPr>
          <w:lang w:val="fr-FR"/>
        </w:rPr>
        <w:t>s</w:t>
      </w:r>
      <w:r w:rsidRPr="0019229B">
        <w:rPr>
          <w:lang w:val="fr-FR"/>
        </w:rPr>
        <w:t xml:space="preserve"> des terminaux uti</w:t>
      </w:r>
      <w:r w:rsidR="001D17BD" w:rsidRPr="0019229B">
        <w:rPr>
          <w:lang w:val="fr-FR"/>
        </w:rPr>
        <w:t>lisés dans le réseau ainsi que l</w:t>
      </w:r>
      <w:r w:rsidRPr="0019229B">
        <w:rPr>
          <w:lang w:val="fr-FR"/>
        </w:rPr>
        <w:t>es méthodes de test objectives associées</w:t>
      </w:r>
      <w:bookmarkStart w:id="203" w:name="lt_pId428"/>
      <w:bookmarkEnd w:id="202"/>
      <w:r w:rsidR="006956C5" w:rsidRPr="0019229B">
        <w:rPr>
          <w:lang w:val="fr-FR"/>
        </w:rPr>
        <w:t>.</w:t>
      </w:r>
      <w:bookmarkEnd w:id="203"/>
    </w:p>
    <w:p w:rsidR="006956C5" w:rsidRPr="0019229B" w:rsidRDefault="00835387" w:rsidP="007A25FB">
      <w:pPr>
        <w:rPr>
          <w:lang w:val="fr-FR"/>
        </w:rPr>
      </w:pPr>
      <w:bookmarkStart w:id="204" w:name="lt_pId429"/>
      <w:r w:rsidRPr="0019229B">
        <w:rPr>
          <w:lang w:val="fr-FR"/>
        </w:rPr>
        <w:t>Pendant la période d</w:t>
      </w:r>
      <w:r w:rsidR="000706B7" w:rsidRPr="0019229B">
        <w:rPr>
          <w:lang w:val="fr-FR"/>
        </w:rPr>
        <w:t>'</w:t>
      </w:r>
      <w:r w:rsidRPr="0019229B">
        <w:rPr>
          <w:lang w:val="fr-FR"/>
        </w:rPr>
        <w:t>études</w:t>
      </w:r>
      <w:r w:rsidR="001D17BD" w:rsidRPr="0019229B">
        <w:rPr>
          <w:lang w:val="fr-FR"/>
        </w:rPr>
        <w:t>,</w:t>
      </w:r>
      <w:r w:rsidRPr="0019229B">
        <w:rPr>
          <w:lang w:val="fr-FR"/>
        </w:rPr>
        <w:t xml:space="preserve"> le Groupe du Rapporteur pour la Question </w:t>
      </w:r>
      <w:r w:rsidR="006956C5" w:rsidRPr="0019229B">
        <w:rPr>
          <w:lang w:val="fr-FR"/>
        </w:rPr>
        <w:t xml:space="preserve">3/12 </w:t>
      </w:r>
      <w:r w:rsidRPr="0019229B">
        <w:rPr>
          <w:lang w:val="fr-FR"/>
        </w:rPr>
        <w:t xml:space="preserve">a élaboré des Recommandations </w:t>
      </w:r>
      <w:r w:rsidR="009B3AA6" w:rsidRPr="0019229B">
        <w:rPr>
          <w:lang w:val="fr-FR"/>
        </w:rPr>
        <w:t>visant à définir des procédures de test électroacoustique pour les casques et les écouteurs a</w:t>
      </w:r>
      <w:r w:rsidR="001D17BD" w:rsidRPr="0019229B">
        <w:rPr>
          <w:lang w:val="fr-FR"/>
        </w:rPr>
        <w:t>insi que des procédures de test</w:t>
      </w:r>
      <w:r w:rsidR="009B3AA6" w:rsidRPr="0019229B">
        <w:rPr>
          <w:lang w:val="fr-FR"/>
        </w:rPr>
        <w:t xml:space="preserve"> pour caractériser les interfaces électriques des terminaux utilisant des casques et des écouteurs. Plus précisément, les travaux concernant les points suivants ont progressé</w:t>
      </w:r>
      <w:r w:rsidR="00604D09" w:rsidRPr="0019229B">
        <w:rPr>
          <w:lang w:val="fr-FR"/>
        </w:rPr>
        <w:t xml:space="preserve"> ou</w:t>
      </w:r>
      <w:r w:rsidR="000706B7" w:rsidRPr="0019229B">
        <w:rPr>
          <w:lang w:val="fr-FR"/>
        </w:rPr>
        <w:t xml:space="preserve"> </w:t>
      </w:r>
      <w:r w:rsidR="009B3AA6" w:rsidRPr="0019229B">
        <w:rPr>
          <w:lang w:val="fr-FR"/>
        </w:rPr>
        <w:t>ont été mené</w:t>
      </w:r>
      <w:r w:rsidR="00604D09" w:rsidRPr="0019229B">
        <w:rPr>
          <w:lang w:val="fr-FR"/>
        </w:rPr>
        <w:t>s</w:t>
      </w:r>
      <w:r w:rsidR="009B3AA6" w:rsidRPr="0019229B">
        <w:rPr>
          <w:lang w:val="fr-FR"/>
        </w:rPr>
        <w:t xml:space="preserve"> à bien</w:t>
      </w:r>
      <w:bookmarkStart w:id="205" w:name="lt_pId430"/>
      <w:bookmarkEnd w:id="204"/>
      <w:r w:rsidR="006956C5" w:rsidRPr="0019229B">
        <w:rPr>
          <w:lang w:val="fr-FR"/>
        </w:rPr>
        <w:t>:</w:t>
      </w:r>
      <w:bookmarkEnd w:id="205"/>
    </w:p>
    <w:p w:rsidR="006956C5" w:rsidRPr="0019229B" w:rsidRDefault="006956C5" w:rsidP="00AD6780">
      <w:pPr>
        <w:pStyle w:val="enumlev1"/>
        <w:rPr>
          <w:lang w:val="fr-FR"/>
        </w:rPr>
      </w:pPr>
      <w:r w:rsidRPr="0019229B">
        <w:rPr>
          <w:lang w:val="fr-FR"/>
        </w:rPr>
        <w:t>–</w:t>
      </w:r>
      <w:r w:rsidRPr="0019229B">
        <w:rPr>
          <w:lang w:val="fr-FR"/>
        </w:rPr>
        <w:tab/>
      </w:r>
      <w:bookmarkStart w:id="206" w:name="lt_pId432"/>
      <w:r w:rsidR="001D17BD" w:rsidRPr="0019229B">
        <w:rPr>
          <w:lang w:val="fr-FR"/>
        </w:rPr>
        <w:t xml:space="preserve">Recommandation </w:t>
      </w:r>
      <w:r w:rsidRPr="0019229B">
        <w:rPr>
          <w:lang w:val="fr-FR"/>
        </w:rPr>
        <w:t>P.313 "</w:t>
      </w:r>
      <w:r w:rsidR="00493B37" w:rsidRPr="0019229B">
        <w:rPr>
          <w:lang w:val="fr-FR"/>
        </w:rPr>
        <w:t>Caractéristiques de transmission des terminaux numériques mobiles ou sans cordon</w:t>
      </w:r>
      <w:r w:rsidRPr="0019229B">
        <w:rPr>
          <w:lang w:val="fr-FR"/>
        </w:rPr>
        <w:t>" (</w:t>
      </w:r>
      <w:r w:rsidR="001D17BD" w:rsidRPr="0019229B">
        <w:rPr>
          <w:lang w:val="fr-FR"/>
        </w:rPr>
        <w:t>révisée</w:t>
      </w:r>
      <w:r w:rsidRPr="0019229B">
        <w:rPr>
          <w:lang w:val="fr-FR"/>
        </w:rPr>
        <w:t>)</w:t>
      </w:r>
      <w:bookmarkEnd w:id="206"/>
    </w:p>
    <w:p w:rsidR="006956C5" w:rsidRPr="0019229B" w:rsidRDefault="006956C5" w:rsidP="001D17BD">
      <w:pPr>
        <w:pStyle w:val="enumlev1"/>
        <w:rPr>
          <w:lang w:val="fr-FR"/>
        </w:rPr>
      </w:pPr>
      <w:r w:rsidRPr="0019229B">
        <w:rPr>
          <w:lang w:val="fr-FR"/>
        </w:rPr>
        <w:t>–</w:t>
      </w:r>
      <w:r w:rsidRPr="0019229B">
        <w:rPr>
          <w:lang w:val="fr-FR"/>
        </w:rPr>
        <w:tab/>
      </w:r>
      <w:bookmarkStart w:id="207" w:name="lt_pId434"/>
      <w:r w:rsidR="001D17BD" w:rsidRPr="0019229B">
        <w:rPr>
          <w:lang w:val="fr-FR"/>
        </w:rPr>
        <w:t xml:space="preserve">Recommandation </w:t>
      </w:r>
      <w:r w:rsidRPr="0019229B">
        <w:rPr>
          <w:lang w:val="fr-FR"/>
        </w:rPr>
        <w:t>P.381 "</w:t>
      </w:r>
      <w:r w:rsidR="00493B37" w:rsidRPr="0019229B">
        <w:rPr>
          <w:lang w:val="fr-FR"/>
        </w:rPr>
        <w:t xml:space="preserve">Spécifications techniques et méthodes de test applicables à l'interface universelle de casque d'écoute filaire </w:t>
      </w:r>
      <w:r w:rsidR="001D17BD" w:rsidRPr="0019229B">
        <w:rPr>
          <w:lang w:val="fr-FR"/>
        </w:rPr>
        <w:t xml:space="preserve">de </w:t>
      </w:r>
      <w:r w:rsidR="00493B37" w:rsidRPr="0019229B">
        <w:rPr>
          <w:lang w:val="fr-FR"/>
        </w:rPr>
        <w:t>terminaux numériques mobiles</w:t>
      </w:r>
      <w:r w:rsidRPr="0019229B">
        <w:rPr>
          <w:lang w:val="fr-FR"/>
        </w:rPr>
        <w:t>" (</w:t>
      </w:r>
      <w:r w:rsidR="001D17BD" w:rsidRPr="0019229B">
        <w:rPr>
          <w:lang w:val="fr-FR"/>
        </w:rPr>
        <w:t>révisée</w:t>
      </w:r>
      <w:r w:rsidRPr="0019229B">
        <w:rPr>
          <w:lang w:val="fr-FR"/>
        </w:rPr>
        <w:t>)</w:t>
      </w:r>
      <w:bookmarkEnd w:id="207"/>
    </w:p>
    <w:p w:rsidR="006956C5" w:rsidRPr="0019229B" w:rsidRDefault="006956C5" w:rsidP="001D17BD">
      <w:pPr>
        <w:pStyle w:val="enumlev1"/>
        <w:rPr>
          <w:lang w:val="fr-FR"/>
        </w:rPr>
      </w:pPr>
      <w:r w:rsidRPr="0019229B">
        <w:rPr>
          <w:lang w:val="fr-FR"/>
        </w:rPr>
        <w:t>–</w:t>
      </w:r>
      <w:r w:rsidRPr="0019229B">
        <w:rPr>
          <w:lang w:val="fr-FR"/>
        </w:rPr>
        <w:tab/>
      </w:r>
      <w:bookmarkStart w:id="208" w:name="lt_pId436"/>
      <w:r w:rsidR="001D17BD" w:rsidRPr="0019229B">
        <w:rPr>
          <w:lang w:val="fr-FR"/>
        </w:rPr>
        <w:t xml:space="preserve">Recommandation </w:t>
      </w:r>
      <w:r w:rsidRPr="0019229B">
        <w:rPr>
          <w:lang w:val="fr-FR"/>
        </w:rPr>
        <w:t>P.382 "</w:t>
      </w:r>
      <w:r w:rsidR="009B3AA6" w:rsidRPr="0019229B">
        <w:rPr>
          <w:lang w:val="fr-FR"/>
        </w:rPr>
        <w:t xml:space="preserve">Spécifications techniques et méthodes de test applicables aux interfaces de casque </w:t>
      </w:r>
      <w:r w:rsidR="001D17BD" w:rsidRPr="0019229B">
        <w:rPr>
          <w:lang w:val="fr-FR"/>
        </w:rPr>
        <w:t>d'</w:t>
      </w:r>
      <w:r w:rsidR="009B3AA6" w:rsidRPr="0019229B">
        <w:rPr>
          <w:lang w:val="fr-FR"/>
        </w:rPr>
        <w:t xml:space="preserve">écoute filaire à plusieurs micros </w:t>
      </w:r>
      <w:r w:rsidR="001D17BD" w:rsidRPr="0019229B">
        <w:rPr>
          <w:lang w:val="fr-FR"/>
        </w:rPr>
        <w:t>de</w:t>
      </w:r>
      <w:r w:rsidR="009B3AA6" w:rsidRPr="0019229B">
        <w:rPr>
          <w:lang w:val="fr-FR"/>
        </w:rPr>
        <w:t xml:space="preserve"> terminaux numériques hertziens</w:t>
      </w:r>
      <w:r w:rsidRPr="0019229B">
        <w:rPr>
          <w:lang w:val="fr-FR"/>
        </w:rPr>
        <w:t xml:space="preserve">" </w:t>
      </w:r>
      <w:r w:rsidR="009B3AA6" w:rsidRPr="0019229B">
        <w:rPr>
          <w:lang w:val="fr-FR"/>
        </w:rPr>
        <w:t>(nouvelle</w:t>
      </w:r>
      <w:r w:rsidRPr="0019229B">
        <w:rPr>
          <w:lang w:val="fr-FR"/>
        </w:rPr>
        <w:t>)</w:t>
      </w:r>
      <w:bookmarkEnd w:id="208"/>
    </w:p>
    <w:p w:rsidR="006956C5" w:rsidRPr="0019229B" w:rsidRDefault="006956C5" w:rsidP="007A25FB">
      <w:pPr>
        <w:pStyle w:val="enumlev1"/>
        <w:rPr>
          <w:lang w:val="fr-FR"/>
        </w:rPr>
      </w:pPr>
      <w:r w:rsidRPr="0019229B">
        <w:rPr>
          <w:lang w:val="fr-FR"/>
        </w:rPr>
        <w:lastRenderedPageBreak/>
        <w:t>–</w:t>
      </w:r>
      <w:r w:rsidRPr="0019229B">
        <w:rPr>
          <w:lang w:val="fr-FR"/>
        </w:rPr>
        <w:tab/>
      </w:r>
      <w:bookmarkStart w:id="209" w:name="lt_pId438"/>
      <w:r w:rsidRPr="0019229B">
        <w:rPr>
          <w:lang w:val="fr-FR"/>
        </w:rPr>
        <w:t>"</w:t>
      </w:r>
      <w:r w:rsidR="009B3AA6" w:rsidRPr="0019229B">
        <w:rPr>
          <w:lang w:val="fr-FR"/>
        </w:rPr>
        <w:t xml:space="preserve">Spécifications techniques et méthodes de test applicables </w:t>
      </w:r>
      <w:r w:rsidR="001D17BD" w:rsidRPr="0019229B">
        <w:rPr>
          <w:lang w:val="fr-FR"/>
        </w:rPr>
        <w:t>à l'interface</w:t>
      </w:r>
      <w:r w:rsidR="009B3AA6" w:rsidRPr="0019229B">
        <w:rPr>
          <w:lang w:val="fr-FR"/>
        </w:rPr>
        <w:t xml:space="preserve"> de casque d</w:t>
      </w:r>
      <w:r w:rsidR="000706B7" w:rsidRPr="0019229B">
        <w:rPr>
          <w:lang w:val="fr-FR"/>
        </w:rPr>
        <w:t>'</w:t>
      </w:r>
      <w:r w:rsidR="009B3AA6" w:rsidRPr="0019229B">
        <w:rPr>
          <w:lang w:val="fr-FR"/>
        </w:rPr>
        <w:t>écoute filaire ou hertzie</w:t>
      </w:r>
      <w:r w:rsidR="006B39D7" w:rsidRPr="0019229B">
        <w:rPr>
          <w:lang w:val="fr-FR"/>
        </w:rPr>
        <w:t>n</w:t>
      </w:r>
      <w:r w:rsidR="001D17BD" w:rsidRPr="0019229B">
        <w:rPr>
          <w:lang w:val="fr-FR"/>
        </w:rPr>
        <w:t xml:space="preserve"> numérique de </w:t>
      </w:r>
      <w:r w:rsidR="006B39D7" w:rsidRPr="0019229B">
        <w:rPr>
          <w:lang w:val="fr-FR"/>
        </w:rPr>
        <w:t>terminaux mobiles</w:t>
      </w:r>
      <w:r w:rsidRPr="0019229B">
        <w:rPr>
          <w:lang w:val="fr-FR"/>
        </w:rPr>
        <w:t>" (</w:t>
      </w:r>
      <w:r w:rsidR="009B3AA6" w:rsidRPr="0019229B">
        <w:rPr>
          <w:lang w:val="fr-FR"/>
        </w:rPr>
        <w:t>nouveau</w:t>
      </w:r>
      <w:r w:rsidR="001D17BD" w:rsidRPr="0019229B">
        <w:rPr>
          <w:lang w:val="fr-FR"/>
        </w:rPr>
        <w:t xml:space="preserve"> sujet</w:t>
      </w:r>
      <w:r w:rsidR="009B3AA6" w:rsidRPr="0019229B">
        <w:rPr>
          <w:lang w:val="fr-FR"/>
        </w:rPr>
        <w:t xml:space="preserve"> d</w:t>
      </w:r>
      <w:r w:rsidR="000706B7" w:rsidRPr="0019229B">
        <w:rPr>
          <w:lang w:val="fr-FR"/>
        </w:rPr>
        <w:t>'</w:t>
      </w:r>
      <w:r w:rsidR="009B3AA6" w:rsidRPr="0019229B">
        <w:rPr>
          <w:lang w:val="fr-FR"/>
        </w:rPr>
        <w:t>étude</w:t>
      </w:r>
      <w:r w:rsidRPr="0019229B">
        <w:rPr>
          <w:lang w:val="fr-FR"/>
        </w:rPr>
        <w:t>)</w:t>
      </w:r>
      <w:bookmarkEnd w:id="209"/>
    </w:p>
    <w:p w:rsidR="006956C5" w:rsidRPr="0019229B" w:rsidRDefault="006956C5" w:rsidP="006F37AB">
      <w:pPr>
        <w:pStyle w:val="Headingb"/>
        <w:rPr>
          <w:b w:val="0"/>
          <w:lang w:val="fr-FR"/>
        </w:rPr>
      </w:pPr>
      <w:bookmarkStart w:id="210" w:name="lt_pId439"/>
      <w:r w:rsidRPr="0019229B">
        <w:rPr>
          <w:b w:val="0"/>
          <w:lang w:val="fr-FR"/>
        </w:rPr>
        <w:t>Q4/12</w:t>
      </w:r>
      <w:r w:rsidR="00CA3E29" w:rsidRPr="0019229B">
        <w:rPr>
          <w:b w:val="0"/>
          <w:lang w:val="fr-FR"/>
        </w:rPr>
        <w:t xml:space="preserve"> </w:t>
      </w:r>
      <w:r w:rsidR="00EC4598" w:rsidRPr="00EC4598">
        <w:rPr>
          <w:b w:val="0"/>
          <w:lang w:val="fr-FR"/>
        </w:rPr>
        <w:t>–</w:t>
      </w:r>
      <w:r w:rsidR="00CA3E29" w:rsidRPr="0019229B">
        <w:rPr>
          <w:b w:val="0"/>
          <w:lang w:val="fr-FR"/>
        </w:rPr>
        <w:t xml:space="preserve"> </w:t>
      </w:r>
      <w:r w:rsidR="00493B37" w:rsidRPr="0019229B">
        <w:rPr>
          <w:b w:val="0"/>
          <w:lang w:val="fr-FR"/>
        </w:rPr>
        <w:t>Communication mains libres à bord des véhicules</w:t>
      </w:r>
      <w:r w:rsidRPr="0019229B">
        <w:rPr>
          <w:b w:val="0"/>
          <w:lang w:val="fr-FR"/>
        </w:rPr>
        <w:t xml:space="preserve"> (Rapporteur </w:t>
      </w:r>
      <w:r w:rsidR="006B39D7" w:rsidRPr="0019229B">
        <w:rPr>
          <w:b w:val="0"/>
          <w:lang w:val="fr-FR"/>
        </w:rPr>
        <w:t>M.</w:t>
      </w:r>
      <w:r w:rsidRPr="0019229B">
        <w:rPr>
          <w:b w:val="0"/>
          <w:lang w:val="fr-FR"/>
        </w:rPr>
        <w:t xml:space="preserve"> Hans-</w:t>
      </w:r>
      <w:r w:rsidRPr="0019229B">
        <w:rPr>
          <w:lang w:val="fr-FR"/>
        </w:rPr>
        <w:t>Wilhelm</w:t>
      </w:r>
      <w:r w:rsidRPr="0019229B">
        <w:rPr>
          <w:b w:val="0"/>
          <w:lang w:val="fr-FR"/>
        </w:rPr>
        <w:t xml:space="preserve"> Gierlich)</w:t>
      </w:r>
      <w:bookmarkEnd w:id="210"/>
    </w:p>
    <w:p w:rsidR="006956C5" w:rsidRPr="0019229B" w:rsidRDefault="009B3AA6" w:rsidP="006F37AB">
      <w:pPr>
        <w:rPr>
          <w:lang w:val="fr-FR"/>
        </w:rPr>
      </w:pPr>
      <w:bookmarkStart w:id="211" w:name="lt_pId440"/>
      <w:r w:rsidRPr="0019229B">
        <w:rPr>
          <w:lang w:val="fr-FR"/>
        </w:rPr>
        <w:t>Le Groupe du Rapporteur pour la Question 4/12 a poursuivi les travaux entrepris pendant les trois périodes d</w:t>
      </w:r>
      <w:r w:rsidR="000706B7" w:rsidRPr="0019229B">
        <w:rPr>
          <w:lang w:val="fr-FR"/>
        </w:rPr>
        <w:t>'</w:t>
      </w:r>
      <w:r w:rsidRPr="0019229B">
        <w:rPr>
          <w:lang w:val="fr-FR"/>
        </w:rPr>
        <w:t>études précédentes</w:t>
      </w:r>
      <w:r w:rsidR="00604D09" w:rsidRPr="0019229B">
        <w:rPr>
          <w:lang w:val="fr-FR"/>
        </w:rPr>
        <w:t>. Il</w:t>
      </w:r>
      <w:r w:rsidR="006F37AB" w:rsidRPr="0019229B">
        <w:rPr>
          <w:lang w:val="fr-FR"/>
        </w:rPr>
        <w:t xml:space="preserve"> a examiné</w:t>
      </w:r>
      <w:r w:rsidRPr="0019229B">
        <w:rPr>
          <w:lang w:val="fr-FR"/>
        </w:rPr>
        <w:t xml:space="preserve"> </w:t>
      </w:r>
      <w:r w:rsidR="006F37AB" w:rsidRPr="0019229B">
        <w:rPr>
          <w:lang w:val="fr-FR"/>
        </w:rPr>
        <w:t>essentiellement l</w:t>
      </w:r>
      <w:r w:rsidRPr="0019229B">
        <w:rPr>
          <w:lang w:val="fr-FR"/>
        </w:rPr>
        <w:t xml:space="preserve">es méthodes de test </w:t>
      </w:r>
      <w:r w:rsidR="006F37AB" w:rsidRPr="0019229B">
        <w:rPr>
          <w:lang w:val="fr-FR"/>
        </w:rPr>
        <w:t>o</w:t>
      </w:r>
      <w:r w:rsidRPr="0019229B">
        <w:rPr>
          <w:lang w:val="fr-FR"/>
        </w:rPr>
        <w:t>bjective</w:t>
      </w:r>
      <w:r w:rsidR="006F37AB" w:rsidRPr="0019229B">
        <w:rPr>
          <w:lang w:val="fr-FR"/>
        </w:rPr>
        <w:t>s</w:t>
      </w:r>
      <w:r w:rsidRPr="0019229B">
        <w:rPr>
          <w:lang w:val="fr-FR"/>
        </w:rPr>
        <w:t xml:space="preserve"> pour l</w:t>
      </w:r>
      <w:r w:rsidR="000706B7" w:rsidRPr="0019229B">
        <w:rPr>
          <w:lang w:val="fr-FR"/>
        </w:rPr>
        <w:t>'</w:t>
      </w:r>
      <w:r w:rsidRPr="0019229B">
        <w:rPr>
          <w:lang w:val="fr-FR"/>
        </w:rPr>
        <w:t xml:space="preserve">évaluation des terminaux mains libres </w:t>
      </w:r>
      <w:r w:rsidR="006F37AB" w:rsidRPr="0019229B">
        <w:rPr>
          <w:lang w:val="fr-FR"/>
        </w:rPr>
        <w:t>à bord de</w:t>
      </w:r>
      <w:r w:rsidR="007A25FB">
        <w:rPr>
          <w:lang w:val="fr-FR"/>
        </w:rPr>
        <w:t>s</w:t>
      </w:r>
      <w:r w:rsidR="006F37AB" w:rsidRPr="0019229B">
        <w:rPr>
          <w:lang w:val="fr-FR"/>
        </w:rPr>
        <w:t xml:space="preserve"> </w:t>
      </w:r>
      <w:r w:rsidRPr="0019229B">
        <w:rPr>
          <w:lang w:val="fr-FR"/>
        </w:rPr>
        <w:t>véhicules</w:t>
      </w:r>
      <w:bookmarkStart w:id="212" w:name="lt_pId441"/>
      <w:bookmarkEnd w:id="211"/>
      <w:r w:rsidR="006956C5" w:rsidRPr="0019229B">
        <w:rPr>
          <w:lang w:val="fr-FR"/>
        </w:rPr>
        <w:t>.</w:t>
      </w:r>
      <w:bookmarkEnd w:id="212"/>
    </w:p>
    <w:p w:rsidR="00493B37" w:rsidRPr="0019229B" w:rsidRDefault="009B3AA6" w:rsidP="006F37AB">
      <w:pPr>
        <w:rPr>
          <w:lang w:val="fr-FR"/>
        </w:rPr>
      </w:pPr>
      <w:bookmarkStart w:id="213" w:name="lt_pId442"/>
      <w:r w:rsidRPr="0019229B">
        <w:rPr>
          <w:lang w:val="fr-FR"/>
        </w:rPr>
        <w:t>Pendant la période d</w:t>
      </w:r>
      <w:r w:rsidR="000706B7" w:rsidRPr="0019229B">
        <w:rPr>
          <w:lang w:val="fr-FR"/>
        </w:rPr>
        <w:t>'</w:t>
      </w:r>
      <w:r w:rsidRPr="0019229B">
        <w:rPr>
          <w:lang w:val="fr-FR"/>
        </w:rPr>
        <w:t>études le Groupe du Rapporteur pour la Question 4/12 a élaboré des Recommandations visant à définir des procédures</w:t>
      </w:r>
      <w:r w:rsidR="006F37AB" w:rsidRPr="0019229B">
        <w:rPr>
          <w:lang w:val="fr-FR"/>
        </w:rPr>
        <w:t xml:space="preserve"> de test</w:t>
      </w:r>
      <w:r w:rsidRPr="0019229B">
        <w:rPr>
          <w:lang w:val="fr-FR"/>
        </w:rPr>
        <w:t xml:space="preserve"> pour </w:t>
      </w:r>
      <w:r w:rsidR="006F37AB" w:rsidRPr="0019229B">
        <w:rPr>
          <w:lang w:val="fr-FR"/>
        </w:rPr>
        <w:t>l'évaluation des</w:t>
      </w:r>
      <w:r w:rsidRPr="0019229B">
        <w:rPr>
          <w:lang w:val="fr-FR"/>
        </w:rPr>
        <w:t xml:space="preserve"> </w:t>
      </w:r>
      <w:r w:rsidR="00604D09" w:rsidRPr="0019229B">
        <w:rPr>
          <w:lang w:val="fr-FR"/>
        </w:rPr>
        <w:t>systèmes et sous</w:t>
      </w:r>
      <w:r w:rsidR="006F37AB" w:rsidRPr="0019229B">
        <w:rPr>
          <w:lang w:val="fr-FR"/>
        </w:rPr>
        <w:noBreakHyphen/>
        <w:t>systèmes mains libres à bord d</w:t>
      </w:r>
      <w:r w:rsidR="00604D09" w:rsidRPr="0019229B">
        <w:rPr>
          <w:lang w:val="fr-FR"/>
        </w:rPr>
        <w:t>es véhicules ainsi que des procédures de test pour les systèmes d</w:t>
      </w:r>
      <w:r w:rsidR="000706B7" w:rsidRPr="0019229B">
        <w:rPr>
          <w:lang w:val="fr-FR"/>
        </w:rPr>
        <w:t>'</w:t>
      </w:r>
      <w:r w:rsidR="00604D09" w:rsidRPr="0019229B">
        <w:rPr>
          <w:lang w:val="fr-FR"/>
        </w:rPr>
        <w:t>appel d</w:t>
      </w:r>
      <w:r w:rsidR="000706B7" w:rsidRPr="0019229B">
        <w:rPr>
          <w:lang w:val="fr-FR"/>
        </w:rPr>
        <w:t>'</w:t>
      </w:r>
      <w:r w:rsidR="00604D09" w:rsidRPr="0019229B">
        <w:rPr>
          <w:lang w:val="fr-FR"/>
        </w:rPr>
        <w:t>urgence</w:t>
      </w:r>
      <w:bookmarkEnd w:id="213"/>
      <w:r w:rsidR="000706B7" w:rsidRPr="0019229B">
        <w:rPr>
          <w:lang w:val="fr-FR"/>
        </w:rPr>
        <w:t>.</w:t>
      </w:r>
      <w:bookmarkStart w:id="214" w:name="lt_pId443"/>
      <w:r w:rsidR="00604D09" w:rsidRPr="0019229B">
        <w:rPr>
          <w:lang w:val="fr-FR"/>
        </w:rPr>
        <w:t xml:space="preserve"> Plus précisément, les travaux concernant les points suivants ont progressé ou</w:t>
      </w:r>
      <w:r w:rsidR="000706B7" w:rsidRPr="0019229B">
        <w:rPr>
          <w:lang w:val="fr-FR"/>
        </w:rPr>
        <w:t xml:space="preserve"> </w:t>
      </w:r>
      <w:r w:rsidR="00604D09" w:rsidRPr="0019229B">
        <w:rPr>
          <w:lang w:val="fr-FR"/>
        </w:rPr>
        <w:t>ont été menés à bien</w:t>
      </w:r>
      <w:r w:rsidR="006956C5" w:rsidRPr="007A25FB">
        <w:rPr>
          <w:lang w:val="fr-FR"/>
        </w:rPr>
        <w:t>:</w:t>
      </w:r>
      <w:bookmarkEnd w:id="214"/>
    </w:p>
    <w:p w:rsidR="006956C5" w:rsidRPr="0019229B" w:rsidRDefault="006956C5" w:rsidP="006F37AB">
      <w:pPr>
        <w:pStyle w:val="enumlev1"/>
        <w:rPr>
          <w:lang w:val="fr-FR"/>
        </w:rPr>
      </w:pPr>
      <w:r w:rsidRPr="0019229B">
        <w:rPr>
          <w:lang w:val="fr-FR"/>
        </w:rPr>
        <w:t>–</w:t>
      </w:r>
      <w:r w:rsidRPr="0019229B">
        <w:rPr>
          <w:lang w:val="fr-FR"/>
        </w:rPr>
        <w:tab/>
      </w:r>
      <w:bookmarkStart w:id="215" w:name="lt_pId445"/>
      <w:r w:rsidR="006F37AB" w:rsidRPr="0019229B">
        <w:rPr>
          <w:lang w:val="fr-FR"/>
        </w:rPr>
        <w:t xml:space="preserve">Recommandation </w:t>
      </w:r>
      <w:r w:rsidRPr="0019229B">
        <w:rPr>
          <w:lang w:val="fr-FR"/>
        </w:rPr>
        <w:t>P.1130 "</w:t>
      </w:r>
      <w:r w:rsidR="00493B37" w:rsidRPr="0019229B">
        <w:rPr>
          <w:lang w:val="fr-FR"/>
        </w:rPr>
        <w:t>Exigences des sous-systèmes pour les services vocaux dans les automobiles</w:t>
      </w:r>
      <w:r w:rsidRPr="0019229B">
        <w:rPr>
          <w:lang w:val="fr-FR"/>
        </w:rPr>
        <w:t>" (</w:t>
      </w:r>
      <w:r w:rsidR="006F37AB" w:rsidRPr="0019229B">
        <w:rPr>
          <w:lang w:val="fr-FR"/>
        </w:rPr>
        <w:t>nouvelle</w:t>
      </w:r>
      <w:r w:rsidRPr="0019229B">
        <w:rPr>
          <w:lang w:val="fr-FR"/>
        </w:rPr>
        <w:t>)</w:t>
      </w:r>
      <w:bookmarkEnd w:id="215"/>
      <w:r w:rsidRPr="0019229B">
        <w:rPr>
          <w:lang w:val="fr-FR"/>
        </w:rPr>
        <w:t xml:space="preserve"> </w:t>
      </w:r>
    </w:p>
    <w:p w:rsidR="006956C5" w:rsidRPr="0019229B" w:rsidRDefault="006956C5" w:rsidP="006F37AB">
      <w:pPr>
        <w:pStyle w:val="enumlev1"/>
        <w:rPr>
          <w:lang w:val="fr-FR"/>
        </w:rPr>
      </w:pPr>
      <w:r w:rsidRPr="0019229B">
        <w:rPr>
          <w:lang w:val="fr-FR"/>
        </w:rPr>
        <w:t>–</w:t>
      </w:r>
      <w:r w:rsidRPr="0019229B">
        <w:rPr>
          <w:lang w:val="fr-FR"/>
        </w:rPr>
        <w:tab/>
      </w:r>
      <w:bookmarkStart w:id="216" w:name="lt_pId447"/>
      <w:r w:rsidR="006F37AB" w:rsidRPr="0019229B">
        <w:rPr>
          <w:lang w:val="fr-FR"/>
        </w:rPr>
        <w:t xml:space="preserve">Recommandation </w:t>
      </w:r>
      <w:r w:rsidRPr="0019229B">
        <w:rPr>
          <w:lang w:val="fr-FR"/>
        </w:rPr>
        <w:t>P.1140 "</w:t>
      </w:r>
      <w:r w:rsidR="00493B37" w:rsidRPr="0019229B">
        <w:rPr>
          <w:rFonts w:asciiTheme="majorBidi" w:hAnsiTheme="majorBidi" w:cstheme="majorBidi"/>
          <w:color w:val="000000"/>
          <w:szCs w:val="24"/>
          <w:lang w:val="fr-FR"/>
        </w:rPr>
        <w:t>Exigences relatives aux communications vocales pour les appels d'urgence lancés depuis des véhicules</w:t>
      </w:r>
      <w:r w:rsidRPr="0019229B">
        <w:rPr>
          <w:lang w:val="fr-FR"/>
        </w:rPr>
        <w:t>" (</w:t>
      </w:r>
      <w:r w:rsidR="00604D09" w:rsidRPr="0019229B">
        <w:rPr>
          <w:lang w:val="fr-FR"/>
        </w:rPr>
        <w:t>nouve</w:t>
      </w:r>
      <w:r w:rsidR="006F37AB" w:rsidRPr="0019229B">
        <w:rPr>
          <w:lang w:val="fr-FR"/>
        </w:rPr>
        <w:t>lle</w:t>
      </w:r>
      <w:r w:rsidRPr="0019229B">
        <w:rPr>
          <w:lang w:val="fr-FR"/>
        </w:rPr>
        <w:t>)</w:t>
      </w:r>
      <w:bookmarkEnd w:id="216"/>
    </w:p>
    <w:p w:rsidR="006956C5" w:rsidRPr="0019229B" w:rsidRDefault="006956C5" w:rsidP="00512F4A">
      <w:pPr>
        <w:pStyle w:val="Headingb"/>
        <w:rPr>
          <w:b w:val="0"/>
          <w:bCs/>
          <w:lang w:val="fr-FR"/>
        </w:rPr>
      </w:pPr>
      <w:bookmarkStart w:id="217" w:name="lt_pId448"/>
      <w:r w:rsidRPr="0019229B">
        <w:rPr>
          <w:b w:val="0"/>
          <w:bCs/>
          <w:lang w:val="fr-FR"/>
        </w:rPr>
        <w:t>Q5/12</w:t>
      </w:r>
      <w:r w:rsidR="00CA3E29" w:rsidRPr="0019229B">
        <w:rPr>
          <w:b w:val="0"/>
          <w:bCs/>
          <w:lang w:val="fr-FR"/>
        </w:rPr>
        <w:t xml:space="preserve"> </w:t>
      </w:r>
      <w:r w:rsidR="00EC4598" w:rsidRPr="00EC4598">
        <w:rPr>
          <w:b w:val="0"/>
          <w:bCs/>
          <w:lang w:val="fr-FR"/>
        </w:rPr>
        <w:t>–</w:t>
      </w:r>
      <w:r w:rsidR="00CA3E29" w:rsidRPr="0019229B">
        <w:rPr>
          <w:b w:val="0"/>
          <w:bCs/>
          <w:lang w:val="fr-FR"/>
        </w:rPr>
        <w:t xml:space="preserve"> </w:t>
      </w:r>
      <w:r w:rsidR="00493B37" w:rsidRPr="0019229B">
        <w:rPr>
          <w:b w:val="0"/>
          <w:bCs/>
          <w:lang w:val="fr-FR"/>
        </w:rPr>
        <w:t>Méthodes téléphonométriques pour terminaux équipés de combiné ou de casque</w:t>
      </w:r>
      <w:r w:rsidRPr="0019229B">
        <w:rPr>
          <w:b w:val="0"/>
          <w:bCs/>
          <w:lang w:val="fr-FR"/>
        </w:rPr>
        <w:t xml:space="preserve"> (Rapporteur </w:t>
      </w:r>
      <w:r w:rsidR="006B39D7" w:rsidRPr="0019229B">
        <w:rPr>
          <w:b w:val="0"/>
          <w:bCs/>
          <w:lang w:val="fr-FR"/>
        </w:rPr>
        <w:t>M.</w:t>
      </w:r>
      <w:r w:rsidRPr="0019229B">
        <w:rPr>
          <w:b w:val="0"/>
          <w:bCs/>
          <w:lang w:val="fr-FR"/>
        </w:rPr>
        <w:t xml:space="preserve"> Lars Birger </w:t>
      </w:r>
      <w:r w:rsidRPr="0019229B">
        <w:rPr>
          <w:lang w:val="fr-FR"/>
        </w:rPr>
        <w:t>Nielsen</w:t>
      </w:r>
      <w:r w:rsidRPr="0019229B">
        <w:rPr>
          <w:b w:val="0"/>
          <w:bCs/>
          <w:lang w:val="fr-FR"/>
        </w:rPr>
        <w:t>)</w:t>
      </w:r>
      <w:bookmarkEnd w:id="217"/>
    </w:p>
    <w:p w:rsidR="006956C5" w:rsidRPr="0019229B" w:rsidRDefault="00604D09" w:rsidP="00584B11">
      <w:pPr>
        <w:rPr>
          <w:lang w:val="fr-FR"/>
        </w:rPr>
      </w:pPr>
      <w:bookmarkStart w:id="218" w:name="lt_pId449"/>
      <w:r w:rsidRPr="0019229B">
        <w:rPr>
          <w:lang w:val="fr-FR"/>
        </w:rPr>
        <w:t>Le Groupe du Rapporteur pour la Question 5/12 a poursuivi les travaux entrepris pendant les trois périodes d</w:t>
      </w:r>
      <w:r w:rsidR="000706B7" w:rsidRPr="0019229B">
        <w:rPr>
          <w:lang w:val="fr-FR"/>
        </w:rPr>
        <w:t>'</w:t>
      </w:r>
      <w:r w:rsidRPr="0019229B">
        <w:rPr>
          <w:lang w:val="fr-FR"/>
        </w:rPr>
        <w:t xml:space="preserve">études précédentes. Il </w:t>
      </w:r>
      <w:r w:rsidR="006E047F" w:rsidRPr="0019229B">
        <w:rPr>
          <w:lang w:val="fr-FR"/>
        </w:rPr>
        <w:t>a examiné essentiellement l</w:t>
      </w:r>
      <w:r w:rsidRPr="0019229B">
        <w:rPr>
          <w:lang w:val="fr-FR"/>
        </w:rPr>
        <w:t xml:space="preserve">es procédures de test objectives et </w:t>
      </w:r>
      <w:r w:rsidR="006E047F" w:rsidRPr="0019229B">
        <w:rPr>
          <w:lang w:val="fr-FR"/>
        </w:rPr>
        <w:t>l</w:t>
      </w:r>
      <w:r w:rsidRPr="0019229B">
        <w:rPr>
          <w:lang w:val="fr-FR"/>
        </w:rPr>
        <w:t>es configurations de test pour l</w:t>
      </w:r>
      <w:r w:rsidR="000706B7" w:rsidRPr="0019229B">
        <w:rPr>
          <w:lang w:val="fr-FR"/>
        </w:rPr>
        <w:t>'</w:t>
      </w:r>
      <w:r w:rsidRPr="0019229B">
        <w:rPr>
          <w:lang w:val="fr-FR"/>
        </w:rPr>
        <w:t xml:space="preserve">évaluation des terminaux </w:t>
      </w:r>
      <w:r w:rsidR="006E047F" w:rsidRPr="0019229B">
        <w:rPr>
          <w:lang w:val="fr-FR"/>
        </w:rPr>
        <w:t xml:space="preserve">équipés de combiné ou </w:t>
      </w:r>
      <w:r w:rsidRPr="0019229B">
        <w:rPr>
          <w:lang w:val="fr-FR"/>
        </w:rPr>
        <w:t>de casque</w:t>
      </w:r>
      <w:bookmarkStart w:id="219" w:name="lt_pId450"/>
      <w:bookmarkEnd w:id="218"/>
      <w:r w:rsidR="006956C5" w:rsidRPr="0019229B">
        <w:rPr>
          <w:lang w:val="fr-FR"/>
        </w:rPr>
        <w:t>.</w:t>
      </w:r>
      <w:bookmarkEnd w:id="219"/>
    </w:p>
    <w:p w:rsidR="006956C5" w:rsidRPr="0019229B" w:rsidRDefault="00604D09" w:rsidP="000209CA">
      <w:pPr>
        <w:rPr>
          <w:lang w:val="fr-FR"/>
        </w:rPr>
      </w:pPr>
      <w:bookmarkStart w:id="220" w:name="lt_pId451"/>
      <w:r w:rsidRPr="0019229B">
        <w:rPr>
          <w:lang w:val="fr-FR"/>
        </w:rPr>
        <w:t>Pendant la période d</w:t>
      </w:r>
      <w:r w:rsidR="000706B7" w:rsidRPr="0019229B">
        <w:rPr>
          <w:lang w:val="fr-FR"/>
        </w:rPr>
        <w:t>'</w:t>
      </w:r>
      <w:r w:rsidRPr="0019229B">
        <w:rPr>
          <w:lang w:val="fr-FR"/>
        </w:rPr>
        <w:t>études le Groupe du Rapporteur pour la Question 5/12 a élaboré des Recommandations visant à mettre à jour les procédures de test pour l</w:t>
      </w:r>
      <w:r w:rsidR="000706B7" w:rsidRPr="0019229B">
        <w:rPr>
          <w:lang w:val="fr-FR"/>
        </w:rPr>
        <w:t>'</w:t>
      </w:r>
      <w:r w:rsidRPr="0019229B">
        <w:rPr>
          <w:lang w:val="fr-FR"/>
        </w:rPr>
        <w:t>utilisation des simulateurs de tête et de torse (</w:t>
      </w:r>
      <w:r w:rsidR="006956C5" w:rsidRPr="0019229B">
        <w:rPr>
          <w:lang w:val="fr-FR"/>
        </w:rPr>
        <w:t>HATS</w:t>
      </w:r>
      <w:r w:rsidRPr="0019229B">
        <w:rPr>
          <w:lang w:val="fr-FR"/>
        </w:rPr>
        <w:t>)</w:t>
      </w:r>
      <w:r w:rsidR="006956C5" w:rsidRPr="0019229B">
        <w:rPr>
          <w:lang w:val="fr-FR"/>
        </w:rPr>
        <w:t xml:space="preserve">, </w:t>
      </w:r>
      <w:r w:rsidRPr="0019229B">
        <w:rPr>
          <w:lang w:val="fr-FR"/>
        </w:rPr>
        <w:t xml:space="preserve">ainsi que les configurations de test pour créer des champs de bruit artificiel. </w:t>
      </w:r>
      <w:bookmarkStart w:id="221" w:name="lt_pId453"/>
      <w:bookmarkEnd w:id="220"/>
      <w:r w:rsidRPr="0019229B">
        <w:rPr>
          <w:lang w:val="fr-FR"/>
        </w:rPr>
        <w:t>Plus précisément, les travaux concernant les points suivants ont progressé ou</w:t>
      </w:r>
      <w:r w:rsidR="000706B7" w:rsidRPr="0019229B">
        <w:rPr>
          <w:lang w:val="fr-FR"/>
        </w:rPr>
        <w:t xml:space="preserve"> </w:t>
      </w:r>
      <w:r w:rsidRPr="0019229B">
        <w:rPr>
          <w:lang w:val="fr-FR"/>
        </w:rPr>
        <w:t>ont été menés à bien</w:t>
      </w:r>
      <w:r w:rsidR="006956C5" w:rsidRPr="007A25FB">
        <w:rPr>
          <w:lang w:val="fr-FR"/>
        </w:rPr>
        <w:t>:</w:t>
      </w:r>
      <w:bookmarkEnd w:id="221"/>
    </w:p>
    <w:p w:rsidR="006956C5" w:rsidRPr="0019229B" w:rsidRDefault="006956C5" w:rsidP="00AD6780">
      <w:pPr>
        <w:pStyle w:val="enumlev1"/>
        <w:rPr>
          <w:lang w:val="fr-FR"/>
        </w:rPr>
      </w:pPr>
      <w:r w:rsidRPr="0019229B">
        <w:rPr>
          <w:lang w:val="fr-FR"/>
        </w:rPr>
        <w:t>–</w:t>
      </w:r>
      <w:r w:rsidRPr="0019229B">
        <w:rPr>
          <w:lang w:val="fr-FR"/>
        </w:rPr>
        <w:tab/>
      </w:r>
      <w:bookmarkStart w:id="222" w:name="lt_pId455"/>
      <w:r w:rsidR="00775E1D" w:rsidRPr="0019229B">
        <w:rPr>
          <w:lang w:val="fr-FR"/>
        </w:rPr>
        <w:t xml:space="preserve">Recommandation </w:t>
      </w:r>
      <w:r w:rsidRPr="0019229B">
        <w:rPr>
          <w:lang w:val="fr-FR"/>
        </w:rPr>
        <w:t>P.58 "</w:t>
      </w:r>
      <w:r w:rsidR="003D5D0F" w:rsidRPr="0019229B">
        <w:rPr>
          <w:lang w:val="fr-FR"/>
        </w:rPr>
        <w:t>Simulateur de tête et de torse pour la téléphonométrie</w:t>
      </w:r>
      <w:r w:rsidRPr="0019229B">
        <w:rPr>
          <w:lang w:val="fr-FR"/>
        </w:rPr>
        <w:t>" (</w:t>
      </w:r>
      <w:r w:rsidR="00604D09" w:rsidRPr="0019229B">
        <w:rPr>
          <w:lang w:val="fr-FR"/>
        </w:rPr>
        <w:t>révisée</w:t>
      </w:r>
      <w:r w:rsidRPr="0019229B">
        <w:rPr>
          <w:lang w:val="fr-FR"/>
        </w:rPr>
        <w:t>)</w:t>
      </w:r>
      <w:bookmarkEnd w:id="222"/>
    </w:p>
    <w:p w:rsidR="006956C5" w:rsidRPr="0019229B" w:rsidRDefault="006956C5" w:rsidP="00AD6780">
      <w:pPr>
        <w:pStyle w:val="enumlev1"/>
        <w:rPr>
          <w:lang w:val="fr-FR"/>
        </w:rPr>
      </w:pPr>
      <w:r w:rsidRPr="0019229B">
        <w:rPr>
          <w:lang w:val="fr-FR"/>
        </w:rPr>
        <w:t>–</w:t>
      </w:r>
      <w:r w:rsidRPr="0019229B">
        <w:rPr>
          <w:lang w:val="fr-FR"/>
        </w:rPr>
        <w:tab/>
      </w:r>
      <w:bookmarkStart w:id="223" w:name="lt_pId457"/>
      <w:r w:rsidR="00775E1D" w:rsidRPr="0019229B">
        <w:rPr>
          <w:lang w:val="fr-FR"/>
        </w:rPr>
        <w:t xml:space="preserve">Recommandation </w:t>
      </w:r>
      <w:r w:rsidRPr="0019229B">
        <w:rPr>
          <w:lang w:val="fr-FR"/>
        </w:rPr>
        <w:t xml:space="preserve">P.581 </w:t>
      </w:r>
      <w:r w:rsidR="003D5D0F" w:rsidRPr="0019229B">
        <w:rPr>
          <w:lang w:val="fr-FR"/>
        </w:rPr>
        <w:t>"Utilisation du simulateur de tête et de torse pour les essais des terminaux mains-libres et à combiné</w:t>
      </w:r>
      <w:r w:rsidRPr="0019229B">
        <w:rPr>
          <w:lang w:val="fr-FR"/>
        </w:rPr>
        <w:t>" (</w:t>
      </w:r>
      <w:r w:rsidR="00604D09" w:rsidRPr="0019229B">
        <w:rPr>
          <w:lang w:val="fr-FR"/>
        </w:rPr>
        <w:t>révisée</w:t>
      </w:r>
      <w:r w:rsidRPr="0019229B">
        <w:rPr>
          <w:lang w:val="fr-FR"/>
        </w:rPr>
        <w:t>)</w:t>
      </w:r>
      <w:bookmarkEnd w:id="223"/>
    </w:p>
    <w:p w:rsidR="006956C5" w:rsidRPr="0019229B" w:rsidRDefault="006956C5" w:rsidP="00775E1D">
      <w:pPr>
        <w:pStyle w:val="enumlev1"/>
        <w:rPr>
          <w:lang w:val="fr-FR"/>
        </w:rPr>
      </w:pPr>
      <w:r w:rsidRPr="0019229B">
        <w:rPr>
          <w:lang w:val="fr-FR"/>
        </w:rPr>
        <w:t>–</w:t>
      </w:r>
      <w:r w:rsidRPr="0019229B">
        <w:rPr>
          <w:lang w:val="fr-FR"/>
        </w:rPr>
        <w:tab/>
      </w:r>
      <w:bookmarkStart w:id="224" w:name="lt_pId459"/>
      <w:r w:rsidRPr="0019229B">
        <w:rPr>
          <w:lang w:val="fr-FR"/>
        </w:rPr>
        <w:t>P.Loudness "</w:t>
      </w:r>
      <w:r w:rsidR="00604D09" w:rsidRPr="0019229B">
        <w:rPr>
          <w:lang w:val="fr-FR"/>
        </w:rPr>
        <w:t>Calcul de la sonie à la réception pour les terminaux</w:t>
      </w:r>
      <w:r w:rsidRPr="0019229B">
        <w:rPr>
          <w:lang w:val="fr-FR"/>
        </w:rPr>
        <w:t>" (</w:t>
      </w:r>
      <w:r w:rsidR="00604D09" w:rsidRPr="0019229B">
        <w:rPr>
          <w:lang w:val="fr-FR"/>
        </w:rPr>
        <w:t xml:space="preserve">nouveau </w:t>
      </w:r>
      <w:r w:rsidR="00775E1D" w:rsidRPr="0019229B">
        <w:rPr>
          <w:lang w:val="fr-FR"/>
        </w:rPr>
        <w:t>sujet d'étude</w:t>
      </w:r>
      <w:r w:rsidRPr="0019229B">
        <w:rPr>
          <w:lang w:val="fr-FR"/>
        </w:rPr>
        <w:t>)</w:t>
      </w:r>
      <w:bookmarkEnd w:id="224"/>
    </w:p>
    <w:p w:rsidR="006956C5" w:rsidRPr="0019229B" w:rsidRDefault="006956C5" w:rsidP="00775E1D">
      <w:pPr>
        <w:pStyle w:val="enumlev1"/>
        <w:rPr>
          <w:lang w:val="fr-FR"/>
        </w:rPr>
      </w:pPr>
      <w:r w:rsidRPr="0019229B">
        <w:rPr>
          <w:lang w:val="fr-FR"/>
        </w:rPr>
        <w:t>–</w:t>
      </w:r>
      <w:r w:rsidRPr="0019229B">
        <w:rPr>
          <w:lang w:val="fr-FR"/>
        </w:rPr>
        <w:tab/>
      </w:r>
      <w:bookmarkStart w:id="225" w:name="lt_pId461"/>
      <w:r w:rsidRPr="0019229B">
        <w:rPr>
          <w:lang w:val="fr-FR"/>
        </w:rPr>
        <w:t>P.TBN "</w:t>
      </w:r>
      <w:r w:rsidR="00604D09" w:rsidRPr="0019229B">
        <w:rPr>
          <w:lang w:val="fr-FR"/>
        </w:rPr>
        <w:t xml:space="preserve">Champs de bruit artificiel dans des conditions de laboratoire </w:t>
      </w:r>
      <w:r w:rsidRPr="0019229B">
        <w:rPr>
          <w:lang w:val="fr-FR"/>
        </w:rPr>
        <w:t>" (</w:t>
      </w:r>
      <w:r w:rsidR="00604D09" w:rsidRPr="0019229B">
        <w:rPr>
          <w:lang w:val="fr-FR"/>
        </w:rPr>
        <w:t>nouveau</w:t>
      </w:r>
      <w:r w:rsidR="00775E1D" w:rsidRPr="0019229B">
        <w:rPr>
          <w:lang w:val="fr-FR"/>
        </w:rPr>
        <w:t xml:space="preserve"> sujet d'étude</w:t>
      </w:r>
      <w:r w:rsidRPr="0019229B">
        <w:rPr>
          <w:lang w:val="fr-FR"/>
        </w:rPr>
        <w:t>)</w:t>
      </w:r>
      <w:bookmarkEnd w:id="225"/>
    </w:p>
    <w:p w:rsidR="006956C5" w:rsidRPr="0019229B" w:rsidRDefault="006956C5" w:rsidP="00512F4A">
      <w:pPr>
        <w:pStyle w:val="Headingb"/>
        <w:rPr>
          <w:b w:val="0"/>
          <w:lang w:val="fr-FR"/>
        </w:rPr>
      </w:pPr>
      <w:bookmarkStart w:id="226" w:name="lt_pId462"/>
      <w:r w:rsidRPr="0019229B">
        <w:rPr>
          <w:b w:val="0"/>
          <w:lang w:val="fr-FR"/>
        </w:rPr>
        <w:t>Q6/12</w:t>
      </w:r>
      <w:r w:rsidR="00CA3E29" w:rsidRPr="0019229B">
        <w:rPr>
          <w:b w:val="0"/>
          <w:lang w:val="fr-FR"/>
        </w:rPr>
        <w:t xml:space="preserve"> – </w:t>
      </w:r>
      <w:r w:rsidR="003D5D0F" w:rsidRPr="0019229B">
        <w:rPr>
          <w:b w:val="0"/>
          <w:lang w:val="fr-FR"/>
        </w:rPr>
        <w:t xml:space="preserve">Méthodes d'analyse utilisant des signaux de mesure complexes, y compris leur application aux techniques </w:t>
      </w:r>
      <w:r w:rsidR="003D5D0F" w:rsidRPr="0019229B">
        <w:rPr>
          <w:lang w:val="fr-FR"/>
        </w:rPr>
        <w:t>d'amélioration</w:t>
      </w:r>
      <w:r w:rsidR="003D5D0F" w:rsidRPr="0019229B">
        <w:rPr>
          <w:b w:val="0"/>
          <w:lang w:val="fr-FR"/>
        </w:rPr>
        <w:t xml:space="preserve"> de la qualité de la parole et à la téléphonie mains libres</w:t>
      </w:r>
      <w:r w:rsidRPr="0019229B">
        <w:rPr>
          <w:b w:val="0"/>
          <w:lang w:val="fr-FR"/>
        </w:rPr>
        <w:t xml:space="preserve"> (Rapporteur </w:t>
      </w:r>
      <w:r w:rsidR="006B39D7" w:rsidRPr="0019229B">
        <w:rPr>
          <w:b w:val="0"/>
          <w:lang w:val="fr-FR"/>
        </w:rPr>
        <w:t>M.</w:t>
      </w:r>
      <w:r w:rsidRPr="0019229B">
        <w:rPr>
          <w:b w:val="0"/>
          <w:lang w:val="fr-FR"/>
        </w:rPr>
        <w:t xml:space="preserve"> Hans-Wilhelm Gierlich)</w:t>
      </w:r>
      <w:bookmarkEnd w:id="226"/>
    </w:p>
    <w:p w:rsidR="006956C5" w:rsidRPr="0019229B" w:rsidRDefault="00604D09" w:rsidP="006F37AB">
      <w:pPr>
        <w:rPr>
          <w:lang w:val="fr-FR"/>
        </w:rPr>
      </w:pPr>
      <w:bookmarkStart w:id="227" w:name="lt_pId463"/>
      <w:r w:rsidRPr="0019229B">
        <w:rPr>
          <w:lang w:val="fr-FR"/>
        </w:rPr>
        <w:t>Le Groupe du Rapporteur pour la Question 6/12 a poursuivi les travaux entrepris pendant les trois périodes d</w:t>
      </w:r>
      <w:r w:rsidR="000706B7" w:rsidRPr="0019229B">
        <w:rPr>
          <w:lang w:val="fr-FR"/>
        </w:rPr>
        <w:t>'</w:t>
      </w:r>
      <w:r w:rsidRPr="0019229B">
        <w:rPr>
          <w:lang w:val="fr-FR"/>
        </w:rPr>
        <w:t xml:space="preserve">études précédentes. Il </w:t>
      </w:r>
      <w:r w:rsidR="006F37AB" w:rsidRPr="0019229B">
        <w:rPr>
          <w:lang w:val="fr-FR"/>
        </w:rPr>
        <w:t xml:space="preserve">a examiné </w:t>
      </w:r>
      <w:r w:rsidRPr="0019229B">
        <w:rPr>
          <w:lang w:val="fr-FR"/>
        </w:rPr>
        <w:t xml:space="preserve">essentiellement </w:t>
      </w:r>
      <w:r w:rsidR="006F37AB" w:rsidRPr="0019229B">
        <w:rPr>
          <w:lang w:val="fr-FR"/>
        </w:rPr>
        <w:t>l</w:t>
      </w:r>
      <w:r w:rsidRPr="0019229B">
        <w:rPr>
          <w:lang w:val="fr-FR"/>
        </w:rPr>
        <w:t xml:space="preserve">es </w:t>
      </w:r>
      <w:r w:rsidR="006F37AB" w:rsidRPr="0019229B">
        <w:rPr>
          <w:lang w:val="fr-FR"/>
        </w:rPr>
        <w:t>méthodes de test objectives et l</w:t>
      </w:r>
      <w:r w:rsidRPr="0019229B">
        <w:rPr>
          <w:lang w:val="fr-FR"/>
        </w:rPr>
        <w:t>es signaux de test pour l</w:t>
      </w:r>
      <w:r w:rsidR="000706B7" w:rsidRPr="0019229B">
        <w:rPr>
          <w:lang w:val="fr-FR"/>
        </w:rPr>
        <w:t>'</w:t>
      </w:r>
      <w:r w:rsidRPr="0019229B">
        <w:rPr>
          <w:lang w:val="fr-FR"/>
        </w:rPr>
        <w:t>évaluation des terminaux mains libres</w:t>
      </w:r>
      <w:bookmarkEnd w:id="227"/>
      <w:r w:rsidR="00FB325C" w:rsidRPr="0019229B">
        <w:rPr>
          <w:lang w:val="fr-FR"/>
        </w:rPr>
        <w:t>.</w:t>
      </w:r>
    </w:p>
    <w:p w:rsidR="006956C5" w:rsidRPr="0019229B" w:rsidRDefault="0056717A" w:rsidP="000209CA">
      <w:pPr>
        <w:rPr>
          <w:lang w:val="fr-FR"/>
        </w:rPr>
      </w:pPr>
      <w:bookmarkStart w:id="228" w:name="lt_pId465"/>
      <w:r w:rsidRPr="0019229B">
        <w:rPr>
          <w:lang w:val="fr-FR"/>
        </w:rPr>
        <w:t>Pendant la période d</w:t>
      </w:r>
      <w:r w:rsidR="000706B7" w:rsidRPr="0019229B">
        <w:rPr>
          <w:lang w:val="fr-FR"/>
        </w:rPr>
        <w:t>'</w:t>
      </w:r>
      <w:r w:rsidRPr="0019229B">
        <w:rPr>
          <w:lang w:val="fr-FR"/>
        </w:rPr>
        <w:t>études le Groupe du Rapporteur pour la Question 6/12 a défini de nouveaux signaux de test utilisant la parole</w:t>
      </w:r>
      <w:r w:rsidR="00BD1D93" w:rsidRPr="0019229B">
        <w:rPr>
          <w:lang w:val="fr-FR"/>
        </w:rPr>
        <w:t xml:space="preserve"> humaine réelle</w:t>
      </w:r>
      <w:r w:rsidR="000706B7" w:rsidRPr="0019229B">
        <w:rPr>
          <w:lang w:val="fr-FR"/>
        </w:rPr>
        <w:t>.</w:t>
      </w:r>
      <w:bookmarkEnd w:id="228"/>
      <w:r w:rsidR="006956C5" w:rsidRPr="0019229B">
        <w:rPr>
          <w:lang w:val="fr-FR"/>
        </w:rPr>
        <w:t xml:space="preserve"> </w:t>
      </w:r>
      <w:bookmarkStart w:id="229" w:name="lt_pId466"/>
      <w:r w:rsidR="00604D09" w:rsidRPr="0019229B">
        <w:rPr>
          <w:lang w:val="fr-FR"/>
        </w:rPr>
        <w:t>Plus précisément, les travaux concernant les points suivants ont progressé ou</w:t>
      </w:r>
      <w:r w:rsidR="000706B7" w:rsidRPr="0019229B">
        <w:rPr>
          <w:lang w:val="fr-FR"/>
        </w:rPr>
        <w:t xml:space="preserve"> </w:t>
      </w:r>
      <w:r w:rsidR="00604D09" w:rsidRPr="0019229B">
        <w:rPr>
          <w:lang w:val="fr-FR"/>
        </w:rPr>
        <w:t>ont été menés à bien</w:t>
      </w:r>
      <w:r w:rsidR="006956C5" w:rsidRPr="007A25FB">
        <w:rPr>
          <w:lang w:val="fr-FR"/>
        </w:rPr>
        <w:t>:</w:t>
      </w:r>
      <w:bookmarkEnd w:id="229"/>
    </w:p>
    <w:p w:rsidR="006956C5" w:rsidRPr="0019229B" w:rsidRDefault="00EC4598" w:rsidP="00EC4598">
      <w:pPr>
        <w:pStyle w:val="enumlev1"/>
        <w:rPr>
          <w:lang w:val="fr-FR"/>
        </w:rPr>
      </w:pPr>
      <w:r w:rsidRPr="00EC4598">
        <w:rPr>
          <w:lang w:val="fr-FR"/>
        </w:rPr>
        <w:t>–</w:t>
      </w:r>
      <w:r w:rsidR="006956C5" w:rsidRPr="0019229B">
        <w:rPr>
          <w:lang w:val="fr-FR"/>
        </w:rPr>
        <w:tab/>
      </w:r>
      <w:bookmarkStart w:id="230" w:name="lt_pId468"/>
      <w:r w:rsidR="00FB325C" w:rsidRPr="0019229B">
        <w:rPr>
          <w:lang w:val="fr-FR"/>
        </w:rPr>
        <w:t xml:space="preserve">Recommandation </w:t>
      </w:r>
      <w:r w:rsidR="006956C5" w:rsidRPr="0019229B">
        <w:rPr>
          <w:lang w:val="fr-FR"/>
        </w:rPr>
        <w:t>P.501/Amd.</w:t>
      </w:r>
      <w:r w:rsidR="00FB325C" w:rsidRPr="0019229B">
        <w:rPr>
          <w:lang w:val="fr-FR"/>
        </w:rPr>
        <w:t> </w:t>
      </w:r>
      <w:r w:rsidR="006956C5" w:rsidRPr="0019229B">
        <w:rPr>
          <w:lang w:val="fr-FR"/>
        </w:rPr>
        <w:t>2 "</w:t>
      </w:r>
      <w:r w:rsidR="003D5D0F" w:rsidRPr="0019229B">
        <w:rPr>
          <w:lang w:val="fr-FR"/>
        </w:rPr>
        <w:t>Signaux d'essai à utiliser en téléphonométrie</w:t>
      </w:r>
      <w:r w:rsidR="006956C5" w:rsidRPr="0019229B">
        <w:rPr>
          <w:lang w:val="fr-FR"/>
        </w:rPr>
        <w:t xml:space="preserve"> – Amend</w:t>
      </w:r>
      <w:r w:rsidR="00BD1D93" w:rsidRPr="0019229B">
        <w:rPr>
          <w:lang w:val="fr-FR"/>
        </w:rPr>
        <w:t>e</w:t>
      </w:r>
      <w:r w:rsidR="006956C5" w:rsidRPr="0019229B">
        <w:rPr>
          <w:lang w:val="fr-FR"/>
        </w:rPr>
        <w:t>ment 2:</w:t>
      </w:r>
      <w:bookmarkEnd w:id="230"/>
      <w:r w:rsidR="006956C5" w:rsidRPr="0019229B">
        <w:rPr>
          <w:lang w:val="fr-FR"/>
        </w:rPr>
        <w:t xml:space="preserve"> </w:t>
      </w:r>
      <w:bookmarkStart w:id="231" w:name="lt_pId469"/>
      <w:r w:rsidR="006956C5" w:rsidRPr="0019229B">
        <w:rPr>
          <w:lang w:val="fr-FR"/>
        </w:rPr>
        <w:t>N</w:t>
      </w:r>
      <w:r w:rsidR="003D5D0F" w:rsidRPr="0019229B">
        <w:rPr>
          <w:lang w:val="fr-FR"/>
        </w:rPr>
        <w:t>ouvelle</w:t>
      </w:r>
      <w:r w:rsidR="006956C5" w:rsidRPr="0019229B">
        <w:rPr>
          <w:lang w:val="fr-FR"/>
        </w:rPr>
        <w:t xml:space="preserve"> Annex</w:t>
      </w:r>
      <w:r w:rsidR="003D5D0F" w:rsidRPr="0019229B">
        <w:rPr>
          <w:lang w:val="fr-FR"/>
        </w:rPr>
        <w:t>e</w:t>
      </w:r>
      <w:r w:rsidR="006956C5" w:rsidRPr="0019229B">
        <w:rPr>
          <w:lang w:val="fr-FR"/>
        </w:rPr>
        <w:t xml:space="preserve"> C" (</w:t>
      </w:r>
      <w:r w:rsidR="00FB325C" w:rsidRPr="0019229B">
        <w:rPr>
          <w:lang w:val="fr-FR"/>
        </w:rPr>
        <w:t>nouvelle</w:t>
      </w:r>
      <w:r w:rsidR="006956C5" w:rsidRPr="0019229B">
        <w:rPr>
          <w:lang w:val="fr-FR"/>
        </w:rPr>
        <w:t>)</w:t>
      </w:r>
      <w:bookmarkEnd w:id="231"/>
    </w:p>
    <w:p w:rsidR="006956C5" w:rsidRPr="0019229B" w:rsidRDefault="00EC4598" w:rsidP="00EC4598">
      <w:pPr>
        <w:pStyle w:val="enumlev1"/>
        <w:rPr>
          <w:lang w:val="fr-FR"/>
        </w:rPr>
      </w:pPr>
      <w:r w:rsidRPr="00EC4598">
        <w:rPr>
          <w:lang w:val="fr-FR"/>
        </w:rPr>
        <w:lastRenderedPageBreak/>
        <w:t>–</w:t>
      </w:r>
      <w:r w:rsidR="006956C5" w:rsidRPr="0019229B">
        <w:rPr>
          <w:lang w:val="fr-FR"/>
        </w:rPr>
        <w:tab/>
      </w:r>
      <w:bookmarkStart w:id="232" w:name="lt_pId471"/>
      <w:r w:rsidR="00FB325C" w:rsidRPr="0019229B">
        <w:rPr>
          <w:lang w:val="fr-FR"/>
        </w:rPr>
        <w:t xml:space="preserve">Recommandation </w:t>
      </w:r>
      <w:r w:rsidR="006956C5" w:rsidRPr="0019229B">
        <w:rPr>
          <w:lang w:val="fr-FR"/>
        </w:rPr>
        <w:t>P.501/Amd.</w:t>
      </w:r>
      <w:r w:rsidR="00FB325C" w:rsidRPr="0019229B">
        <w:rPr>
          <w:lang w:val="fr-FR"/>
        </w:rPr>
        <w:t> </w:t>
      </w:r>
      <w:r w:rsidR="006956C5" w:rsidRPr="0019229B">
        <w:rPr>
          <w:lang w:val="fr-FR"/>
        </w:rPr>
        <w:t>3 "</w:t>
      </w:r>
      <w:r w:rsidR="003D5D0F" w:rsidRPr="0019229B">
        <w:rPr>
          <w:lang w:val="fr-FR"/>
        </w:rPr>
        <w:t>Signaux d'essai à utiliser en téléphonométrie</w:t>
      </w:r>
      <w:r w:rsidR="006956C5" w:rsidRPr="0019229B">
        <w:rPr>
          <w:lang w:val="fr-FR"/>
        </w:rPr>
        <w:t xml:space="preserve"> – Amend</w:t>
      </w:r>
      <w:r w:rsidR="00BD1D93" w:rsidRPr="0019229B">
        <w:rPr>
          <w:lang w:val="fr-FR"/>
        </w:rPr>
        <w:t>e</w:t>
      </w:r>
      <w:r w:rsidR="006956C5" w:rsidRPr="0019229B">
        <w:rPr>
          <w:lang w:val="fr-FR"/>
        </w:rPr>
        <w:t>ment 3:</w:t>
      </w:r>
      <w:bookmarkEnd w:id="232"/>
      <w:r w:rsidR="006956C5" w:rsidRPr="0019229B">
        <w:rPr>
          <w:lang w:val="fr-FR"/>
        </w:rPr>
        <w:t xml:space="preserve"> </w:t>
      </w:r>
      <w:bookmarkStart w:id="233" w:name="lt_pId472"/>
      <w:r w:rsidR="003D5D0F" w:rsidRPr="0019229B">
        <w:rPr>
          <w:lang w:val="fr-FR"/>
        </w:rPr>
        <w:t>Nouvelle Annexe</w:t>
      </w:r>
      <w:r w:rsidR="006956C5" w:rsidRPr="0019229B">
        <w:rPr>
          <w:lang w:val="fr-FR"/>
        </w:rPr>
        <w:t xml:space="preserve"> D" (</w:t>
      </w:r>
      <w:bookmarkEnd w:id="233"/>
      <w:r w:rsidR="00FB325C" w:rsidRPr="0019229B">
        <w:rPr>
          <w:lang w:val="fr-FR"/>
        </w:rPr>
        <w:t>nouvelle)</w:t>
      </w:r>
    </w:p>
    <w:p w:rsidR="006956C5" w:rsidRPr="0019229B" w:rsidRDefault="00EC4598" w:rsidP="00EC4598">
      <w:pPr>
        <w:pStyle w:val="enumlev1"/>
        <w:rPr>
          <w:lang w:val="fr-FR"/>
        </w:rPr>
      </w:pPr>
      <w:r w:rsidRPr="00EC4598">
        <w:rPr>
          <w:lang w:val="fr-FR"/>
        </w:rPr>
        <w:t>–</w:t>
      </w:r>
      <w:r w:rsidR="006956C5" w:rsidRPr="0019229B">
        <w:rPr>
          <w:lang w:val="fr-FR"/>
        </w:rPr>
        <w:tab/>
      </w:r>
      <w:bookmarkStart w:id="234" w:name="lt_pId474"/>
      <w:r w:rsidR="00FB325C" w:rsidRPr="0019229B">
        <w:rPr>
          <w:lang w:val="fr-FR"/>
        </w:rPr>
        <w:t xml:space="preserve">Recommandation </w:t>
      </w:r>
      <w:r w:rsidR="006956C5" w:rsidRPr="0019229B">
        <w:rPr>
          <w:lang w:val="fr-FR"/>
        </w:rPr>
        <w:t>P.340/Amd.</w:t>
      </w:r>
      <w:r w:rsidR="00FB325C" w:rsidRPr="0019229B">
        <w:rPr>
          <w:lang w:val="fr-FR"/>
        </w:rPr>
        <w:t> </w:t>
      </w:r>
      <w:r w:rsidR="006956C5" w:rsidRPr="0019229B">
        <w:rPr>
          <w:lang w:val="fr-FR"/>
        </w:rPr>
        <w:t>1 "</w:t>
      </w:r>
      <w:r w:rsidR="003D5D0F" w:rsidRPr="0019229B">
        <w:rPr>
          <w:lang w:val="fr-FR"/>
        </w:rPr>
        <w:t>Caractéristiques de transmission et paramètres de qualité vocale des terminaux mains-libres</w:t>
      </w:r>
      <w:r w:rsidR="006956C5" w:rsidRPr="0019229B">
        <w:rPr>
          <w:lang w:val="fr-FR"/>
        </w:rPr>
        <w:t xml:space="preserve"> – Amend</w:t>
      </w:r>
      <w:r w:rsidR="00BD1D93" w:rsidRPr="0019229B">
        <w:rPr>
          <w:lang w:val="fr-FR"/>
        </w:rPr>
        <w:t>e</w:t>
      </w:r>
      <w:r w:rsidR="006956C5" w:rsidRPr="0019229B">
        <w:rPr>
          <w:lang w:val="fr-FR"/>
        </w:rPr>
        <w:t>ment 1:</w:t>
      </w:r>
      <w:bookmarkEnd w:id="234"/>
      <w:r w:rsidR="006956C5" w:rsidRPr="0019229B">
        <w:rPr>
          <w:lang w:val="fr-FR"/>
        </w:rPr>
        <w:t xml:space="preserve"> </w:t>
      </w:r>
      <w:bookmarkStart w:id="235" w:name="lt_pId475"/>
      <w:r w:rsidR="006956C5" w:rsidRPr="0019229B">
        <w:rPr>
          <w:lang w:val="fr-FR"/>
        </w:rPr>
        <w:t>N</w:t>
      </w:r>
      <w:r w:rsidR="003D5D0F" w:rsidRPr="0019229B">
        <w:rPr>
          <w:lang w:val="fr-FR"/>
        </w:rPr>
        <w:t>ouvelle</w:t>
      </w:r>
      <w:r w:rsidR="006956C5" w:rsidRPr="0019229B">
        <w:rPr>
          <w:lang w:val="fr-FR"/>
        </w:rPr>
        <w:t xml:space="preserve"> Annex</w:t>
      </w:r>
      <w:r w:rsidR="003D5D0F" w:rsidRPr="0019229B">
        <w:rPr>
          <w:lang w:val="fr-FR"/>
        </w:rPr>
        <w:t>e</w:t>
      </w:r>
      <w:r w:rsidR="006956C5" w:rsidRPr="0019229B">
        <w:rPr>
          <w:lang w:val="fr-FR"/>
        </w:rPr>
        <w:t xml:space="preserve"> B" (</w:t>
      </w:r>
      <w:r w:rsidR="00FB325C" w:rsidRPr="0019229B">
        <w:rPr>
          <w:lang w:val="fr-FR"/>
        </w:rPr>
        <w:t>nouvelle</w:t>
      </w:r>
      <w:r w:rsidR="006956C5" w:rsidRPr="0019229B">
        <w:rPr>
          <w:lang w:val="fr-FR"/>
        </w:rPr>
        <w:t>)</w:t>
      </w:r>
      <w:bookmarkEnd w:id="235"/>
      <w:r w:rsidR="006956C5" w:rsidRPr="0019229B">
        <w:rPr>
          <w:lang w:val="fr-FR"/>
        </w:rPr>
        <w:t xml:space="preserve"> </w:t>
      </w:r>
    </w:p>
    <w:p w:rsidR="006956C5" w:rsidRPr="0019229B" w:rsidRDefault="006956C5" w:rsidP="00FB325C">
      <w:pPr>
        <w:pStyle w:val="Headingb"/>
        <w:rPr>
          <w:b w:val="0"/>
          <w:lang w:val="fr-FR"/>
        </w:rPr>
      </w:pPr>
      <w:bookmarkStart w:id="236" w:name="lt_pId476"/>
      <w:r w:rsidRPr="0019229B">
        <w:rPr>
          <w:b w:val="0"/>
          <w:lang w:val="fr-FR"/>
        </w:rPr>
        <w:t>Q7/12</w:t>
      </w:r>
      <w:r w:rsidR="00CA3E29" w:rsidRPr="0019229B">
        <w:rPr>
          <w:b w:val="0"/>
          <w:lang w:val="fr-FR"/>
        </w:rPr>
        <w:t xml:space="preserve"> </w:t>
      </w:r>
      <w:r w:rsidR="00EC4598" w:rsidRPr="00EC4598">
        <w:rPr>
          <w:b w:val="0"/>
          <w:lang w:val="fr-FR"/>
        </w:rPr>
        <w:t>–</w:t>
      </w:r>
      <w:r w:rsidR="00CA3E29" w:rsidRPr="0019229B">
        <w:rPr>
          <w:b w:val="0"/>
          <w:lang w:val="fr-FR"/>
        </w:rPr>
        <w:t xml:space="preserve"> </w:t>
      </w:r>
      <w:r w:rsidR="00506E15" w:rsidRPr="0019229B">
        <w:rPr>
          <w:b w:val="0"/>
          <w:lang w:val="fr-FR"/>
        </w:rPr>
        <w:t>Méthodes, outils et procédures d'essai pour l'éva</w:t>
      </w:r>
      <w:r w:rsidR="00FB325C" w:rsidRPr="0019229B">
        <w:rPr>
          <w:b w:val="0"/>
          <w:lang w:val="fr-FR"/>
        </w:rPr>
        <w:t>luation subjective des inte</w:t>
      </w:r>
      <w:r w:rsidR="00506E15" w:rsidRPr="0019229B">
        <w:rPr>
          <w:b w:val="0"/>
          <w:lang w:val="fr-FR"/>
        </w:rPr>
        <w:t xml:space="preserve">ractions, en matière de qualité des contenus vocaux, sonores et audiovisuels </w:t>
      </w:r>
      <w:r w:rsidRPr="0019229B">
        <w:rPr>
          <w:b w:val="0"/>
          <w:lang w:val="fr-FR"/>
        </w:rPr>
        <w:t xml:space="preserve">(Rapporteur </w:t>
      </w:r>
      <w:r w:rsidR="006B39D7" w:rsidRPr="0019229B">
        <w:rPr>
          <w:b w:val="0"/>
          <w:lang w:val="fr-FR"/>
        </w:rPr>
        <w:t>M.</w:t>
      </w:r>
      <w:r w:rsidRPr="0019229B">
        <w:rPr>
          <w:b w:val="0"/>
          <w:lang w:val="fr-FR"/>
        </w:rPr>
        <w:t xml:space="preserve"> Paolo Usai)</w:t>
      </w:r>
      <w:bookmarkEnd w:id="236"/>
    </w:p>
    <w:p w:rsidR="006956C5" w:rsidRPr="0019229B" w:rsidRDefault="00BD1D93" w:rsidP="00FB325C">
      <w:pPr>
        <w:rPr>
          <w:lang w:val="fr-FR"/>
        </w:rPr>
      </w:pPr>
      <w:bookmarkStart w:id="237" w:name="lt_pId477"/>
      <w:r w:rsidRPr="0019229B">
        <w:rPr>
          <w:lang w:val="fr-FR"/>
        </w:rPr>
        <w:t>Le Groupe du Rapporteur pour la Question 7/12 a poursuivi les travaux entrepris pendant les trois périodes d</w:t>
      </w:r>
      <w:r w:rsidR="000706B7" w:rsidRPr="0019229B">
        <w:rPr>
          <w:lang w:val="fr-FR"/>
        </w:rPr>
        <w:t>'</w:t>
      </w:r>
      <w:r w:rsidRPr="0019229B">
        <w:rPr>
          <w:lang w:val="fr-FR"/>
        </w:rPr>
        <w:t>études précédentes. Il s</w:t>
      </w:r>
      <w:r w:rsidR="000706B7" w:rsidRPr="0019229B">
        <w:rPr>
          <w:lang w:val="fr-FR"/>
        </w:rPr>
        <w:t>'</w:t>
      </w:r>
      <w:r w:rsidRPr="0019229B">
        <w:rPr>
          <w:lang w:val="fr-FR"/>
        </w:rPr>
        <w:t xml:space="preserve">est occupé essentiellement des </w:t>
      </w:r>
      <w:bookmarkStart w:id="238" w:name="lt_pId478"/>
      <w:bookmarkEnd w:id="237"/>
      <w:r w:rsidRPr="0019229B">
        <w:rPr>
          <w:lang w:val="fr-FR"/>
        </w:rPr>
        <w:t>méthodes de test subjectives qui peuvent être utilisées pour l</w:t>
      </w:r>
      <w:r w:rsidR="000706B7" w:rsidRPr="0019229B">
        <w:rPr>
          <w:lang w:val="fr-FR"/>
        </w:rPr>
        <w:t>'</w:t>
      </w:r>
      <w:r w:rsidRPr="0019229B">
        <w:rPr>
          <w:lang w:val="fr-FR"/>
        </w:rPr>
        <w:t>évaluation de la qualité</w:t>
      </w:r>
      <w:r w:rsidR="00FB325C" w:rsidRPr="0019229B">
        <w:rPr>
          <w:lang w:val="fr-FR"/>
        </w:rPr>
        <w:t xml:space="preserve"> vocale, sonore et </w:t>
      </w:r>
      <w:r w:rsidRPr="0019229B">
        <w:rPr>
          <w:lang w:val="fr-FR"/>
        </w:rPr>
        <w:t>audiovisuelle des terminaux</w:t>
      </w:r>
      <w:r w:rsidR="006956C5" w:rsidRPr="0019229B">
        <w:rPr>
          <w:lang w:val="fr-FR"/>
        </w:rPr>
        <w:t>.</w:t>
      </w:r>
      <w:bookmarkEnd w:id="238"/>
    </w:p>
    <w:p w:rsidR="006956C5" w:rsidRPr="0019229B" w:rsidRDefault="00BD1D93" w:rsidP="00661778">
      <w:pPr>
        <w:rPr>
          <w:lang w:val="fr-FR"/>
        </w:rPr>
      </w:pPr>
      <w:bookmarkStart w:id="239" w:name="lt_pId479"/>
      <w:r w:rsidRPr="0019229B">
        <w:rPr>
          <w:lang w:val="fr-FR"/>
        </w:rPr>
        <w:t>Pendant la période d</w:t>
      </w:r>
      <w:r w:rsidR="000706B7" w:rsidRPr="0019229B">
        <w:rPr>
          <w:lang w:val="fr-FR"/>
        </w:rPr>
        <w:t>'</w:t>
      </w:r>
      <w:r w:rsidRPr="0019229B">
        <w:rPr>
          <w:lang w:val="fr-FR"/>
        </w:rPr>
        <w:t>études le Groupe du Rapporteur pour la Question 7/12 a élaboré des Recommandations visant à fournir des procé</w:t>
      </w:r>
      <w:r w:rsidR="00FB325C" w:rsidRPr="0019229B">
        <w:rPr>
          <w:lang w:val="fr-FR"/>
        </w:rPr>
        <w:t xml:space="preserve">dures de test subjectives pour </w:t>
      </w:r>
      <w:r w:rsidRPr="0019229B">
        <w:rPr>
          <w:lang w:val="fr-FR"/>
        </w:rPr>
        <w:t>évalu</w:t>
      </w:r>
      <w:r w:rsidR="00FB325C" w:rsidRPr="0019229B">
        <w:rPr>
          <w:lang w:val="fr-FR"/>
        </w:rPr>
        <w:t>er</w:t>
      </w:r>
      <w:r w:rsidRPr="0019229B">
        <w:rPr>
          <w:lang w:val="fr-FR"/>
        </w:rPr>
        <w:t xml:space="preserve"> la dégradation de la qualité de la parole, l</w:t>
      </w:r>
      <w:r w:rsidR="000706B7" w:rsidRPr="0019229B">
        <w:rPr>
          <w:lang w:val="fr-FR"/>
        </w:rPr>
        <w:t>'</w:t>
      </w:r>
      <w:r w:rsidRPr="0019229B">
        <w:rPr>
          <w:lang w:val="fr-FR"/>
        </w:rPr>
        <w:t>intelligibilité de la parole ainsi que la qualité perçue de la navigation sur le web. Plus précisément, les travaux concernant les points suivants ont progressé ou</w:t>
      </w:r>
      <w:r w:rsidR="000706B7" w:rsidRPr="0019229B">
        <w:rPr>
          <w:lang w:val="fr-FR"/>
        </w:rPr>
        <w:t xml:space="preserve"> </w:t>
      </w:r>
      <w:r w:rsidRPr="0019229B">
        <w:rPr>
          <w:lang w:val="fr-FR"/>
        </w:rPr>
        <w:t>ont été menés à bien</w:t>
      </w:r>
      <w:bookmarkStart w:id="240" w:name="lt_pId480"/>
      <w:bookmarkEnd w:id="239"/>
      <w:r w:rsidR="006956C5" w:rsidRPr="007A25FB">
        <w:rPr>
          <w:lang w:val="fr-FR"/>
        </w:rPr>
        <w:t>:</w:t>
      </w:r>
      <w:bookmarkEnd w:id="240"/>
    </w:p>
    <w:p w:rsidR="006956C5" w:rsidRPr="0019229B" w:rsidRDefault="00EC4598" w:rsidP="00EC4598">
      <w:pPr>
        <w:pStyle w:val="enumlev1"/>
        <w:rPr>
          <w:lang w:val="fr-FR"/>
        </w:rPr>
      </w:pPr>
      <w:r w:rsidRPr="00EC4598">
        <w:rPr>
          <w:lang w:val="fr-FR"/>
        </w:rPr>
        <w:t>–</w:t>
      </w:r>
      <w:r w:rsidR="006956C5" w:rsidRPr="0019229B">
        <w:rPr>
          <w:lang w:val="fr-FR"/>
        </w:rPr>
        <w:tab/>
      </w:r>
      <w:bookmarkStart w:id="241" w:name="lt_pId482"/>
      <w:r w:rsidR="00FB325C" w:rsidRPr="0019229B">
        <w:rPr>
          <w:lang w:val="fr-FR"/>
        </w:rPr>
        <w:t xml:space="preserve">Recommandation </w:t>
      </w:r>
      <w:r w:rsidR="006956C5" w:rsidRPr="0019229B">
        <w:rPr>
          <w:lang w:val="fr-FR"/>
        </w:rPr>
        <w:t>P.806 "</w:t>
      </w:r>
      <w:r w:rsidR="00506E15" w:rsidRPr="0019229B">
        <w:rPr>
          <w:lang w:val="fr-FR"/>
        </w:rPr>
        <w:t>Méthode d'évaluation subjective de la qualité à l'aide d'échelles de notation multiples</w:t>
      </w:r>
      <w:r w:rsidR="006956C5" w:rsidRPr="0019229B">
        <w:rPr>
          <w:lang w:val="fr-FR"/>
        </w:rPr>
        <w:t xml:space="preserve">" </w:t>
      </w:r>
      <w:r w:rsidR="00FB325C" w:rsidRPr="0019229B">
        <w:rPr>
          <w:lang w:val="fr-FR"/>
        </w:rPr>
        <w:t>(</w:t>
      </w:r>
      <w:r w:rsidR="00BD1D93" w:rsidRPr="0019229B">
        <w:rPr>
          <w:lang w:val="fr-FR"/>
        </w:rPr>
        <w:t>nouve</w:t>
      </w:r>
      <w:r w:rsidR="00FB325C" w:rsidRPr="0019229B">
        <w:rPr>
          <w:lang w:val="fr-FR"/>
        </w:rPr>
        <w:t>lle</w:t>
      </w:r>
      <w:r w:rsidR="006956C5" w:rsidRPr="0019229B">
        <w:rPr>
          <w:lang w:val="fr-FR"/>
        </w:rPr>
        <w:t>)</w:t>
      </w:r>
      <w:bookmarkEnd w:id="241"/>
    </w:p>
    <w:p w:rsidR="006956C5" w:rsidRPr="0019229B" w:rsidRDefault="00EC4598" w:rsidP="00EC4598">
      <w:pPr>
        <w:pStyle w:val="enumlev1"/>
        <w:rPr>
          <w:lang w:val="fr-FR"/>
        </w:rPr>
      </w:pPr>
      <w:r w:rsidRPr="00EC4598">
        <w:rPr>
          <w:lang w:val="fr-FR"/>
        </w:rPr>
        <w:t>–</w:t>
      </w:r>
      <w:r w:rsidR="006956C5" w:rsidRPr="0019229B">
        <w:rPr>
          <w:lang w:val="fr-FR"/>
        </w:rPr>
        <w:tab/>
      </w:r>
      <w:bookmarkStart w:id="242" w:name="lt_pId484"/>
      <w:r w:rsidR="00FB325C" w:rsidRPr="0019229B">
        <w:rPr>
          <w:lang w:val="fr-FR"/>
        </w:rPr>
        <w:t xml:space="preserve">Recommandation </w:t>
      </w:r>
      <w:r w:rsidR="006956C5" w:rsidRPr="0019229B">
        <w:rPr>
          <w:lang w:val="fr-FR"/>
        </w:rPr>
        <w:t>P.807 "</w:t>
      </w:r>
      <w:r w:rsidR="00BD1D93" w:rsidRPr="0019229B">
        <w:rPr>
          <w:lang w:val="fr-FR"/>
        </w:rPr>
        <w:t>Méthode de test subjective pour l</w:t>
      </w:r>
      <w:r w:rsidR="000706B7" w:rsidRPr="0019229B">
        <w:rPr>
          <w:lang w:val="fr-FR"/>
        </w:rPr>
        <w:t>'</w:t>
      </w:r>
      <w:r w:rsidR="00BD1D93" w:rsidRPr="0019229B">
        <w:rPr>
          <w:lang w:val="fr-FR"/>
        </w:rPr>
        <w:t>évaluation de l</w:t>
      </w:r>
      <w:r w:rsidR="000706B7" w:rsidRPr="0019229B">
        <w:rPr>
          <w:lang w:val="fr-FR"/>
        </w:rPr>
        <w:t>'</w:t>
      </w:r>
      <w:r w:rsidR="00BD1D93" w:rsidRPr="0019229B">
        <w:rPr>
          <w:lang w:val="fr-FR"/>
        </w:rPr>
        <w:t>intelligibilité de la parole</w:t>
      </w:r>
      <w:r w:rsidR="006956C5" w:rsidRPr="0019229B">
        <w:rPr>
          <w:lang w:val="fr-FR"/>
        </w:rPr>
        <w:t>"</w:t>
      </w:r>
      <w:bookmarkEnd w:id="242"/>
      <w:r w:rsidR="00FB325C" w:rsidRPr="0019229B">
        <w:rPr>
          <w:lang w:val="fr-FR"/>
        </w:rPr>
        <w:t xml:space="preserve"> (nouvelle)</w:t>
      </w:r>
    </w:p>
    <w:p w:rsidR="006956C5" w:rsidRPr="0019229B" w:rsidRDefault="00EC4598" w:rsidP="00EC4598">
      <w:pPr>
        <w:pStyle w:val="enumlev1"/>
        <w:rPr>
          <w:lang w:val="fr-FR"/>
        </w:rPr>
      </w:pPr>
      <w:r w:rsidRPr="00EC4598">
        <w:rPr>
          <w:lang w:val="fr-FR"/>
        </w:rPr>
        <w:t>–</w:t>
      </w:r>
      <w:r w:rsidR="006956C5" w:rsidRPr="0019229B">
        <w:rPr>
          <w:lang w:val="fr-FR"/>
        </w:rPr>
        <w:tab/>
      </w:r>
      <w:bookmarkStart w:id="243" w:name="lt_pId486"/>
      <w:r w:rsidR="00FB325C" w:rsidRPr="0019229B">
        <w:rPr>
          <w:lang w:val="fr-FR"/>
        </w:rPr>
        <w:t xml:space="preserve">Recommandation </w:t>
      </w:r>
      <w:r w:rsidR="006956C5" w:rsidRPr="0019229B">
        <w:rPr>
          <w:lang w:val="fr-FR"/>
        </w:rPr>
        <w:t>P.1501 "</w:t>
      </w:r>
      <w:r w:rsidR="00506E15" w:rsidRPr="0019229B">
        <w:rPr>
          <w:lang w:val="fr-FR"/>
        </w:rPr>
        <w:t>Méthode d'évaluation subjective pour la navigation sur le web</w:t>
      </w:r>
      <w:r w:rsidR="006956C5" w:rsidRPr="0019229B">
        <w:rPr>
          <w:lang w:val="fr-FR"/>
        </w:rPr>
        <w:t>" (</w:t>
      </w:r>
      <w:r w:rsidR="00BD1D93" w:rsidRPr="0019229B">
        <w:rPr>
          <w:lang w:val="fr-FR"/>
        </w:rPr>
        <w:t>nouve</w:t>
      </w:r>
      <w:r w:rsidR="00FB325C" w:rsidRPr="0019229B">
        <w:rPr>
          <w:lang w:val="fr-FR"/>
        </w:rPr>
        <w:t>lle</w:t>
      </w:r>
      <w:r w:rsidR="006956C5" w:rsidRPr="0019229B">
        <w:rPr>
          <w:lang w:val="fr-FR"/>
        </w:rPr>
        <w:t>)</w:t>
      </w:r>
      <w:bookmarkEnd w:id="243"/>
    </w:p>
    <w:p w:rsidR="006956C5" w:rsidRPr="0019229B" w:rsidRDefault="006956C5" w:rsidP="006210EB">
      <w:pPr>
        <w:pStyle w:val="Headingb"/>
        <w:rPr>
          <w:b w:val="0"/>
          <w:lang w:val="fr-FR"/>
        </w:rPr>
      </w:pPr>
      <w:bookmarkStart w:id="244" w:name="lt_pId487"/>
      <w:r w:rsidRPr="0019229B">
        <w:rPr>
          <w:b w:val="0"/>
          <w:lang w:val="fr-FR"/>
        </w:rPr>
        <w:t>Q10/12</w:t>
      </w:r>
      <w:r w:rsidR="00CA3E29" w:rsidRPr="0019229B">
        <w:rPr>
          <w:b w:val="0"/>
          <w:lang w:val="fr-FR"/>
        </w:rPr>
        <w:t xml:space="preserve"> – </w:t>
      </w:r>
      <w:r w:rsidR="00506E15" w:rsidRPr="0019229B">
        <w:rPr>
          <w:b w:val="0"/>
          <w:lang w:val="fr-FR"/>
        </w:rPr>
        <w:t>Evaluation des conférences et téléréunions</w:t>
      </w:r>
      <w:r w:rsidRPr="0019229B">
        <w:rPr>
          <w:b w:val="0"/>
          <w:lang w:val="fr-FR"/>
        </w:rPr>
        <w:t xml:space="preserve"> (Rapporteurs</w:t>
      </w:r>
      <w:r w:rsidR="00562436">
        <w:rPr>
          <w:b w:val="0"/>
          <w:lang w:val="fr-FR"/>
        </w:rPr>
        <w:t>:</w:t>
      </w:r>
      <w:r w:rsidRPr="0019229B">
        <w:rPr>
          <w:b w:val="0"/>
          <w:lang w:val="fr-FR"/>
        </w:rPr>
        <w:t xml:space="preserve"> </w:t>
      </w:r>
      <w:r w:rsidR="006210EB" w:rsidRPr="0019229B">
        <w:rPr>
          <w:b w:val="0"/>
          <w:lang w:val="fr-FR"/>
        </w:rPr>
        <w:t>Mme</w:t>
      </w:r>
      <w:r w:rsidRPr="0019229B">
        <w:rPr>
          <w:b w:val="0"/>
          <w:lang w:val="fr-FR"/>
        </w:rPr>
        <w:t xml:space="preserve"> Gunilla Berndtsson </w:t>
      </w:r>
      <w:r w:rsidR="006210EB" w:rsidRPr="0019229B">
        <w:rPr>
          <w:b w:val="0"/>
          <w:lang w:val="fr-FR"/>
        </w:rPr>
        <w:t>et</w:t>
      </w:r>
      <w:r w:rsidRPr="0019229B">
        <w:rPr>
          <w:b w:val="0"/>
          <w:lang w:val="fr-FR"/>
        </w:rPr>
        <w:t xml:space="preserve"> </w:t>
      </w:r>
      <w:r w:rsidR="006B39D7" w:rsidRPr="0019229B">
        <w:rPr>
          <w:b w:val="0"/>
          <w:lang w:val="fr-FR"/>
        </w:rPr>
        <w:t>M.</w:t>
      </w:r>
      <w:r w:rsidRPr="0019229B">
        <w:rPr>
          <w:b w:val="0"/>
          <w:lang w:val="fr-FR"/>
        </w:rPr>
        <w:t xml:space="preserve"> Janto Skowronek)</w:t>
      </w:r>
      <w:bookmarkEnd w:id="244"/>
    </w:p>
    <w:p w:rsidR="006956C5" w:rsidRPr="0019229B" w:rsidRDefault="00BD1D93" w:rsidP="006210EB">
      <w:pPr>
        <w:rPr>
          <w:lang w:val="fr-FR"/>
        </w:rPr>
      </w:pPr>
      <w:bookmarkStart w:id="245" w:name="lt_pId488"/>
      <w:r w:rsidRPr="0019229B">
        <w:rPr>
          <w:lang w:val="fr-FR"/>
        </w:rPr>
        <w:t>Le Groupe du Rapporteur pour la Question 10/12 a poursuivi les travaux entrepris pendant les trois périodes d</w:t>
      </w:r>
      <w:r w:rsidR="000706B7" w:rsidRPr="0019229B">
        <w:rPr>
          <w:lang w:val="fr-FR"/>
        </w:rPr>
        <w:t>'</w:t>
      </w:r>
      <w:r w:rsidRPr="0019229B">
        <w:rPr>
          <w:lang w:val="fr-FR"/>
        </w:rPr>
        <w:t>études précédentes. Il</w:t>
      </w:r>
      <w:r w:rsidR="006210EB" w:rsidRPr="0019229B">
        <w:rPr>
          <w:lang w:val="fr-FR"/>
        </w:rPr>
        <w:t xml:space="preserve"> a examiné</w:t>
      </w:r>
      <w:r w:rsidRPr="0019229B">
        <w:rPr>
          <w:lang w:val="fr-FR"/>
        </w:rPr>
        <w:t xml:space="preserve"> essentiellement </w:t>
      </w:r>
      <w:r w:rsidR="006210EB" w:rsidRPr="0019229B">
        <w:rPr>
          <w:lang w:val="fr-FR"/>
        </w:rPr>
        <w:t>l</w:t>
      </w:r>
      <w:r w:rsidRPr="0019229B">
        <w:rPr>
          <w:lang w:val="fr-FR"/>
        </w:rPr>
        <w:t>es méthodes de test objectives et subjectives pour l</w:t>
      </w:r>
      <w:r w:rsidR="000706B7" w:rsidRPr="0019229B">
        <w:rPr>
          <w:lang w:val="fr-FR"/>
        </w:rPr>
        <w:t>'</w:t>
      </w:r>
      <w:r w:rsidRPr="0019229B">
        <w:rPr>
          <w:lang w:val="fr-FR"/>
        </w:rPr>
        <w:t>évaluation des téléconférences et des téléréunions</w:t>
      </w:r>
      <w:bookmarkEnd w:id="245"/>
      <w:r w:rsidR="000706B7" w:rsidRPr="0019229B">
        <w:rPr>
          <w:lang w:val="fr-FR"/>
        </w:rPr>
        <w:t>.</w:t>
      </w:r>
    </w:p>
    <w:p w:rsidR="006956C5" w:rsidRPr="0019229B" w:rsidRDefault="00BD1D93" w:rsidP="004B4752">
      <w:pPr>
        <w:rPr>
          <w:lang w:val="fr-FR"/>
        </w:rPr>
      </w:pPr>
      <w:bookmarkStart w:id="246" w:name="lt_pId490"/>
      <w:r w:rsidRPr="0019229B">
        <w:rPr>
          <w:lang w:val="fr-FR"/>
        </w:rPr>
        <w:t>Pendant la période d</w:t>
      </w:r>
      <w:r w:rsidR="000706B7" w:rsidRPr="0019229B">
        <w:rPr>
          <w:lang w:val="fr-FR"/>
        </w:rPr>
        <w:t>'</w:t>
      </w:r>
      <w:r w:rsidRPr="0019229B">
        <w:rPr>
          <w:lang w:val="fr-FR"/>
        </w:rPr>
        <w:t xml:space="preserve">études le Groupe du Rapporteur pour la Question 10/12 a élaboré des Recommandations </w:t>
      </w:r>
      <w:r w:rsidR="006210EB" w:rsidRPr="0019229B">
        <w:rPr>
          <w:lang w:val="fr-FR"/>
        </w:rPr>
        <w:t xml:space="preserve">relatives à </w:t>
      </w:r>
      <w:r w:rsidRPr="0019229B">
        <w:rPr>
          <w:lang w:val="fr-FR"/>
        </w:rPr>
        <w:t xml:space="preserve">des méthodes de test pour déterminer </w:t>
      </w:r>
      <w:r w:rsidR="006210EB" w:rsidRPr="0019229B">
        <w:rPr>
          <w:lang w:val="fr-FR"/>
        </w:rPr>
        <w:t>les effets</w:t>
      </w:r>
      <w:r w:rsidRPr="0019229B">
        <w:rPr>
          <w:lang w:val="fr-FR"/>
        </w:rPr>
        <w:t xml:space="preserve"> des retards sur la qualité des téléréunions, </w:t>
      </w:r>
      <w:r w:rsidR="004B4752" w:rsidRPr="0019229B">
        <w:rPr>
          <w:lang w:val="fr-FR"/>
        </w:rPr>
        <w:t>à une méthode de détermination de</w:t>
      </w:r>
      <w:r w:rsidRPr="0019229B">
        <w:rPr>
          <w:lang w:val="fr-FR"/>
        </w:rPr>
        <w:t xml:space="preserve"> l</w:t>
      </w:r>
      <w:r w:rsidR="000706B7" w:rsidRPr="0019229B">
        <w:rPr>
          <w:lang w:val="fr-FR"/>
        </w:rPr>
        <w:t>'</w:t>
      </w:r>
      <w:r w:rsidRPr="0019229B">
        <w:rPr>
          <w:lang w:val="fr-FR"/>
        </w:rPr>
        <w:t xml:space="preserve">intelligibilité </w:t>
      </w:r>
      <w:r w:rsidR="004B4752" w:rsidRPr="0019229B">
        <w:rPr>
          <w:lang w:val="fr-FR"/>
        </w:rPr>
        <w:t>pour</w:t>
      </w:r>
      <w:r w:rsidRPr="0019229B">
        <w:rPr>
          <w:lang w:val="fr-FR"/>
        </w:rPr>
        <w:t xml:space="preserve"> plusieurs </w:t>
      </w:r>
      <w:r w:rsidR="004B4752" w:rsidRPr="0019229B">
        <w:rPr>
          <w:lang w:val="fr-FR"/>
        </w:rPr>
        <w:t xml:space="preserve">locuteurs simultanés et à une méthode de mesure de </w:t>
      </w:r>
      <w:r w:rsidRPr="0019229B">
        <w:rPr>
          <w:lang w:val="fr-FR"/>
        </w:rPr>
        <w:t>l</w:t>
      </w:r>
      <w:r w:rsidR="000706B7" w:rsidRPr="0019229B">
        <w:rPr>
          <w:lang w:val="fr-FR"/>
        </w:rPr>
        <w:t>'</w:t>
      </w:r>
      <w:r w:rsidRPr="0019229B">
        <w:rPr>
          <w:lang w:val="fr-FR"/>
        </w:rPr>
        <w:t xml:space="preserve">efficacité de téléréunions </w:t>
      </w:r>
      <w:r w:rsidR="004B4752" w:rsidRPr="0019229B">
        <w:rPr>
          <w:lang w:val="fr-FR"/>
        </w:rPr>
        <w:t xml:space="preserve">à </w:t>
      </w:r>
      <w:r w:rsidRPr="0019229B">
        <w:rPr>
          <w:lang w:val="fr-FR"/>
        </w:rPr>
        <w:t>plusieurs participants. Plus précisément, les travaux concernant les points suivants ont progressé ou</w:t>
      </w:r>
      <w:r w:rsidR="000706B7" w:rsidRPr="0019229B">
        <w:rPr>
          <w:lang w:val="fr-FR"/>
        </w:rPr>
        <w:t xml:space="preserve"> </w:t>
      </w:r>
      <w:r w:rsidRPr="0019229B">
        <w:rPr>
          <w:lang w:val="fr-FR"/>
        </w:rPr>
        <w:t>ont été menés à bien</w:t>
      </w:r>
      <w:bookmarkEnd w:id="246"/>
      <w:r w:rsidR="004B4752" w:rsidRPr="0019229B">
        <w:rPr>
          <w:lang w:val="fr-FR"/>
        </w:rPr>
        <w:t>:</w:t>
      </w:r>
    </w:p>
    <w:p w:rsidR="006956C5" w:rsidRPr="0019229B" w:rsidRDefault="006956C5" w:rsidP="001D7271">
      <w:pPr>
        <w:tabs>
          <w:tab w:val="left" w:pos="2608"/>
          <w:tab w:val="left" w:pos="3345"/>
        </w:tabs>
        <w:spacing w:before="80"/>
        <w:ind w:left="1134" w:hanging="1134"/>
        <w:rPr>
          <w:lang w:val="fr-FR"/>
        </w:rPr>
      </w:pPr>
      <w:r w:rsidRPr="0019229B">
        <w:rPr>
          <w:lang w:val="fr-FR"/>
        </w:rPr>
        <w:t>–</w:t>
      </w:r>
      <w:r w:rsidRPr="0019229B">
        <w:rPr>
          <w:lang w:val="fr-FR"/>
        </w:rPr>
        <w:tab/>
      </w:r>
      <w:bookmarkStart w:id="247" w:name="lt_pId493"/>
      <w:r w:rsidR="001D7271" w:rsidRPr="0019229B">
        <w:rPr>
          <w:lang w:val="fr-FR"/>
        </w:rPr>
        <w:t xml:space="preserve">Recommandation </w:t>
      </w:r>
      <w:r w:rsidRPr="0019229B">
        <w:rPr>
          <w:lang w:val="fr-FR"/>
        </w:rPr>
        <w:t>P.1302 "</w:t>
      </w:r>
      <w:r w:rsidR="00506E15" w:rsidRPr="0019229B">
        <w:rPr>
          <w:lang w:val="fr-FR"/>
        </w:rPr>
        <w:t>Méthode subjective pour les tests de conversation simulée destinés à vérifier la qualité d'appel vocal et audiovisuel</w:t>
      </w:r>
      <w:r w:rsidRPr="0019229B">
        <w:rPr>
          <w:lang w:val="fr-FR"/>
        </w:rPr>
        <w:t xml:space="preserve">" </w:t>
      </w:r>
      <w:bookmarkEnd w:id="247"/>
      <w:r w:rsidR="001D7271" w:rsidRPr="0019229B">
        <w:rPr>
          <w:lang w:val="fr-FR"/>
        </w:rPr>
        <w:t>(nouvelle)</w:t>
      </w:r>
    </w:p>
    <w:p w:rsidR="006956C5" w:rsidRPr="0019229B" w:rsidRDefault="006956C5" w:rsidP="001D7271">
      <w:pPr>
        <w:tabs>
          <w:tab w:val="left" w:pos="2608"/>
          <w:tab w:val="left" w:pos="3345"/>
        </w:tabs>
        <w:spacing w:before="80"/>
        <w:ind w:left="1134" w:hanging="1134"/>
        <w:rPr>
          <w:lang w:val="fr-FR"/>
        </w:rPr>
      </w:pPr>
      <w:r w:rsidRPr="0019229B">
        <w:rPr>
          <w:lang w:val="fr-FR"/>
        </w:rPr>
        <w:t>–</w:t>
      </w:r>
      <w:r w:rsidRPr="0019229B">
        <w:rPr>
          <w:lang w:val="fr-FR"/>
        </w:rPr>
        <w:tab/>
      </w:r>
      <w:bookmarkStart w:id="248" w:name="lt_pId495"/>
      <w:r w:rsidR="001D7271" w:rsidRPr="0019229B">
        <w:rPr>
          <w:lang w:val="fr-FR"/>
        </w:rPr>
        <w:t xml:space="preserve">Recommandation </w:t>
      </w:r>
      <w:r w:rsidRPr="0019229B">
        <w:rPr>
          <w:lang w:val="fr-FR"/>
        </w:rPr>
        <w:t>P.1305 "</w:t>
      </w:r>
      <w:r w:rsidR="00BD1D93" w:rsidRPr="0019229B">
        <w:rPr>
          <w:lang w:val="fr-FR"/>
        </w:rPr>
        <w:t xml:space="preserve">Effet des retards sur la qualité des téléréunions </w:t>
      </w:r>
      <w:r w:rsidRPr="0019229B">
        <w:rPr>
          <w:lang w:val="fr-FR"/>
        </w:rPr>
        <w:t xml:space="preserve">" </w:t>
      </w:r>
      <w:bookmarkEnd w:id="248"/>
      <w:r w:rsidR="001D7271" w:rsidRPr="0019229B">
        <w:rPr>
          <w:lang w:val="fr-FR"/>
        </w:rPr>
        <w:t>(nouvelle)</w:t>
      </w:r>
    </w:p>
    <w:p w:rsidR="006956C5" w:rsidRPr="0019229B" w:rsidRDefault="006956C5" w:rsidP="001D7271">
      <w:pPr>
        <w:tabs>
          <w:tab w:val="left" w:pos="2608"/>
          <w:tab w:val="left" w:pos="3345"/>
        </w:tabs>
        <w:spacing w:before="80"/>
        <w:ind w:left="1134" w:hanging="1134"/>
        <w:rPr>
          <w:lang w:val="fr-FR"/>
        </w:rPr>
      </w:pPr>
      <w:r w:rsidRPr="0019229B">
        <w:rPr>
          <w:lang w:val="fr-FR"/>
        </w:rPr>
        <w:t>–</w:t>
      </w:r>
      <w:r w:rsidRPr="0019229B">
        <w:rPr>
          <w:lang w:val="fr-FR"/>
        </w:rPr>
        <w:tab/>
      </w:r>
      <w:bookmarkStart w:id="249" w:name="lt_pId497"/>
      <w:r w:rsidR="001D7271" w:rsidRPr="0019229B">
        <w:rPr>
          <w:lang w:val="fr-FR"/>
        </w:rPr>
        <w:t xml:space="preserve">Recommandation </w:t>
      </w:r>
      <w:r w:rsidRPr="0019229B">
        <w:rPr>
          <w:lang w:val="fr-FR"/>
        </w:rPr>
        <w:t>P.1311 "</w:t>
      </w:r>
      <w:r w:rsidR="00506E15" w:rsidRPr="0019229B">
        <w:rPr>
          <w:lang w:val="fr-FR"/>
        </w:rPr>
        <w:t>Méthode de détermination de l'intelligibilité pour plusieurs locuteurs simultanés</w:t>
      </w:r>
      <w:r w:rsidRPr="0019229B">
        <w:rPr>
          <w:lang w:val="fr-FR"/>
        </w:rPr>
        <w:t xml:space="preserve">" </w:t>
      </w:r>
      <w:bookmarkEnd w:id="249"/>
      <w:r w:rsidR="001D7271" w:rsidRPr="0019229B">
        <w:rPr>
          <w:lang w:val="fr-FR"/>
        </w:rPr>
        <w:t>(nouvelle)</w:t>
      </w:r>
    </w:p>
    <w:p w:rsidR="006956C5" w:rsidRPr="0019229B" w:rsidRDefault="006956C5" w:rsidP="001D7271">
      <w:pPr>
        <w:tabs>
          <w:tab w:val="left" w:pos="2608"/>
          <w:tab w:val="left" w:pos="3345"/>
        </w:tabs>
        <w:spacing w:before="80"/>
        <w:ind w:left="1134" w:hanging="1134"/>
        <w:rPr>
          <w:lang w:val="fr-FR"/>
        </w:rPr>
      </w:pPr>
      <w:r w:rsidRPr="0019229B">
        <w:rPr>
          <w:lang w:val="fr-FR"/>
        </w:rPr>
        <w:t>–</w:t>
      </w:r>
      <w:r w:rsidRPr="0019229B">
        <w:rPr>
          <w:lang w:val="fr-FR"/>
        </w:rPr>
        <w:tab/>
      </w:r>
      <w:bookmarkStart w:id="250" w:name="lt_pId499"/>
      <w:r w:rsidR="001D7271" w:rsidRPr="0019229B">
        <w:rPr>
          <w:lang w:val="fr-FR"/>
        </w:rPr>
        <w:t xml:space="preserve">Recommandation </w:t>
      </w:r>
      <w:r w:rsidRPr="0019229B">
        <w:rPr>
          <w:lang w:val="fr-FR"/>
        </w:rPr>
        <w:t>P.1312 "</w:t>
      </w:r>
      <w:r w:rsidR="00506E15" w:rsidRPr="0019229B">
        <w:rPr>
          <w:lang w:val="fr-FR"/>
        </w:rPr>
        <w:t>Méthode de mesure de l'efficacité des communications dans les téléréunions à plusieurs participants au moyen de l'exécution de tâches</w:t>
      </w:r>
      <w:r w:rsidRPr="0019229B">
        <w:rPr>
          <w:lang w:val="fr-FR"/>
        </w:rPr>
        <w:t xml:space="preserve">" </w:t>
      </w:r>
      <w:bookmarkEnd w:id="250"/>
      <w:r w:rsidR="001D7271" w:rsidRPr="0019229B">
        <w:rPr>
          <w:lang w:val="fr-FR"/>
        </w:rPr>
        <w:t>(nouvelle)</w:t>
      </w:r>
    </w:p>
    <w:p w:rsidR="006956C5" w:rsidRPr="0019229B" w:rsidRDefault="006956C5" w:rsidP="00512F4A">
      <w:pPr>
        <w:pStyle w:val="Headingb"/>
        <w:rPr>
          <w:b w:val="0"/>
          <w:lang w:val="fr-FR"/>
        </w:rPr>
      </w:pPr>
      <w:bookmarkStart w:id="251" w:name="lt_pId500"/>
      <w:r w:rsidRPr="0019229B">
        <w:rPr>
          <w:b w:val="0"/>
          <w:lang w:val="fr-FR"/>
        </w:rPr>
        <w:t>c)</w:t>
      </w:r>
      <w:r w:rsidR="006E3163" w:rsidRPr="0019229B">
        <w:rPr>
          <w:b w:val="0"/>
          <w:lang w:val="fr-FR"/>
        </w:rPr>
        <w:tab/>
      </w:r>
      <w:r w:rsidR="00BD1D93" w:rsidRPr="0019229B">
        <w:rPr>
          <w:b w:val="0"/>
          <w:lang w:val="fr-FR"/>
        </w:rPr>
        <w:t xml:space="preserve">Résultats du Groupe de travail </w:t>
      </w:r>
      <w:r w:rsidRPr="0019229B">
        <w:rPr>
          <w:b w:val="0"/>
          <w:lang w:val="fr-FR"/>
        </w:rPr>
        <w:t>2 (</w:t>
      </w:r>
      <w:r w:rsidR="00BD1D93" w:rsidRPr="0019229B">
        <w:rPr>
          <w:b w:val="0"/>
          <w:lang w:val="fr-FR"/>
        </w:rPr>
        <w:t>GT</w:t>
      </w:r>
      <w:r w:rsidRPr="0019229B">
        <w:rPr>
          <w:b w:val="0"/>
          <w:lang w:val="fr-FR"/>
        </w:rPr>
        <w:t>2/12)</w:t>
      </w:r>
      <w:r w:rsidR="00CA3E29" w:rsidRPr="0019229B">
        <w:rPr>
          <w:b w:val="0"/>
          <w:lang w:val="fr-FR"/>
        </w:rPr>
        <w:t xml:space="preserve"> </w:t>
      </w:r>
      <w:r w:rsidR="00EC4598" w:rsidRPr="00EC4598">
        <w:rPr>
          <w:b w:val="0"/>
          <w:lang w:val="fr-FR"/>
        </w:rPr>
        <w:t>–</w:t>
      </w:r>
      <w:r w:rsidR="00CA3E29" w:rsidRPr="0019229B">
        <w:rPr>
          <w:b w:val="0"/>
          <w:lang w:val="fr-FR"/>
        </w:rPr>
        <w:t xml:space="preserve"> </w:t>
      </w:r>
      <w:bookmarkEnd w:id="251"/>
      <w:r w:rsidR="00BD1D93" w:rsidRPr="0019229B">
        <w:rPr>
          <w:b w:val="0"/>
          <w:lang w:val="fr-FR"/>
        </w:rPr>
        <w:t xml:space="preserve">Modèles objectifs et outils pour la qualité </w:t>
      </w:r>
      <w:r w:rsidR="00DE2F3A" w:rsidRPr="0019229B">
        <w:rPr>
          <w:b w:val="0"/>
          <w:lang w:val="fr-FR"/>
        </w:rPr>
        <w:t xml:space="preserve">des services </w:t>
      </w:r>
      <w:r w:rsidR="00BD1D93" w:rsidRPr="0019229B">
        <w:rPr>
          <w:b w:val="0"/>
          <w:lang w:val="fr-FR"/>
        </w:rPr>
        <w:t>multimédia</w:t>
      </w:r>
      <w:r w:rsidR="00DE2F3A" w:rsidRPr="0019229B">
        <w:rPr>
          <w:b w:val="0"/>
          <w:lang w:val="fr-FR"/>
        </w:rPr>
        <w:t>s</w:t>
      </w:r>
    </w:p>
    <w:p w:rsidR="006956C5" w:rsidRPr="0019229B" w:rsidRDefault="00506E15" w:rsidP="00DE2F3A">
      <w:pPr>
        <w:tabs>
          <w:tab w:val="left" w:pos="420"/>
        </w:tabs>
        <w:rPr>
          <w:lang w:val="fr-FR"/>
        </w:rPr>
      </w:pPr>
      <w:r w:rsidRPr="0019229B">
        <w:rPr>
          <w:lang w:val="fr-FR"/>
        </w:rPr>
        <w:t>L</w:t>
      </w:r>
      <w:r w:rsidRPr="0019229B">
        <w:rPr>
          <w:b/>
          <w:lang w:val="fr-FR"/>
        </w:rPr>
        <w:t>'</w:t>
      </w:r>
      <w:r w:rsidRPr="0019229B">
        <w:rPr>
          <w:lang w:val="fr-FR"/>
        </w:rPr>
        <w:t xml:space="preserve">objectif </w:t>
      </w:r>
      <w:r w:rsidR="00BD1D93" w:rsidRPr="0019229B">
        <w:rPr>
          <w:lang w:val="fr-FR"/>
        </w:rPr>
        <w:t>du GT</w:t>
      </w:r>
      <w:r w:rsidRPr="0019229B">
        <w:rPr>
          <w:lang w:val="fr-FR"/>
        </w:rPr>
        <w:t xml:space="preserve"> 2/12 </w:t>
      </w:r>
      <w:r w:rsidRPr="0019229B">
        <w:rPr>
          <w:b/>
          <w:lang w:val="fr-FR"/>
        </w:rPr>
        <w:t>"</w:t>
      </w:r>
      <w:r w:rsidR="00BD1D93" w:rsidRPr="0019229B">
        <w:rPr>
          <w:lang w:val="fr-FR"/>
        </w:rPr>
        <w:t>M</w:t>
      </w:r>
      <w:r w:rsidRPr="0019229B">
        <w:rPr>
          <w:lang w:val="fr-FR"/>
        </w:rPr>
        <w:t>odèles objectifs</w:t>
      </w:r>
      <w:r w:rsidR="00BD1D93" w:rsidRPr="0019229B">
        <w:rPr>
          <w:lang w:val="fr-FR"/>
        </w:rPr>
        <w:t xml:space="preserve"> et outils</w:t>
      </w:r>
      <w:r w:rsidRPr="0019229B">
        <w:rPr>
          <w:lang w:val="fr-FR"/>
        </w:rPr>
        <w:t xml:space="preserve"> pour la qualité </w:t>
      </w:r>
      <w:r w:rsidR="00DE2F3A" w:rsidRPr="0019229B">
        <w:rPr>
          <w:lang w:val="fr-FR"/>
        </w:rPr>
        <w:t xml:space="preserve">des services </w:t>
      </w:r>
      <w:r w:rsidRPr="0019229B">
        <w:rPr>
          <w:lang w:val="fr-FR"/>
        </w:rPr>
        <w:t>multimédia</w:t>
      </w:r>
      <w:r w:rsidR="00DE2F3A" w:rsidRPr="0019229B">
        <w:rPr>
          <w:lang w:val="fr-FR"/>
        </w:rPr>
        <w:t>s</w:t>
      </w:r>
      <w:r w:rsidRPr="0019229B">
        <w:rPr>
          <w:b/>
          <w:lang w:val="fr-FR"/>
        </w:rPr>
        <w:t>"</w:t>
      </w:r>
      <w:r w:rsidRPr="0019229B">
        <w:rPr>
          <w:lang w:val="fr-FR"/>
        </w:rPr>
        <w:t xml:space="preserve"> est </w:t>
      </w:r>
      <w:r w:rsidR="007E41EA" w:rsidRPr="0019229B">
        <w:rPr>
          <w:lang w:val="fr-FR"/>
        </w:rPr>
        <w:t>d</w:t>
      </w:r>
      <w:r w:rsidR="000706B7" w:rsidRPr="0019229B">
        <w:rPr>
          <w:lang w:val="fr-FR"/>
        </w:rPr>
        <w:t>'</w:t>
      </w:r>
      <w:r w:rsidR="007E41EA" w:rsidRPr="0019229B">
        <w:rPr>
          <w:lang w:val="fr-FR"/>
        </w:rPr>
        <w:t>examiner la qualité de</w:t>
      </w:r>
      <w:r w:rsidR="00DE2F3A" w:rsidRPr="0019229B">
        <w:rPr>
          <w:lang w:val="fr-FR"/>
        </w:rPr>
        <w:t xml:space="preserve"> </w:t>
      </w:r>
      <w:r w:rsidR="007E41EA" w:rsidRPr="0019229B">
        <w:rPr>
          <w:lang w:val="fr-FR"/>
        </w:rPr>
        <w:t xml:space="preserve">transmission </w:t>
      </w:r>
      <w:r w:rsidRPr="0019229B">
        <w:rPr>
          <w:lang w:val="fr-FR"/>
        </w:rPr>
        <w:t xml:space="preserve">de bout en bout des réseaux, des terminaux et de leurs interactions, par rapport à la qualité perçue et </w:t>
      </w:r>
      <w:r w:rsidR="00DE2F3A" w:rsidRPr="0019229B">
        <w:rPr>
          <w:lang w:val="fr-FR"/>
        </w:rPr>
        <w:t xml:space="preserve">à </w:t>
      </w:r>
      <w:r w:rsidRPr="0019229B">
        <w:rPr>
          <w:lang w:val="fr-FR"/>
        </w:rPr>
        <w:t>son évaluation objective</w:t>
      </w:r>
      <w:r w:rsidR="00DE2F3A" w:rsidRPr="0019229B">
        <w:rPr>
          <w:lang w:val="fr-FR"/>
        </w:rPr>
        <w:t>,</w:t>
      </w:r>
      <w:r w:rsidRPr="0019229B">
        <w:rPr>
          <w:lang w:val="fr-FR"/>
        </w:rPr>
        <w:t xml:space="preserve"> </w:t>
      </w:r>
      <w:r w:rsidR="007E41EA" w:rsidRPr="0019229B">
        <w:rPr>
          <w:lang w:val="fr-FR"/>
        </w:rPr>
        <w:t>de donner des orientations</w:t>
      </w:r>
      <w:r w:rsidRPr="0019229B">
        <w:rPr>
          <w:lang w:val="fr-FR"/>
        </w:rPr>
        <w:t xml:space="preserve"> </w:t>
      </w:r>
      <w:r w:rsidR="007E41EA" w:rsidRPr="0019229B">
        <w:rPr>
          <w:lang w:val="fr-FR"/>
        </w:rPr>
        <w:lastRenderedPageBreak/>
        <w:t xml:space="preserve">et </w:t>
      </w:r>
      <w:r w:rsidR="00DE2F3A" w:rsidRPr="0019229B">
        <w:rPr>
          <w:lang w:val="fr-FR"/>
        </w:rPr>
        <w:t xml:space="preserve">de définir des modèles </w:t>
      </w:r>
      <w:r w:rsidRPr="0019229B">
        <w:rPr>
          <w:lang w:val="fr-FR"/>
        </w:rPr>
        <w:t>dans le domaine de la planification de la transmission</w:t>
      </w:r>
      <w:r w:rsidR="00DE2F3A" w:rsidRPr="0019229B">
        <w:rPr>
          <w:lang w:val="fr-FR"/>
        </w:rPr>
        <w:t>. Cela inclut aussi</w:t>
      </w:r>
      <w:r w:rsidR="007E41EA" w:rsidRPr="0019229B">
        <w:rPr>
          <w:lang w:val="fr-FR"/>
        </w:rPr>
        <w:t>, outre les</w:t>
      </w:r>
      <w:r w:rsidRPr="0019229B">
        <w:rPr>
          <w:lang w:val="fr-FR"/>
        </w:rPr>
        <w:t xml:space="preserve"> méthodes objectives</w:t>
      </w:r>
      <w:r w:rsidR="00DE2F3A" w:rsidRPr="0019229B">
        <w:rPr>
          <w:lang w:val="fr-FR"/>
        </w:rPr>
        <w:t xml:space="preserve"> fondées sur la </w:t>
      </w:r>
      <w:r w:rsidRPr="0019229B">
        <w:rPr>
          <w:lang w:val="fr-FR"/>
        </w:rPr>
        <w:t>percept</w:t>
      </w:r>
      <w:r w:rsidR="00DE2F3A" w:rsidRPr="0019229B">
        <w:rPr>
          <w:lang w:val="fr-FR"/>
        </w:rPr>
        <w:t>ion</w:t>
      </w:r>
      <w:r w:rsidR="007E41EA" w:rsidRPr="0019229B">
        <w:rPr>
          <w:lang w:val="fr-FR"/>
        </w:rPr>
        <w:t>, les</w:t>
      </w:r>
      <w:r w:rsidRPr="0019229B">
        <w:rPr>
          <w:lang w:val="fr-FR"/>
        </w:rPr>
        <w:t xml:space="preserve"> modèles </w:t>
      </w:r>
      <w:r w:rsidR="00DE2F3A" w:rsidRPr="0019229B">
        <w:rPr>
          <w:lang w:val="fr-FR"/>
        </w:rPr>
        <w:t>paramétriques et un cadre pour l</w:t>
      </w:r>
      <w:r w:rsidRPr="0019229B">
        <w:rPr>
          <w:lang w:val="fr-FR"/>
        </w:rPr>
        <w:t>es fonctions de diagnostic.</w:t>
      </w:r>
    </w:p>
    <w:p w:rsidR="006956C5" w:rsidRPr="0019229B" w:rsidRDefault="007E41EA">
      <w:pPr>
        <w:tabs>
          <w:tab w:val="left" w:pos="420"/>
        </w:tabs>
        <w:rPr>
          <w:lang w:val="fr-FR"/>
        </w:rPr>
      </w:pPr>
      <w:bookmarkStart w:id="252" w:name="lt_pId503"/>
      <w:r w:rsidRPr="0019229B">
        <w:rPr>
          <w:lang w:val="fr-FR"/>
        </w:rPr>
        <w:t>Pendant la période d</w:t>
      </w:r>
      <w:r w:rsidR="000706B7" w:rsidRPr="0019229B">
        <w:rPr>
          <w:lang w:val="fr-FR"/>
        </w:rPr>
        <w:t>'</w:t>
      </w:r>
      <w:r w:rsidRPr="0019229B">
        <w:rPr>
          <w:lang w:val="fr-FR"/>
        </w:rPr>
        <w:t xml:space="preserve">études, les activités du GT </w:t>
      </w:r>
      <w:r w:rsidR="006956C5" w:rsidRPr="0019229B">
        <w:rPr>
          <w:lang w:val="fr-FR"/>
        </w:rPr>
        <w:t xml:space="preserve">2/12 </w:t>
      </w:r>
      <w:r w:rsidRPr="0019229B">
        <w:rPr>
          <w:lang w:val="fr-FR"/>
        </w:rPr>
        <w:t xml:space="preserve">ont abouti au consentement de </w:t>
      </w:r>
      <w:del w:id="253" w:author="Devos, Augusta" w:date="2016-10-21T16:08:00Z">
        <w:r w:rsidRPr="0019229B" w:rsidDel="00326CE2">
          <w:rPr>
            <w:lang w:val="fr-FR"/>
          </w:rPr>
          <w:delText>3</w:delText>
        </w:r>
      </w:del>
      <w:ins w:id="254" w:author="Devos, Augusta" w:date="2016-10-21T16:08:00Z">
        <w:r w:rsidR="00326CE2">
          <w:rPr>
            <w:lang w:val="fr-FR"/>
          </w:rPr>
          <w:t>7</w:t>
        </w:r>
      </w:ins>
      <w:r w:rsidRPr="0019229B">
        <w:rPr>
          <w:lang w:val="fr-FR"/>
        </w:rPr>
        <w:t xml:space="preserve"> nouvelles Recommandations</w:t>
      </w:r>
      <w:r w:rsidR="006956C5" w:rsidRPr="0019229B">
        <w:rPr>
          <w:lang w:val="fr-FR"/>
        </w:rPr>
        <w:t xml:space="preserve">, </w:t>
      </w:r>
      <w:r w:rsidR="006F5E65" w:rsidRPr="0019229B">
        <w:rPr>
          <w:lang w:val="fr-FR"/>
        </w:rPr>
        <w:t xml:space="preserve">de </w:t>
      </w:r>
      <w:r w:rsidR="006956C5" w:rsidRPr="0019229B">
        <w:rPr>
          <w:lang w:val="fr-FR"/>
        </w:rPr>
        <w:t xml:space="preserve">7 </w:t>
      </w:r>
      <w:r w:rsidRPr="0019229B">
        <w:rPr>
          <w:lang w:val="fr-FR"/>
        </w:rPr>
        <w:t xml:space="preserve">Recommandations révisées, </w:t>
      </w:r>
      <w:r w:rsidR="006F5E65" w:rsidRPr="0019229B">
        <w:rPr>
          <w:lang w:val="fr-FR"/>
        </w:rPr>
        <w:t xml:space="preserve">de </w:t>
      </w:r>
      <w:r w:rsidRPr="0019229B">
        <w:rPr>
          <w:lang w:val="fr-FR"/>
        </w:rPr>
        <w:t xml:space="preserve">6 Amendements, </w:t>
      </w:r>
      <w:r w:rsidR="006F5E65" w:rsidRPr="0019229B">
        <w:rPr>
          <w:lang w:val="fr-FR"/>
        </w:rPr>
        <w:t xml:space="preserve">de </w:t>
      </w:r>
      <w:r w:rsidRPr="0019229B">
        <w:rPr>
          <w:lang w:val="fr-FR"/>
        </w:rPr>
        <w:t>2 Corrig</w:t>
      </w:r>
      <w:r w:rsidR="006F5E65" w:rsidRPr="0019229B">
        <w:rPr>
          <w:lang w:val="fr-FR"/>
        </w:rPr>
        <w:t>endums</w:t>
      </w:r>
      <w:r w:rsidRPr="0019229B">
        <w:rPr>
          <w:lang w:val="fr-FR"/>
        </w:rPr>
        <w:t xml:space="preserve"> et à la publication de 4 Guides de mise en </w:t>
      </w:r>
      <w:r w:rsidR="006B39D7" w:rsidRPr="0019229B">
        <w:rPr>
          <w:lang w:val="fr-FR"/>
        </w:rPr>
        <w:t>oe</w:t>
      </w:r>
      <w:r w:rsidRPr="0019229B">
        <w:rPr>
          <w:lang w:val="fr-FR"/>
        </w:rPr>
        <w:t>uvre</w:t>
      </w:r>
      <w:r w:rsidR="006956C5" w:rsidRPr="0019229B">
        <w:rPr>
          <w:lang w:val="fr-FR"/>
        </w:rPr>
        <w:t>.</w:t>
      </w:r>
      <w:bookmarkEnd w:id="252"/>
    </w:p>
    <w:p w:rsidR="006956C5" w:rsidRPr="0019229B" w:rsidRDefault="006956C5" w:rsidP="000801A6">
      <w:pPr>
        <w:pStyle w:val="Headingb"/>
        <w:keepLines/>
        <w:rPr>
          <w:b w:val="0"/>
          <w:lang w:val="fr-FR"/>
        </w:rPr>
      </w:pPr>
      <w:bookmarkStart w:id="255" w:name="lt_pId504"/>
      <w:r w:rsidRPr="0019229B">
        <w:rPr>
          <w:b w:val="0"/>
          <w:lang w:val="fr-FR"/>
        </w:rPr>
        <w:t>Q8/12</w:t>
      </w:r>
      <w:r w:rsidR="00CA3E29" w:rsidRPr="0019229B">
        <w:rPr>
          <w:b w:val="0"/>
          <w:lang w:val="fr-FR"/>
        </w:rPr>
        <w:t xml:space="preserve"> – </w:t>
      </w:r>
      <w:r w:rsidR="00901598" w:rsidRPr="0019229B">
        <w:rPr>
          <w:b w:val="0"/>
          <w:lang w:val="fr-FR"/>
        </w:rPr>
        <w:t>Extension du modèle E à la transmission large bande et scénarios futurs concernant les télécommunications et les applications</w:t>
      </w:r>
      <w:r w:rsidRPr="0019229B">
        <w:rPr>
          <w:b w:val="0"/>
          <w:lang w:val="fr-FR"/>
        </w:rPr>
        <w:t xml:space="preserve"> (Rapporteur </w:t>
      </w:r>
      <w:r w:rsidR="006B39D7" w:rsidRPr="0019229B">
        <w:rPr>
          <w:b w:val="0"/>
          <w:lang w:val="fr-FR"/>
        </w:rPr>
        <w:t>M.</w:t>
      </w:r>
      <w:r w:rsidRPr="0019229B">
        <w:rPr>
          <w:b w:val="0"/>
          <w:lang w:val="fr-FR"/>
        </w:rPr>
        <w:t xml:space="preserve"> Sebastian Möller)</w:t>
      </w:r>
      <w:bookmarkEnd w:id="255"/>
    </w:p>
    <w:p w:rsidR="006956C5" w:rsidRPr="0019229B" w:rsidRDefault="007E41EA" w:rsidP="00584B11">
      <w:pPr>
        <w:tabs>
          <w:tab w:val="left" w:pos="420"/>
        </w:tabs>
        <w:rPr>
          <w:lang w:val="fr-FR"/>
        </w:rPr>
      </w:pPr>
      <w:bookmarkStart w:id="256" w:name="lt_pId505"/>
      <w:r w:rsidRPr="0019229B">
        <w:rPr>
          <w:lang w:val="fr-FR"/>
        </w:rPr>
        <w:t>Le Groupe du Rapporteur pour la Question 8/12 a poursuivi les travaux entrepris pendant les trois périodes d</w:t>
      </w:r>
      <w:r w:rsidR="000706B7" w:rsidRPr="0019229B">
        <w:rPr>
          <w:lang w:val="fr-FR"/>
        </w:rPr>
        <w:t>'</w:t>
      </w:r>
      <w:r w:rsidRPr="0019229B">
        <w:rPr>
          <w:lang w:val="fr-FR"/>
        </w:rPr>
        <w:t>études précédentes. Il s</w:t>
      </w:r>
      <w:r w:rsidR="000706B7" w:rsidRPr="0019229B">
        <w:rPr>
          <w:lang w:val="fr-FR"/>
        </w:rPr>
        <w:t>'</w:t>
      </w:r>
      <w:r w:rsidRPr="0019229B">
        <w:rPr>
          <w:lang w:val="fr-FR"/>
        </w:rPr>
        <w:t>est occupé essentiellement</w:t>
      </w:r>
      <w:bookmarkStart w:id="257" w:name="lt_pId506"/>
      <w:bookmarkEnd w:id="256"/>
      <w:r w:rsidRPr="0019229B">
        <w:rPr>
          <w:lang w:val="fr-FR"/>
        </w:rPr>
        <w:t xml:space="preserve"> de la mise à jour du modèle E </w:t>
      </w:r>
      <w:r w:rsidR="006956C5" w:rsidRPr="0019229B">
        <w:rPr>
          <w:lang w:val="fr-FR"/>
        </w:rPr>
        <w:t>(</w:t>
      </w:r>
      <w:r w:rsidRPr="0019229B">
        <w:rPr>
          <w:lang w:val="fr-FR"/>
        </w:rPr>
        <w:t>Recommandation UIT</w:t>
      </w:r>
      <w:r w:rsidR="006956C5" w:rsidRPr="0019229B">
        <w:rPr>
          <w:lang w:val="fr-FR"/>
        </w:rPr>
        <w:t>-T G.107)</w:t>
      </w:r>
      <w:r w:rsidRPr="0019229B">
        <w:rPr>
          <w:lang w:val="fr-FR"/>
        </w:rPr>
        <w:t xml:space="preserve"> </w:t>
      </w:r>
      <w:r w:rsidR="008A06E5" w:rsidRPr="0019229B">
        <w:rPr>
          <w:lang w:val="fr-FR"/>
        </w:rPr>
        <w:t>afin</w:t>
      </w:r>
      <w:r w:rsidRPr="0019229B">
        <w:rPr>
          <w:lang w:val="fr-FR"/>
        </w:rPr>
        <w:t xml:space="preserve"> que ce modèle couvre les effets des transmissions large bande et les scénarios des applications </w:t>
      </w:r>
      <w:r w:rsidR="008A06E5" w:rsidRPr="0019229B">
        <w:rPr>
          <w:lang w:val="fr-FR"/>
        </w:rPr>
        <w:t>et des télécommunications futur</w:t>
      </w:r>
      <w:r w:rsidRPr="0019229B">
        <w:rPr>
          <w:lang w:val="fr-FR"/>
        </w:rPr>
        <w:t xml:space="preserve">s. </w:t>
      </w:r>
      <w:bookmarkEnd w:id="257"/>
    </w:p>
    <w:p w:rsidR="006956C5" w:rsidRPr="0019229B" w:rsidRDefault="007E41EA" w:rsidP="008A06E5">
      <w:pPr>
        <w:tabs>
          <w:tab w:val="left" w:pos="420"/>
        </w:tabs>
        <w:rPr>
          <w:lang w:val="fr-FR"/>
        </w:rPr>
      </w:pPr>
      <w:bookmarkStart w:id="258" w:name="lt_pId507"/>
      <w:r w:rsidRPr="0019229B">
        <w:rPr>
          <w:lang w:val="fr-FR"/>
        </w:rPr>
        <w:t xml:space="preserve">La Recommandation UIT </w:t>
      </w:r>
      <w:r w:rsidR="006956C5" w:rsidRPr="0019229B">
        <w:rPr>
          <w:lang w:val="fr-FR"/>
        </w:rPr>
        <w:t>-T G.107</w:t>
      </w:r>
      <w:r w:rsidRPr="0019229B">
        <w:rPr>
          <w:lang w:val="fr-FR"/>
        </w:rPr>
        <w:t xml:space="preserve"> est l</w:t>
      </w:r>
      <w:r w:rsidR="000706B7" w:rsidRPr="0019229B">
        <w:rPr>
          <w:lang w:val="fr-FR"/>
        </w:rPr>
        <w:t>'</w:t>
      </w:r>
      <w:r w:rsidRPr="0019229B">
        <w:rPr>
          <w:lang w:val="fr-FR"/>
        </w:rPr>
        <w:t>une des Recommandations de la CE 12 les plus utilisées. Elle décrit le modèle</w:t>
      </w:r>
      <w:r w:rsidR="008A06E5" w:rsidRPr="0019229B">
        <w:rPr>
          <w:lang w:val="fr-FR"/>
        </w:rPr>
        <w:t xml:space="preserve"> courant de</w:t>
      </w:r>
      <w:r w:rsidR="0058297B" w:rsidRPr="0019229B">
        <w:rPr>
          <w:lang w:val="fr-FR"/>
        </w:rPr>
        <w:t xml:space="preserve"> </w:t>
      </w:r>
      <w:r w:rsidR="00562436">
        <w:rPr>
          <w:lang w:val="fr-FR"/>
        </w:rPr>
        <w:t>l'</w:t>
      </w:r>
      <w:r w:rsidR="0058297B" w:rsidRPr="0019229B">
        <w:rPr>
          <w:lang w:val="fr-FR"/>
        </w:rPr>
        <w:t>UIT</w:t>
      </w:r>
      <w:r w:rsidR="008A06E5" w:rsidRPr="0019229B">
        <w:rPr>
          <w:lang w:val="fr-FR"/>
        </w:rPr>
        <w:noBreakHyphen/>
      </w:r>
      <w:r w:rsidR="0058297B" w:rsidRPr="0019229B">
        <w:rPr>
          <w:lang w:val="fr-FR"/>
        </w:rPr>
        <w:t xml:space="preserve">T </w:t>
      </w:r>
      <w:r w:rsidR="008A06E5" w:rsidRPr="0019229B">
        <w:rPr>
          <w:lang w:val="fr-FR"/>
        </w:rPr>
        <w:t>pour la</w:t>
      </w:r>
      <w:r w:rsidR="0058297B" w:rsidRPr="0019229B">
        <w:rPr>
          <w:lang w:val="fr-FR"/>
        </w:rPr>
        <w:t xml:space="preserve"> notation des transmissions</w:t>
      </w:r>
      <w:r w:rsidR="006956C5" w:rsidRPr="0019229B">
        <w:rPr>
          <w:lang w:val="fr-FR"/>
        </w:rPr>
        <w:t xml:space="preserve"> </w:t>
      </w:r>
      <w:r w:rsidR="0058297B" w:rsidRPr="0019229B">
        <w:rPr>
          <w:lang w:val="fr-FR"/>
        </w:rPr>
        <w:t xml:space="preserve">pour les services vocaux, </w:t>
      </w:r>
      <w:r w:rsidR="008A06E5" w:rsidRPr="0019229B">
        <w:rPr>
          <w:lang w:val="fr-FR"/>
        </w:rPr>
        <w:t xml:space="preserve">en d'autres termes </w:t>
      </w:r>
      <w:r w:rsidR="0058297B" w:rsidRPr="0019229B">
        <w:rPr>
          <w:lang w:val="fr-FR"/>
        </w:rPr>
        <w:t>le modèle E. Les responsables de la planification des transmissions utilisent ce modèle de calcul</w:t>
      </w:r>
      <w:r w:rsidR="007A25FB">
        <w:rPr>
          <w:lang w:val="fr-FR"/>
        </w:rPr>
        <w:t xml:space="preserve"> pour</w:t>
      </w:r>
      <w:r w:rsidR="0058297B" w:rsidRPr="0019229B">
        <w:rPr>
          <w:lang w:val="fr-FR"/>
        </w:rPr>
        <w:t xml:space="preserve"> que les utilisateurs soient satisfaits de la qualité de transmission de bout en bout</w:t>
      </w:r>
      <w:bookmarkStart w:id="259" w:name="lt_pId509"/>
      <w:bookmarkEnd w:id="258"/>
      <w:r w:rsidR="006956C5" w:rsidRPr="0019229B">
        <w:rPr>
          <w:lang w:val="fr-FR"/>
        </w:rPr>
        <w:t>.</w:t>
      </w:r>
      <w:bookmarkEnd w:id="259"/>
      <w:r w:rsidR="006956C5" w:rsidRPr="0019229B">
        <w:rPr>
          <w:lang w:val="fr-FR"/>
        </w:rPr>
        <w:t xml:space="preserve"> </w:t>
      </w:r>
    </w:p>
    <w:p w:rsidR="006956C5" w:rsidRPr="0019229B" w:rsidRDefault="0058297B" w:rsidP="008A06E5">
      <w:pPr>
        <w:tabs>
          <w:tab w:val="left" w:pos="420"/>
        </w:tabs>
        <w:rPr>
          <w:lang w:val="fr-FR"/>
        </w:rPr>
      </w:pPr>
      <w:bookmarkStart w:id="260" w:name="lt_pId510"/>
      <w:r w:rsidRPr="0019229B">
        <w:rPr>
          <w:lang w:val="fr-FR"/>
        </w:rPr>
        <w:t>Pendant la période d</w:t>
      </w:r>
      <w:r w:rsidR="000706B7" w:rsidRPr="0019229B">
        <w:rPr>
          <w:lang w:val="fr-FR"/>
        </w:rPr>
        <w:t>'</w:t>
      </w:r>
      <w:r w:rsidRPr="0019229B">
        <w:rPr>
          <w:lang w:val="fr-FR"/>
        </w:rPr>
        <w:t xml:space="preserve">études, le Groupe du Rapporteur pour la Question 8/12 a mis à jour le modèle E en y ajoutant un nouveau paramètre qui permet de modéliser plus précisément les effets du </w:t>
      </w:r>
      <w:r w:rsidR="008A06E5" w:rsidRPr="0019229B">
        <w:rPr>
          <w:lang w:val="fr-FR"/>
        </w:rPr>
        <w:t xml:space="preserve">temps de transmission </w:t>
      </w:r>
      <w:r w:rsidRPr="0019229B">
        <w:rPr>
          <w:lang w:val="fr-FR"/>
        </w:rPr>
        <w:t xml:space="preserve">dans des situations où </w:t>
      </w:r>
      <w:r w:rsidR="008A06E5" w:rsidRPr="0019229B">
        <w:rPr>
          <w:lang w:val="fr-FR"/>
        </w:rPr>
        <w:t xml:space="preserve">ce paramètre </w:t>
      </w:r>
      <w:r w:rsidRPr="0019229B">
        <w:rPr>
          <w:lang w:val="fr-FR"/>
        </w:rPr>
        <w:t>n</w:t>
      </w:r>
      <w:r w:rsidR="000706B7" w:rsidRPr="0019229B">
        <w:rPr>
          <w:lang w:val="fr-FR"/>
        </w:rPr>
        <w:t>'</w:t>
      </w:r>
      <w:r w:rsidRPr="0019229B">
        <w:rPr>
          <w:lang w:val="fr-FR"/>
        </w:rPr>
        <w:t xml:space="preserve">est pas un paramètre important. Le Groupe du Rapporteur a également supprimé les limitations dans les Recommandations </w:t>
      </w:r>
      <w:bookmarkStart w:id="261" w:name="lt_pId511"/>
      <w:bookmarkEnd w:id="260"/>
      <w:r w:rsidR="006956C5" w:rsidRPr="0019229B">
        <w:rPr>
          <w:lang w:val="fr-FR"/>
        </w:rPr>
        <w:t xml:space="preserve">P.834 </w:t>
      </w:r>
      <w:r w:rsidRPr="0019229B">
        <w:rPr>
          <w:lang w:val="fr-FR"/>
        </w:rPr>
        <w:t>et</w:t>
      </w:r>
      <w:r w:rsidR="006956C5" w:rsidRPr="0019229B">
        <w:rPr>
          <w:lang w:val="fr-FR"/>
        </w:rPr>
        <w:t xml:space="preserve"> P.834.1</w:t>
      </w:r>
      <w:r w:rsidRPr="0019229B">
        <w:rPr>
          <w:lang w:val="fr-FR"/>
        </w:rPr>
        <w:t xml:space="preserve"> concernant la perte de paquets et</w:t>
      </w:r>
      <w:r w:rsidR="006956C5" w:rsidRPr="0019229B">
        <w:rPr>
          <w:lang w:val="fr-FR"/>
        </w:rPr>
        <w:t xml:space="preserve"> </w:t>
      </w:r>
      <w:r w:rsidRPr="0019229B">
        <w:rPr>
          <w:lang w:val="fr-FR"/>
        </w:rPr>
        <w:t>le taux d</w:t>
      </w:r>
      <w:r w:rsidR="000706B7" w:rsidRPr="0019229B">
        <w:rPr>
          <w:lang w:val="fr-FR"/>
        </w:rPr>
        <w:t>'</w:t>
      </w:r>
      <w:r w:rsidRPr="0019229B">
        <w:rPr>
          <w:lang w:val="fr-FR"/>
        </w:rPr>
        <w:t xml:space="preserve">effacement des trames, ce qui a permis </w:t>
      </w:r>
      <w:r w:rsidR="00B61165" w:rsidRPr="0019229B">
        <w:rPr>
          <w:lang w:val="fr-FR"/>
        </w:rPr>
        <w:t>d</w:t>
      </w:r>
      <w:r w:rsidR="008A06E5" w:rsidRPr="0019229B">
        <w:rPr>
          <w:lang w:val="fr-FR"/>
        </w:rPr>
        <w:t xml:space="preserve">e diversifier les </w:t>
      </w:r>
      <w:r w:rsidR="00B61165" w:rsidRPr="0019229B">
        <w:rPr>
          <w:lang w:val="fr-FR"/>
        </w:rPr>
        <w:t xml:space="preserve">mesures </w:t>
      </w:r>
      <w:r w:rsidR="008A06E5" w:rsidRPr="0019229B">
        <w:rPr>
          <w:lang w:val="fr-FR"/>
        </w:rPr>
        <w:t xml:space="preserve">réalisées </w:t>
      </w:r>
      <w:r w:rsidR="00B61165" w:rsidRPr="0019229B">
        <w:rPr>
          <w:lang w:val="fr-FR"/>
        </w:rPr>
        <w:t xml:space="preserve">sur le terrain, y compris celles </w:t>
      </w:r>
      <w:r w:rsidR="008A06E5" w:rsidRPr="0019229B">
        <w:rPr>
          <w:lang w:val="fr-FR"/>
        </w:rPr>
        <w:t xml:space="preserve">effectuées avec </w:t>
      </w:r>
      <w:r w:rsidR="00B61165" w:rsidRPr="0019229B">
        <w:rPr>
          <w:lang w:val="fr-FR"/>
        </w:rPr>
        <w:t>de</w:t>
      </w:r>
      <w:r w:rsidR="008A06E5" w:rsidRPr="0019229B">
        <w:rPr>
          <w:lang w:val="fr-FR"/>
        </w:rPr>
        <w:t>s</w:t>
      </w:r>
      <w:r w:rsidR="00B61165" w:rsidRPr="0019229B">
        <w:rPr>
          <w:lang w:val="fr-FR"/>
        </w:rPr>
        <w:t xml:space="preserve"> systèmes </w:t>
      </w:r>
      <w:r w:rsidR="006956C5" w:rsidRPr="0019229B">
        <w:rPr>
          <w:lang w:val="fr-FR"/>
        </w:rPr>
        <w:t>VoLTE</w:t>
      </w:r>
      <w:r w:rsidR="001D01CE" w:rsidRPr="0019229B">
        <w:rPr>
          <w:lang w:val="fr-FR"/>
        </w:rPr>
        <w:t>,</w:t>
      </w:r>
      <w:r w:rsidR="00B61165" w:rsidRPr="0019229B">
        <w:rPr>
          <w:lang w:val="fr-FR"/>
        </w:rPr>
        <w:t xml:space="preserve"> qui seront utilisées</w:t>
      </w:r>
      <w:r w:rsidR="008A06E5" w:rsidRPr="0019229B">
        <w:rPr>
          <w:lang w:val="fr-FR"/>
        </w:rPr>
        <w:t xml:space="preserve"> pour les besoins</w:t>
      </w:r>
      <w:r w:rsidR="00B61165" w:rsidRPr="0019229B">
        <w:rPr>
          <w:lang w:val="fr-FR"/>
        </w:rPr>
        <w:t xml:space="preserve"> de </w:t>
      </w:r>
      <w:r w:rsidR="008A06E5" w:rsidRPr="0019229B">
        <w:rPr>
          <w:lang w:val="fr-FR"/>
        </w:rPr>
        <w:t xml:space="preserve">la </w:t>
      </w:r>
      <w:r w:rsidR="00B61165" w:rsidRPr="0019229B">
        <w:rPr>
          <w:lang w:val="fr-FR"/>
        </w:rPr>
        <w:t>planification</w:t>
      </w:r>
      <w:r w:rsidR="006956C5" w:rsidRPr="0019229B">
        <w:rPr>
          <w:lang w:val="fr-FR"/>
        </w:rPr>
        <w:t>.</w:t>
      </w:r>
      <w:bookmarkEnd w:id="261"/>
    </w:p>
    <w:p w:rsidR="006956C5" w:rsidRPr="0019229B" w:rsidRDefault="00B61165" w:rsidP="008A06E5">
      <w:pPr>
        <w:tabs>
          <w:tab w:val="left" w:pos="420"/>
        </w:tabs>
        <w:rPr>
          <w:lang w:val="fr-FR"/>
        </w:rPr>
      </w:pPr>
      <w:bookmarkStart w:id="262" w:name="lt_pId512"/>
      <w:r w:rsidRPr="0019229B">
        <w:rPr>
          <w:lang w:val="fr-FR"/>
        </w:rPr>
        <w:t>Le Groupe du Rapporteur pour la Question 8</w:t>
      </w:r>
      <w:r w:rsidR="006956C5" w:rsidRPr="0019229B">
        <w:rPr>
          <w:lang w:val="fr-FR"/>
        </w:rPr>
        <w:t xml:space="preserve">/12 </w:t>
      </w:r>
      <w:r w:rsidRPr="0019229B">
        <w:rPr>
          <w:lang w:val="fr-FR"/>
        </w:rPr>
        <w:t xml:space="preserve">a également </w:t>
      </w:r>
      <w:r w:rsidR="008A06E5" w:rsidRPr="0019229B">
        <w:rPr>
          <w:lang w:val="fr-FR"/>
        </w:rPr>
        <w:t xml:space="preserve">lancé </w:t>
      </w:r>
      <w:r w:rsidRPr="0019229B">
        <w:rPr>
          <w:lang w:val="fr-FR"/>
        </w:rPr>
        <w:t xml:space="preserve">un </w:t>
      </w:r>
      <w:r w:rsidR="008A06E5" w:rsidRPr="0019229B">
        <w:rPr>
          <w:lang w:val="fr-FR"/>
        </w:rPr>
        <w:t xml:space="preserve">nouveau </w:t>
      </w:r>
      <w:r w:rsidRPr="0019229B">
        <w:rPr>
          <w:lang w:val="fr-FR"/>
        </w:rPr>
        <w:t>sujet d</w:t>
      </w:r>
      <w:r w:rsidR="000706B7" w:rsidRPr="0019229B">
        <w:rPr>
          <w:lang w:val="fr-FR"/>
        </w:rPr>
        <w:t>'</w:t>
      </w:r>
      <w:r w:rsidRPr="0019229B">
        <w:rPr>
          <w:lang w:val="fr-FR"/>
        </w:rPr>
        <w:t>étude sur</w:t>
      </w:r>
      <w:r w:rsidR="008A06E5" w:rsidRPr="0019229B">
        <w:rPr>
          <w:lang w:val="fr-FR"/>
        </w:rPr>
        <w:t xml:space="preserve"> un</w:t>
      </w:r>
      <w:r w:rsidRPr="0019229B">
        <w:rPr>
          <w:color w:val="000000"/>
          <w:lang w:val="fr-FR"/>
        </w:rPr>
        <w:t xml:space="preserve"> estimateur opérationnel de la qualité</w:t>
      </w:r>
      <w:r w:rsidRPr="0019229B">
        <w:rPr>
          <w:lang w:val="fr-FR"/>
        </w:rPr>
        <w:t>. Ce</w:t>
      </w:r>
      <w:r w:rsidR="008A06E5" w:rsidRPr="0019229B">
        <w:rPr>
          <w:lang w:val="fr-FR"/>
        </w:rPr>
        <w:t xml:space="preserve">s travaux permettront de refléter </w:t>
      </w:r>
      <w:r w:rsidRPr="0019229B">
        <w:rPr>
          <w:lang w:val="fr-FR"/>
        </w:rPr>
        <w:t>les estimations objectives et subjectives de la qualité obtenue</w:t>
      </w:r>
      <w:r w:rsidR="008A06E5" w:rsidRPr="0019229B">
        <w:rPr>
          <w:lang w:val="fr-FR"/>
        </w:rPr>
        <w:t>s</w:t>
      </w:r>
      <w:r w:rsidRPr="0019229B">
        <w:rPr>
          <w:lang w:val="fr-FR"/>
        </w:rPr>
        <w:t xml:space="preserve"> dans différentes conditions et différents contextes d</w:t>
      </w:r>
      <w:r w:rsidR="000706B7" w:rsidRPr="0019229B">
        <w:rPr>
          <w:lang w:val="fr-FR"/>
        </w:rPr>
        <w:t>'</w:t>
      </w:r>
      <w:r w:rsidR="008A06E5" w:rsidRPr="0019229B">
        <w:rPr>
          <w:lang w:val="fr-FR"/>
        </w:rPr>
        <w:t>exploitation sur</w:t>
      </w:r>
      <w:r w:rsidRPr="0019229B">
        <w:rPr>
          <w:lang w:val="fr-FR"/>
        </w:rPr>
        <w:t xml:space="preserve"> une </w:t>
      </w:r>
      <w:r w:rsidR="008A06E5" w:rsidRPr="0019229B">
        <w:rPr>
          <w:lang w:val="fr-FR"/>
        </w:rPr>
        <w:t xml:space="preserve">seule et même </w:t>
      </w:r>
      <w:r w:rsidRPr="0019229B">
        <w:rPr>
          <w:lang w:val="fr-FR"/>
        </w:rPr>
        <w:t xml:space="preserve">échelle unifiée. </w:t>
      </w:r>
      <w:bookmarkEnd w:id="262"/>
    </w:p>
    <w:p w:rsidR="006956C5" w:rsidRPr="0019229B" w:rsidRDefault="006956C5" w:rsidP="00512F4A">
      <w:pPr>
        <w:pStyle w:val="Headingb"/>
        <w:rPr>
          <w:b w:val="0"/>
          <w:lang w:val="fr-FR"/>
        </w:rPr>
      </w:pPr>
      <w:bookmarkStart w:id="263" w:name="lt_pId514"/>
      <w:r w:rsidRPr="0019229B">
        <w:rPr>
          <w:b w:val="0"/>
          <w:lang w:val="fr-FR"/>
        </w:rPr>
        <w:t>Q9/12</w:t>
      </w:r>
      <w:r w:rsidR="00CA3E29" w:rsidRPr="0019229B">
        <w:rPr>
          <w:b w:val="0"/>
          <w:lang w:val="fr-FR"/>
        </w:rPr>
        <w:t xml:space="preserve"> – </w:t>
      </w:r>
      <w:r w:rsidR="00901598" w:rsidRPr="0019229B">
        <w:rPr>
          <w:b w:val="0"/>
          <w:lang w:val="fr-FR"/>
        </w:rPr>
        <w:t>Méthodes objectives fondées sur la perception pour la mesure de la qualité de la voix, du son et de l'image dans les services de télécommunications</w:t>
      </w:r>
      <w:r w:rsidRPr="0019229B">
        <w:rPr>
          <w:b w:val="0"/>
          <w:lang w:val="fr-FR"/>
        </w:rPr>
        <w:t xml:space="preserve"> (Rapporteur </w:t>
      </w:r>
      <w:r w:rsidR="006B39D7" w:rsidRPr="0019229B">
        <w:rPr>
          <w:b w:val="0"/>
          <w:lang w:val="fr-FR"/>
        </w:rPr>
        <w:t>M.</w:t>
      </w:r>
      <w:r w:rsidRPr="0019229B">
        <w:rPr>
          <w:b w:val="0"/>
          <w:lang w:val="fr-FR"/>
        </w:rPr>
        <w:t xml:space="preserve"> Jens Berger)</w:t>
      </w:r>
      <w:bookmarkEnd w:id="263"/>
    </w:p>
    <w:p w:rsidR="006956C5" w:rsidRPr="0019229B" w:rsidRDefault="00B61165" w:rsidP="00584B11">
      <w:pPr>
        <w:tabs>
          <w:tab w:val="left" w:pos="420"/>
        </w:tabs>
        <w:rPr>
          <w:lang w:val="fr-FR"/>
        </w:rPr>
      </w:pPr>
      <w:bookmarkStart w:id="264" w:name="lt_pId515"/>
      <w:r w:rsidRPr="0019229B">
        <w:rPr>
          <w:lang w:val="fr-FR"/>
        </w:rPr>
        <w:t xml:space="preserve">Le Groupe du Rapporteur pour la Question </w:t>
      </w:r>
      <w:r w:rsidR="006956C5" w:rsidRPr="0019229B">
        <w:rPr>
          <w:lang w:val="fr-FR"/>
        </w:rPr>
        <w:t xml:space="preserve">9/12 </w:t>
      </w:r>
      <w:r w:rsidRPr="0019229B">
        <w:rPr>
          <w:lang w:val="fr-FR"/>
        </w:rPr>
        <w:t>s</w:t>
      </w:r>
      <w:r w:rsidR="000706B7" w:rsidRPr="0019229B">
        <w:rPr>
          <w:lang w:val="fr-FR"/>
        </w:rPr>
        <w:t>'</w:t>
      </w:r>
      <w:r w:rsidRPr="0019229B">
        <w:rPr>
          <w:lang w:val="fr-FR"/>
        </w:rPr>
        <w:t xml:space="preserve">est occupé essentiellement des mesures objectives dans les systèmes de télécommunication utilisant des technologies de transmission modernes et de nouveaux types de terminaux. </w:t>
      </w:r>
      <w:bookmarkEnd w:id="264"/>
    </w:p>
    <w:p w:rsidR="006956C5" w:rsidRPr="0019229B" w:rsidRDefault="00B61165" w:rsidP="008A06E5">
      <w:pPr>
        <w:tabs>
          <w:tab w:val="left" w:pos="420"/>
        </w:tabs>
        <w:rPr>
          <w:lang w:val="fr-FR"/>
        </w:rPr>
      </w:pPr>
      <w:bookmarkStart w:id="265" w:name="lt_pId516"/>
      <w:r w:rsidRPr="0019229B">
        <w:rPr>
          <w:lang w:val="fr-FR"/>
        </w:rPr>
        <w:t xml:space="preserve">La Recommandation UIT </w:t>
      </w:r>
      <w:r w:rsidR="006956C5" w:rsidRPr="0019229B">
        <w:rPr>
          <w:lang w:val="fr-FR"/>
        </w:rPr>
        <w:t>-T P.863 ("P.OLQA")</w:t>
      </w:r>
      <w:r w:rsidRPr="0019229B">
        <w:rPr>
          <w:lang w:val="fr-FR"/>
        </w:rPr>
        <w:t xml:space="preserve"> tout comme la Recommandation </w:t>
      </w:r>
      <w:r w:rsidR="006956C5" w:rsidRPr="0019229B">
        <w:rPr>
          <w:lang w:val="fr-FR"/>
        </w:rPr>
        <w:t>P.862 ("P.ESQ")</w:t>
      </w:r>
      <w:r w:rsidR="008A06E5" w:rsidRPr="0019229B">
        <w:rPr>
          <w:lang w:val="fr-FR"/>
        </w:rPr>
        <w:t>,</w:t>
      </w:r>
      <w:r w:rsidR="006956C5" w:rsidRPr="0019229B">
        <w:rPr>
          <w:lang w:val="fr-FR"/>
        </w:rPr>
        <w:t xml:space="preserve"> </w:t>
      </w:r>
      <w:r w:rsidRPr="0019229B">
        <w:rPr>
          <w:lang w:val="fr-FR"/>
        </w:rPr>
        <w:t>est une des Recommandations les plus largement utilisées pour les modèles d</w:t>
      </w:r>
      <w:r w:rsidR="000706B7" w:rsidRPr="0019229B">
        <w:rPr>
          <w:lang w:val="fr-FR"/>
        </w:rPr>
        <w:t>'</w:t>
      </w:r>
      <w:r w:rsidRPr="0019229B">
        <w:rPr>
          <w:lang w:val="fr-FR"/>
        </w:rPr>
        <w:t>opinion de la qualité vocale avec référence complète. Le champ d</w:t>
      </w:r>
      <w:r w:rsidR="000706B7" w:rsidRPr="0019229B">
        <w:rPr>
          <w:lang w:val="fr-FR"/>
        </w:rPr>
        <w:t>'</w:t>
      </w:r>
      <w:r w:rsidRPr="0019229B">
        <w:rPr>
          <w:lang w:val="fr-FR"/>
        </w:rPr>
        <w:t xml:space="preserve">application de la Recommandation </w:t>
      </w:r>
      <w:r w:rsidR="006956C5" w:rsidRPr="0019229B">
        <w:rPr>
          <w:lang w:val="fr-FR"/>
        </w:rPr>
        <w:t>P.863</w:t>
      </w:r>
      <w:r w:rsidRPr="0019229B">
        <w:rPr>
          <w:lang w:val="fr-FR"/>
        </w:rPr>
        <w:t xml:space="preserve"> est plus large que celui de la Recommandation </w:t>
      </w:r>
      <w:r w:rsidR="006956C5" w:rsidRPr="0019229B">
        <w:rPr>
          <w:lang w:val="fr-FR"/>
        </w:rPr>
        <w:t xml:space="preserve">P.862, </w:t>
      </w:r>
      <w:r w:rsidRPr="0019229B">
        <w:rPr>
          <w:lang w:val="fr-FR"/>
        </w:rPr>
        <w:t>et couvre en particulier les très grandes largeurs de bande. Pendant la période d</w:t>
      </w:r>
      <w:r w:rsidR="000706B7" w:rsidRPr="0019229B">
        <w:rPr>
          <w:lang w:val="fr-FR"/>
        </w:rPr>
        <w:t>'</w:t>
      </w:r>
      <w:r w:rsidRPr="0019229B">
        <w:rPr>
          <w:lang w:val="fr-FR"/>
        </w:rPr>
        <w:t xml:space="preserve">études, le </w:t>
      </w:r>
      <w:r w:rsidR="00CD24E7" w:rsidRPr="0019229B">
        <w:rPr>
          <w:lang w:val="fr-FR"/>
        </w:rPr>
        <w:t>Groupe du</w:t>
      </w:r>
      <w:r w:rsidRPr="0019229B">
        <w:rPr>
          <w:lang w:val="fr-FR"/>
        </w:rPr>
        <w:t xml:space="preserve"> Rapporteur pour la Question </w:t>
      </w:r>
      <w:bookmarkStart w:id="266" w:name="lt_pId517"/>
      <w:bookmarkEnd w:id="265"/>
      <w:r w:rsidR="006956C5" w:rsidRPr="0019229B">
        <w:rPr>
          <w:lang w:val="fr-FR"/>
        </w:rPr>
        <w:t>9</w:t>
      </w:r>
      <w:r w:rsidRPr="0019229B">
        <w:rPr>
          <w:lang w:val="fr-FR"/>
        </w:rPr>
        <w:t>/12 a donné son consentement pour un Guide d</w:t>
      </w:r>
      <w:r w:rsidR="000706B7" w:rsidRPr="0019229B">
        <w:rPr>
          <w:lang w:val="fr-FR"/>
        </w:rPr>
        <w:t>'</w:t>
      </w:r>
      <w:r w:rsidRPr="0019229B">
        <w:rPr>
          <w:lang w:val="fr-FR"/>
        </w:rPr>
        <w:t xml:space="preserve">application pour la Recommandation </w:t>
      </w:r>
      <w:r w:rsidR="006956C5" w:rsidRPr="0019229B">
        <w:rPr>
          <w:lang w:val="fr-FR"/>
        </w:rPr>
        <w:t xml:space="preserve">P.863 </w:t>
      </w:r>
      <w:r w:rsidRPr="0019229B">
        <w:rPr>
          <w:lang w:val="fr-FR"/>
        </w:rPr>
        <w:t>afin d</w:t>
      </w:r>
      <w:r w:rsidR="000706B7" w:rsidRPr="0019229B">
        <w:rPr>
          <w:lang w:val="fr-FR"/>
        </w:rPr>
        <w:t>'</w:t>
      </w:r>
      <w:r w:rsidRPr="0019229B">
        <w:rPr>
          <w:lang w:val="fr-FR"/>
        </w:rPr>
        <w:t>aider les utilisateurs à</w:t>
      </w:r>
      <w:r w:rsidR="008A06E5" w:rsidRPr="0019229B">
        <w:rPr>
          <w:lang w:val="fr-FR"/>
        </w:rPr>
        <w:t xml:space="preserve"> utiliser au mieux le </w:t>
      </w:r>
      <w:r w:rsidR="00CD24E7" w:rsidRPr="0019229B">
        <w:rPr>
          <w:lang w:val="fr-FR"/>
        </w:rPr>
        <w:t xml:space="preserve">modèle. Une révision de la Recommandation </w:t>
      </w:r>
      <w:bookmarkStart w:id="267" w:name="lt_pId518"/>
      <w:bookmarkEnd w:id="266"/>
      <w:r w:rsidR="006956C5" w:rsidRPr="0019229B">
        <w:rPr>
          <w:lang w:val="fr-FR"/>
        </w:rPr>
        <w:t>P.863</w:t>
      </w:r>
      <w:r w:rsidR="008A06E5" w:rsidRPr="0019229B">
        <w:rPr>
          <w:lang w:val="fr-FR"/>
        </w:rPr>
        <w:t>,</w:t>
      </w:r>
      <w:r w:rsidR="00CD24E7" w:rsidRPr="0019229B">
        <w:rPr>
          <w:lang w:val="fr-FR"/>
        </w:rPr>
        <w:t xml:space="preserve"> qui fixait des limites</w:t>
      </w:r>
      <w:r w:rsidR="006956C5" w:rsidRPr="0019229B">
        <w:rPr>
          <w:lang w:val="fr-FR"/>
        </w:rPr>
        <w:t xml:space="preserve"> </w:t>
      </w:r>
      <w:r w:rsidR="00CD24E7" w:rsidRPr="0019229B">
        <w:rPr>
          <w:lang w:val="fr-FR"/>
        </w:rPr>
        <w:t>identifiées pendant les premières années d</w:t>
      </w:r>
      <w:r w:rsidR="008A06E5" w:rsidRPr="0019229B">
        <w:rPr>
          <w:lang w:val="fr-FR"/>
        </w:rPr>
        <w:t xml:space="preserve">e son </w:t>
      </w:r>
      <w:r w:rsidR="00CD24E7" w:rsidRPr="0019229B">
        <w:rPr>
          <w:lang w:val="fr-FR"/>
        </w:rPr>
        <w:t>utilisation</w:t>
      </w:r>
      <w:r w:rsidR="008A06E5" w:rsidRPr="0019229B">
        <w:rPr>
          <w:lang w:val="fr-FR"/>
        </w:rPr>
        <w:t xml:space="preserve"> concrète,</w:t>
      </w:r>
      <w:r w:rsidR="00CD24E7" w:rsidRPr="0019229B">
        <w:rPr>
          <w:lang w:val="fr-FR"/>
        </w:rPr>
        <w:t xml:space="preserve"> a été approuvée en septembre 2014</w:t>
      </w:r>
      <w:r w:rsidR="000706B7" w:rsidRPr="0019229B">
        <w:rPr>
          <w:lang w:val="fr-FR"/>
        </w:rPr>
        <w:t>.</w:t>
      </w:r>
      <w:bookmarkEnd w:id="267"/>
    </w:p>
    <w:p w:rsidR="006956C5" w:rsidRPr="0019229B" w:rsidRDefault="00CD24E7" w:rsidP="000E3818">
      <w:pPr>
        <w:tabs>
          <w:tab w:val="left" w:pos="420"/>
        </w:tabs>
        <w:rPr>
          <w:lang w:val="fr-FR"/>
        </w:rPr>
      </w:pPr>
      <w:bookmarkStart w:id="268" w:name="lt_pId519"/>
      <w:r w:rsidRPr="0019229B">
        <w:rPr>
          <w:lang w:val="fr-FR"/>
        </w:rPr>
        <w:t xml:space="preserve">Les activités </w:t>
      </w:r>
      <w:r w:rsidR="008A06E5" w:rsidRPr="0019229B">
        <w:rPr>
          <w:lang w:val="fr-FR"/>
        </w:rPr>
        <w:t xml:space="preserve">actuelles </w:t>
      </w:r>
      <w:r w:rsidRPr="0019229B">
        <w:rPr>
          <w:lang w:val="fr-FR"/>
        </w:rPr>
        <w:t>du Groupe du Rapporteur pour la Question 9/12 sont axé</w:t>
      </w:r>
      <w:r w:rsidR="008A06E5" w:rsidRPr="0019229B">
        <w:rPr>
          <w:lang w:val="fr-FR"/>
        </w:rPr>
        <w:t>e</w:t>
      </w:r>
      <w:r w:rsidRPr="0019229B">
        <w:rPr>
          <w:lang w:val="fr-FR"/>
        </w:rPr>
        <w:t xml:space="preserve">s sur </w:t>
      </w:r>
      <w:r w:rsidR="008A06E5" w:rsidRPr="0019229B">
        <w:rPr>
          <w:lang w:val="fr-FR"/>
        </w:rPr>
        <w:t>l</w:t>
      </w:r>
      <w:r w:rsidRPr="0019229B">
        <w:rPr>
          <w:lang w:val="fr-FR"/>
        </w:rPr>
        <w:t xml:space="preserve">es </w:t>
      </w:r>
      <w:r w:rsidR="008A06E5" w:rsidRPr="0019229B">
        <w:rPr>
          <w:lang w:val="fr-FR"/>
        </w:rPr>
        <w:t xml:space="preserve">sujets </w:t>
      </w:r>
      <w:r w:rsidRPr="0019229B">
        <w:rPr>
          <w:lang w:val="fr-FR"/>
        </w:rPr>
        <w:t>d</w:t>
      </w:r>
      <w:r w:rsidR="000706B7" w:rsidRPr="0019229B">
        <w:rPr>
          <w:lang w:val="fr-FR"/>
        </w:rPr>
        <w:t>'</w:t>
      </w:r>
      <w:r w:rsidRPr="0019229B">
        <w:rPr>
          <w:lang w:val="fr-FR"/>
        </w:rPr>
        <w:t xml:space="preserve">études </w:t>
      </w:r>
      <w:r w:rsidR="006956C5" w:rsidRPr="0019229B">
        <w:rPr>
          <w:lang w:val="fr-FR"/>
        </w:rPr>
        <w:t xml:space="preserve">P.SPELQ </w:t>
      </w:r>
      <w:r w:rsidRPr="0019229B">
        <w:rPr>
          <w:lang w:val="fr-FR"/>
        </w:rPr>
        <w:t xml:space="preserve">et </w:t>
      </w:r>
      <w:r w:rsidR="006956C5" w:rsidRPr="0019229B">
        <w:rPr>
          <w:lang w:val="fr-FR"/>
        </w:rPr>
        <w:t xml:space="preserve">P.AMD. </w:t>
      </w:r>
      <w:r w:rsidRPr="0019229B">
        <w:rPr>
          <w:lang w:val="fr-FR"/>
        </w:rPr>
        <w:t xml:space="preserve">La Recommandation </w:t>
      </w:r>
      <w:r w:rsidR="006956C5" w:rsidRPr="0019229B">
        <w:rPr>
          <w:lang w:val="fr-FR"/>
        </w:rPr>
        <w:t>P.SPELQ</w:t>
      </w:r>
      <w:r w:rsidRPr="0019229B">
        <w:rPr>
          <w:lang w:val="fr-FR"/>
        </w:rPr>
        <w:t xml:space="preserve"> va définir un modèle d</w:t>
      </w:r>
      <w:r w:rsidR="000706B7" w:rsidRPr="0019229B">
        <w:rPr>
          <w:lang w:val="fr-FR"/>
        </w:rPr>
        <w:t>'</w:t>
      </w:r>
      <w:r w:rsidRPr="0019229B">
        <w:rPr>
          <w:lang w:val="fr-FR"/>
        </w:rPr>
        <w:t xml:space="preserve">évaluation de la qualité </w:t>
      </w:r>
      <w:r w:rsidR="000E3818" w:rsidRPr="0019229B">
        <w:rPr>
          <w:lang w:val="fr-FR"/>
        </w:rPr>
        <w:t xml:space="preserve">vocale </w:t>
      </w:r>
      <w:r w:rsidR="007A25FB">
        <w:rPr>
          <w:lang w:val="fr-FR"/>
        </w:rPr>
        <w:t xml:space="preserve">locale </w:t>
      </w:r>
      <w:r w:rsidRPr="0019229B">
        <w:rPr>
          <w:lang w:val="fr-FR"/>
        </w:rPr>
        <w:t>de prochaine génération qui aura un champ d</w:t>
      </w:r>
      <w:r w:rsidR="000706B7" w:rsidRPr="0019229B">
        <w:rPr>
          <w:lang w:val="fr-FR"/>
        </w:rPr>
        <w:t>'</w:t>
      </w:r>
      <w:r w:rsidRPr="0019229B">
        <w:rPr>
          <w:lang w:val="fr-FR"/>
        </w:rPr>
        <w:t xml:space="preserve">application </w:t>
      </w:r>
      <w:r w:rsidR="000E3818" w:rsidRPr="0019229B">
        <w:rPr>
          <w:lang w:val="fr-FR"/>
        </w:rPr>
        <w:t xml:space="preserve">sensiblement </w:t>
      </w:r>
      <w:r w:rsidRPr="0019229B">
        <w:rPr>
          <w:lang w:val="fr-FR"/>
        </w:rPr>
        <w:t xml:space="preserve">plus large que </w:t>
      </w:r>
      <w:r w:rsidR="000E3818" w:rsidRPr="0019229B">
        <w:rPr>
          <w:lang w:val="fr-FR"/>
        </w:rPr>
        <w:t xml:space="preserve">celui du </w:t>
      </w:r>
      <w:r w:rsidRPr="0019229B">
        <w:rPr>
          <w:lang w:val="fr-FR"/>
        </w:rPr>
        <w:t xml:space="preserve">modèle décrit dans la Recommandation </w:t>
      </w:r>
      <w:r w:rsidR="006956C5" w:rsidRPr="0019229B">
        <w:rPr>
          <w:lang w:val="fr-FR"/>
        </w:rPr>
        <w:t>P.563</w:t>
      </w:r>
      <w:r w:rsidRPr="0019229B">
        <w:rPr>
          <w:lang w:val="fr-FR"/>
        </w:rPr>
        <w:t xml:space="preserve">. La Recommandation </w:t>
      </w:r>
      <w:bookmarkStart w:id="269" w:name="lt_pId520"/>
      <w:bookmarkEnd w:id="268"/>
      <w:r w:rsidR="006956C5" w:rsidRPr="0019229B">
        <w:rPr>
          <w:lang w:val="fr-FR"/>
        </w:rPr>
        <w:t xml:space="preserve">P.SPELQ </w:t>
      </w:r>
      <w:r w:rsidRPr="0019229B">
        <w:rPr>
          <w:lang w:val="fr-FR"/>
        </w:rPr>
        <w:lastRenderedPageBreak/>
        <w:t xml:space="preserve">devrait être prête </w:t>
      </w:r>
      <w:r w:rsidR="000E3818" w:rsidRPr="0019229B">
        <w:rPr>
          <w:lang w:val="fr-FR"/>
        </w:rPr>
        <w:t xml:space="preserve">en vue d'un </w:t>
      </w:r>
      <w:r w:rsidRPr="0019229B">
        <w:rPr>
          <w:lang w:val="fr-FR"/>
        </w:rPr>
        <w:t>consentement au début de la prochaine période d</w:t>
      </w:r>
      <w:r w:rsidR="000706B7" w:rsidRPr="0019229B">
        <w:rPr>
          <w:lang w:val="fr-FR"/>
        </w:rPr>
        <w:t>'</w:t>
      </w:r>
      <w:r w:rsidRPr="0019229B">
        <w:rPr>
          <w:lang w:val="fr-FR"/>
        </w:rPr>
        <w:t>études. La Recommandation</w:t>
      </w:r>
      <w:r w:rsidR="006956C5" w:rsidRPr="0019229B">
        <w:rPr>
          <w:lang w:val="fr-FR"/>
        </w:rPr>
        <w:t xml:space="preserve">. P.AMD </w:t>
      </w:r>
      <w:r w:rsidRPr="0019229B">
        <w:rPr>
          <w:lang w:val="fr-FR"/>
        </w:rPr>
        <w:t xml:space="preserve">définira des modèles objectifs donnant plusieurs résultats </w:t>
      </w:r>
      <w:r w:rsidR="000E3818" w:rsidRPr="0019229B">
        <w:rPr>
          <w:lang w:val="fr-FR"/>
        </w:rPr>
        <w:t xml:space="preserve">en fonction des </w:t>
      </w:r>
      <w:r w:rsidRPr="0019229B">
        <w:rPr>
          <w:lang w:val="fr-FR"/>
        </w:rPr>
        <w:t xml:space="preserve">différents facteurs de </w:t>
      </w:r>
      <w:r w:rsidR="00484CAD" w:rsidRPr="0019229B">
        <w:rPr>
          <w:lang w:val="fr-FR"/>
        </w:rPr>
        <w:t>distorsion</w:t>
      </w:r>
      <w:r w:rsidRPr="0019229B">
        <w:rPr>
          <w:lang w:val="fr-FR"/>
        </w:rPr>
        <w:t xml:space="preserve">. Cette Recommandation devrait obtenir le consentement </w:t>
      </w:r>
      <w:r w:rsidR="000E3818" w:rsidRPr="0019229B">
        <w:rPr>
          <w:lang w:val="fr-FR"/>
        </w:rPr>
        <w:t xml:space="preserve">au cours de </w:t>
      </w:r>
      <w:r w:rsidRPr="0019229B">
        <w:rPr>
          <w:lang w:val="fr-FR"/>
        </w:rPr>
        <w:t xml:space="preserve">la première ou </w:t>
      </w:r>
      <w:r w:rsidR="000E3818" w:rsidRPr="0019229B">
        <w:rPr>
          <w:lang w:val="fr-FR"/>
        </w:rPr>
        <w:t xml:space="preserve">de </w:t>
      </w:r>
      <w:r w:rsidRPr="0019229B">
        <w:rPr>
          <w:lang w:val="fr-FR"/>
        </w:rPr>
        <w:t>la deuxième réunion de la prochaine période d</w:t>
      </w:r>
      <w:r w:rsidR="000706B7" w:rsidRPr="0019229B">
        <w:rPr>
          <w:lang w:val="fr-FR"/>
        </w:rPr>
        <w:t>'</w:t>
      </w:r>
      <w:r w:rsidRPr="0019229B">
        <w:rPr>
          <w:lang w:val="fr-FR"/>
        </w:rPr>
        <w:t>études</w:t>
      </w:r>
      <w:bookmarkStart w:id="270" w:name="lt_pId521"/>
      <w:bookmarkEnd w:id="269"/>
      <w:r w:rsidR="006956C5" w:rsidRPr="0019229B">
        <w:rPr>
          <w:lang w:val="fr-FR"/>
        </w:rPr>
        <w:t>.</w:t>
      </w:r>
      <w:bookmarkEnd w:id="270"/>
    </w:p>
    <w:p w:rsidR="006956C5" w:rsidRPr="0019229B" w:rsidRDefault="006956C5" w:rsidP="005B7B9D">
      <w:pPr>
        <w:pStyle w:val="Headingb"/>
        <w:rPr>
          <w:b w:val="0"/>
          <w:lang w:val="fr-FR"/>
        </w:rPr>
      </w:pPr>
      <w:bookmarkStart w:id="271" w:name="lt_pId522"/>
      <w:r w:rsidRPr="0019229B">
        <w:rPr>
          <w:b w:val="0"/>
          <w:lang w:val="fr-FR"/>
        </w:rPr>
        <w:t>Q14/12</w:t>
      </w:r>
      <w:r w:rsidR="00CA3E29" w:rsidRPr="0019229B">
        <w:rPr>
          <w:b w:val="0"/>
          <w:lang w:val="fr-FR"/>
        </w:rPr>
        <w:t xml:space="preserve"> – </w:t>
      </w:r>
      <w:r w:rsidR="00901598" w:rsidRPr="0019229B">
        <w:rPr>
          <w:b w:val="0"/>
          <w:lang w:val="fr-FR"/>
        </w:rPr>
        <w:t>Elaboration de modèles et d'outils paramétriques pour</w:t>
      </w:r>
      <w:r w:rsidR="005B7B9D" w:rsidRPr="0019229B">
        <w:rPr>
          <w:b w:val="0"/>
          <w:lang w:val="fr-FR"/>
        </w:rPr>
        <w:t xml:space="preserve"> l'évaluation de la qualité des </w:t>
      </w:r>
      <w:r w:rsidR="00901598" w:rsidRPr="0019229B">
        <w:rPr>
          <w:b w:val="0"/>
          <w:lang w:val="fr-FR"/>
        </w:rPr>
        <w:t>services multimédias</w:t>
      </w:r>
      <w:r w:rsidR="005B7B9D" w:rsidRPr="0019229B">
        <w:rPr>
          <w:b w:val="0"/>
          <w:lang w:val="fr-FR"/>
        </w:rPr>
        <w:t xml:space="preserve"> et audiovisuels</w:t>
      </w:r>
      <w:r w:rsidRPr="0019229B">
        <w:rPr>
          <w:b w:val="0"/>
          <w:lang w:val="fr-FR"/>
        </w:rPr>
        <w:t xml:space="preserve"> (Rapporteurs</w:t>
      </w:r>
      <w:r w:rsidR="00484CAD">
        <w:rPr>
          <w:b w:val="0"/>
          <w:lang w:val="fr-FR"/>
        </w:rPr>
        <w:t>:</w:t>
      </w:r>
      <w:r w:rsidRPr="0019229B">
        <w:rPr>
          <w:b w:val="0"/>
          <w:lang w:val="fr-FR"/>
        </w:rPr>
        <w:t xml:space="preserve"> </w:t>
      </w:r>
      <w:r w:rsidR="006B39D7" w:rsidRPr="0019229B">
        <w:rPr>
          <w:b w:val="0"/>
          <w:lang w:val="fr-FR"/>
        </w:rPr>
        <w:t>M.</w:t>
      </w:r>
      <w:r w:rsidRPr="0019229B">
        <w:rPr>
          <w:b w:val="0"/>
          <w:lang w:val="fr-FR"/>
        </w:rPr>
        <w:t xml:space="preserve"> Jörgen Gustafsson </w:t>
      </w:r>
      <w:r w:rsidR="005B7B9D" w:rsidRPr="0019229B">
        <w:rPr>
          <w:b w:val="0"/>
          <w:lang w:val="fr-FR"/>
        </w:rPr>
        <w:t>et</w:t>
      </w:r>
      <w:r w:rsidRPr="0019229B">
        <w:rPr>
          <w:b w:val="0"/>
          <w:lang w:val="fr-FR"/>
        </w:rPr>
        <w:t xml:space="preserve"> </w:t>
      </w:r>
      <w:r w:rsidR="006B39D7" w:rsidRPr="0019229B">
        <w:rPr>
          <w:b w:val="0"/>
          <w:lang w:val="fr-FR"/>
        </w:rPr>
        <w:t>M.</w:t>
      </w:r>
      <w:r w:rsidR="005B7B9D" w:rsidRPr="0019229B">
        <w:rPr>
          <w:b w:val="0"/>
          <w:lang w:val="fr-FR"/>
        </w:rPr>
        <w:t> Alexander </w:t>
      </w:r>
      <w:r w:rsidRPr="0019229B">
        <w:rPr>
          <w:b w:val="0"/>
          <w:lang w:val="fr-FR"/>
        </w:rPr>
        <w:t>Raake)</w:t>
      </w:r>
      <w:bookmarkEnd w:id="271"/>
      <w:r w:rsidRPr="0019229B">
        <w:rPr>
          <w:b w:val="0"/>
          <w:lang w:val="fr-FR"/>
        </w:rPr>
        <w:t xml:space="preserve"> </w:t>
      </w:r>
    </w:p>
    <w:p w:rsidR="006956C5" w:rsidRPr="0019229B" w:rsidRDefault="00B904C3" w:rsidP="00EA6CE4">
      <w:pPr>
        <w:tabs>
          <w:tab w:val="left" w:pos="420"/>
        </w:tabs>
        <w:rPr>
          <w:lang w:val="fr-FR"/>
        </w:rPr>
      </w:pPr>
      <w:bookmarkStart w:id="272" w:name="lt_pId523"/>
      <w:r w:rsidRPr="0019229B">
        <w:rPr>
          <w:lang w:val="fr-FR"/>
        </w:rPr>
        <w:t>Le Groupe du Rapporteur pour la Question 1</w:t>
      </w:r>
      <w:r w:rsidR="006956C5" w:rsidRPr="0019229B">
        <w:rPr>
          <w:lang w:val="fr-FR"/>
        </w:rPr>
        <w:t xml:space="preserve">4/12 </w:t>
      </w:r>
      <w:r w:rsidRPr="0019229B">
        <w:rPr>
          <w:lang w:val="fr-FR"/>
        </w:rPr>
        <w:t>s</w:t>
      </w:r>
      <w:r w:rsidR="000706B7" w:rsidRPr="0019229B">
        <w:rPr>
          <w:lang w:val="fr-FR"/>
        </w:rPr>
        <w:t>'</w:t>
      </w:r>
      <w:r w:rsidRPr="0019229B">
        <w:rPr>
          <w:lang w:val="fr-FR"/>
        </w:rPr>
        <w:t xml:space="preserve">occupe des modèles et des outils </w:t>
      </w:r>
      <w:r w:rsidR="005B7B9D" w:rsidRPr="0019229B">
        <w:rPr>
          <w:lang w:val="fr-FR"/>
        </w:rPr>
        <w:t xml:space="preserve">paramétriques </w:t>
      </w:r>
      <w:r w:rsidRPr="0019229B">
        <w:rPr>
          <w:lang w:val="fr-FR"/>
        </w:rPr>
        <w:t>pour l</w:t>
      </w:r>
      <w:r w:rsidR="000706B7" w:rsidRPr="0019229B">
        <w:rPr>
          <w:lang w:val="fr-FR"/>
        </w:rPr>
        <w:t>'</w:t>
      </w:r>
      <w:r w:rsidRPr="0019229B">
        <w:rPr>
          <w:lang w:val="fr-FR"/>
        </w:rPr>
        <w:t xml:space="preserve">évaluation de la qualité </w:t>
      </w:r>
      <w:r w:rsidR="005B7B9D" w:rsidRPr="0019229B">
        <w:rPr>
          <w:lang w:val="fr-FR"/>
        </w:rPr>
        <w:t>de</w:t>
      </w:r>
      <w:r w:rsidR="007A25FB">
        <w:rPr>
          <w:lang w:val="fr-FR"/>
        </w:rPr>
        <w:t>s</w:t>
      </w:r>
      <w:r w:rsidR="005B7B9D" w:rsidRPr="0019229B">
        <w:rPr>
          <w:lang w:val="fr-FR"/>
        </w:rPr>
        <w:t xml:space="preserve"> services </w:t>
      </w:r>
      <w:r w:rsidRPr="0019229B">
        <w:rPr>
          <w:lang w:val="fr-FR"/>
        </w:rPr>
        <w:t>multimédia</w:t>
      </w:r>
      <w:r w:rsidR="005B7B9D" w:rsidRPr="0019229B">
        <w:rPr>
          <w:lang w:val="fr-FR"/>
        </w:rPr>
        <w:t>s</w:t>
      </w:r>
      <w:r w:rsidRPr="0019229B">
        <w:rPr>
          <w:lang w:val="fr-FR"/>
        </w:rPr>
        <w:t xml:space="preserve">. </w:t>
      </w:r>
      <w:r w:rsidR="005B7B9D" w:rsidRPr="0019229B">
        <w:rPr>
          <w:lang w:val="fr-FR"/>
        </w:rPr>
        <w:t>A</w:t>
      </w:r>
      <w:r w:rsidRPr="0019229B">
        <w:rPr>
          <w:lang w:val="fr-FR"/>
        </w:rPr>
        <w:t xml:space="preserve"> la fin de la période d</w:t>
      </w:r>
      <w:r w:rsidR="000706B7" w:rsidRPr="0019229B">
        <w:rPr>
          <w:lang w:val="fr-FR"/>
        </w:rPr>
        <w:t>'</w:t>
      </w:r>
      <w:r w:rsidRPr="0019229B">
        <w:rPr>
          <w:lang w:val="fr-FR"/>
        </w:rPr>
        <w:t>études précédente, le Groupe du Rapporteur avait</w:t>
      </w:r>
      <w:r w:rsidR="00E24F5D" w:rsidRPr="0019229B">
        <w:rPr>
          <w:lang w:val="fr-FR"/>
        </w:rPr>
        <w:t xml:space="preserve"> normalisé la nouvelle série</w:t>
      </w:r>
      <w:r w:rsidRPr="0019229B">
        <w:rPr>
          <w:lang w:val="fr-FR"/>
        </w:rPr>
        <w:t xml:space="preserve"> </w:t>
      </w:r>
      <w:bookmarkStart w:id="273" w:name="lt_pId524"/>
      <w:bookmarkEnd w:id="272"/>
      <w:r w:rsidR="006956C5" w:rsidRPr="0019229B">
        <w:rPr>
          <w:lang w:val="fr-FR"/>
        </w:rPr>
        <w:t>P.120X-</w:t>
      </w:r>
      <w:r w:rsidR="00E24F5D" w:rsidRPr="0019229B">
        <w:rPr>
          <w:lang w:val="fr-FR"/>
        </w:rPr>
        <w:t xml:space="preserve">de Recommandations sur le contrôle de la qualité paramétrique des services de diffusion vidéo en continu utilisant le protocole UDP </w:t>
      </w:r>
      <w:r w:rsidR="00EA6CE4" w:rsidRPr="0019229B">
        <w:rPr>
          <w:lang w:val="fr-FR"/>
        </w:rPr>
        <w:t>(</w:t>
      </w:r>
      <w:r w:rsidR="00E24F5D" w:rsidRPr="0019229B">
        <w:rPr>
          <w:lang w:val="fr-FR"/>
        </w:rPr>
        <w:t xml:space="preserve">nouvelles normes. </w:t>
      </w:r>
      <w:r w:rsidR="006956C5" w:rsidRPr="0019229B">
        <w:rPr>
          <w:lang w:val="fr-FR"/>
        </w:rPr>
        <w:t xml:space="preserve">P.1201, P.1202, P.1201.1, P.1201.2, </w:t>
      </w:r>
      <w:r w:rsidR="00E24F5D" w:rsidRPr="0019229B">
        <w:rPr>
          <w:lang w:val="fr-FR"/>
        </w:rPr>
        <w:t>et</w:t>
      </w:r>
      <w:r w:rsidR="006956C5" w:rsidRPr="0019229B">
        <w:rPr>
          <w:lang w:val="fr-FR"/>
        </w:rPr>
        <w:t xml:space="preserve"> P.1202.1</w:t>
      </w:r>
      <w:r w:rsidR="00EA6CE4" w:rsidRPr="0019229B">
        <w:rPr>
          <w:lang w:val="fr-FR"/>
        </w:rPr>
        <w:t>)</w:t>
      </w:r>
      <w:r w:rsidR="006956C5" w:rsidRPr="0019229B">
        <w:rPr>
          <w:lang w:val="fr-FR"/>
        </w:rPr>
        <w:t>.</w:t>
      </w:r>
      <w:bookmarkEnd w:id="273"/>
      <w:r w:rsidR="006956C5" w:rsidRPr="0019229B">
        <w:rPr>
          <w:lang w:val="fr-FR"/>
        </w:rPr>
        <w:t xml:space="preserve"> </w:t>
      </w:r>
    </w:p>
    <w:p w:rsidR="006956C5" w:rsidRPr="0019229B" w:rsidRDefault="00E24F5D" w:rsidP="00326CE2">
      <w:pPr>
        <w:tabs>
          <w:tab w:val="left" w:pos="420"/>
        </w:tabs>
        <w:rPr>
          <w:lang w:val="fr-FR"/>
        </w:rPr>
      </w:pPr>
      <w:bookmarkStart w:id="274" w:name="lt_pId525"/>
      <w:r w:rsidRPr="0019229B">
        <w:rPr>
          <w:lang w:val="fr-FR"/>
        </w:rPr>
        <w:t>Le Groupe du Rapporteur pour la Question 14/12 a commencé l</w:t>
      </w:r>
      <w:r w:rsidR="000706B7" w:rsidRPr="0019229B">
        <w:rPr>
          <w:lang w:val="fr-FR"/>
        </w:rPr>
        <w:t>'</w:t>
      </w:r>
      <w:r w:rsidRPr="0019229B">
        <w:rPr>
          <w:lang w:val="fr-FR"/>
        </w:rPr>
        <w:t>actuelle période d</w:t>
      </w:r>
      <w:r w:rsidR="000706B7" w:rsidRPr="0019229B">
        <w:rPr>
          <w:lang w:val="fr-FR"/>
        </w:rPr>
        <w:t>'</w:t>
      </w:r>
      <w:r w:rsidRPr="0019229B">
        <w:rPr>
          <w:lang w:val="fr-FR"/>
        </w:rPr>
        <w:t xml:space="preserve">études en terminant ses travaux sur les Recommandations des </w:t>
      </w:r>
      <w:r w:rsidR="00B968AC" w:rsidRPr="0019229B">
        <w:rPr>
          <w:lang w:val="fr-FR"/>
        </w:rPr>
        <w:t xml:space="preserve">séries </w:t>
      </w:r>
      <w:r w:rsidR="006956C5" w:rsidRPr="0019229B">
        <w:rPr>
          <w:lang w:val="fr-FR"/>
        </w:rPr>
        <w:t xml:space="preserve">P.1201 </w:t>
      </w:r>
      <w:r w:rsidR="00B968AC" w:rsidRPr="0019229B">
        <w:rPr>
          <w:lang w:val="fr-FR"/>
        </w:rPr>
        <w:t>et</w:t>
      </w:r>
      <w:r w:rsidR="006956C5" w:rsidRPr="0019229B">
        <w:rPr>
          <w:lang w:val="fr-FR"/>
        </w:rPr>
        <w:t xml:space="preserve"> P.1202 </w:t>
      </w:r>
      <w:r w:rsidR="00B968AC" w:rsidRPr="0019229B">
        <w:rPr>
          <w:lang w:val="fr-FR"/>
        </w:rPr>
        <w:t>qui traitent de l</w:t>
      </w:r>
      <w:r w:rsidR="000706B7" w:rsidRPr="0019229B">
        <w:rPr>
          <w:lang w:val="fr-FR"/>
        </w:rPr>
        <w:t>'</w:t>
      </w:r>
      <w:r w:rsidR="00B968AC" w:rsidRPr="0019229B">
        <w:rPr>
          <w:lang w:val="fr-FR"/>
        </w:rPr>
        <w:t>évaluation de la qualité d</w:t>
      </w:r>
      <w:r w:rsidR="000706B7" w:rsidRPr="0019229B">
        <w:rPr>
          <w:lang w:val="fr-FR"/>
        </w:rPr>
        <w:t>'</w:t>
      </w:r>
      <w:r w:rsidR="00B968AC" w:rsidRPr="0019229B">
        <w:rPr>
          <w:lang w:val="fr-FR"/>
        </w:rPr>
        <w:t xml:space="preserve">expérience pour les services de diffusion vidéo en continu utilisant le protocole </w:t>
      </w:r>
      <w:r w:rsidR="006956C5" w:rsidRPr="0019229B">
        <w:rPr>
          <w:lang w:val="fr-FR"/>
        </w:rPr>
        <w:t>UDP.</w:t>
      </w:r>
      <w:bookmarkEnd w:id="274"/>
      <w:r w:rsidR="006956C5" w:rsidRPr="0019229B">
        <w:rPr>
          <w:lang w:val="fr-FR"/>
        </w:rPr>
        <w:t xml:space="preserve"> </w:t>
      </w:r>
      <w:bookmarkStart w:id="275" w:name="lt_pId526"/>
      <w:r w:rsidR="00B968AC" w:rsidRPr="0019229B">
        <w:rPr>
          <w:lang w:val="fr-FR"/>
        </w:rPr>
        <w:t xml:space="preserve">Le principal </w:t>
      </w:r>
      <w:r w:rsidR="00AF6A84" w:rsidRPr="0019229B">
        <w:rPr>
          <w:lang w:val="fr-FR"/>
        </w:rPr>
        <w:t xml:space="preserve">sujet d'étude </w:t>
      </w:r>
      <w:r w:rsidR="00B968AC" w:rsidRPr="0019229B">
        <w:rPr>
          <w:lang w:val="fr-FR"/>
        </w:rPr>
        <w:t>pour le reste de la période d</w:t>
      </w:r>
      <w:r w:rsidR="000706B7" w:rsidRPr="0019229B">
        <w:rPr>
          <w:lang w:val="fr-FR"/>
        </w:rPr>
        <w:t>'</w:t>
      </w:r>
      <w:r w:rsidR="00B968AC" w:rsidRPr="0019229B">
        <w:rPr>
          <w:lang w:val="fr-FR"/>
        </w:rPr>
        <w:t xml:space="preserve">études concerne la Recommandation </w:t>
      </w:r>
      <w:r w:rsidR="006956C5" w:rsidRPr="0019229B">
        <w:rPr>
          <w:lang w:val="fr-FR"/>
        </w:rPr>
        <w:t xml:space="preserve">P.NATS, </w:t>
      </w:r>
      <w:r w:rsidR="00B968AC" w:rsidRPr="0019229B">
        <w:rPr>
          <w:lang w:val="fr-FR"/>
        </w:rPr>
        <w:t xml:space="preserve">relative à la prévision de la qualité des services de diffusion vidéo en continu utilisant les protocoles </w:t>
      </w:r>
      <w:r w:rsidR="006956C5" w:rsidRPr="0019229B">
        <w:rPr>
          <w:lang w:val="fr-FR"/>
        </w:rPr>
        <w:t>TCP/HTTP</w:t>
      </w:r>
      <w:r w:rsidR="00B968AC" w:rsidRPr="0019229B">
        <w:rPr>
          <w:lang w:val="fr-FR"/>
        </w:rPr>
        <w:t>, y compris les services vidéo OTT et d</w:t>
      </w:r>
      <w:r w:rsidR="000706B7" w:rsidRPr="0019229B">
        <w:rPr>
          <w:lang w:val="fr-FR"/>
        </w:rPr>
        <w:t>'</w:t>
      </w:r>
      <w:r w:rsidR="00B968AC" w:rsidRPr="0019229B">
        <w:rPr>
          <w:lang w:val="fr-FR"/>
        </w:rPr>
        <w:t xml:space="preserve">autres applications </w:t>
      </w:r>
      <w:r w:rsidR="00AF6A84" w:rsidRPr="0019229B">
        <w:rPr>
          <w:lang w:val="fr-FR"/>
        </w:rPr>
        <w:t xml:space="preserve">utilisant </w:t>
      </w:r>
      <w:r w:rsidR="00B968AC" w:rsidRPr="0019229B">
        <w:rPr>
          <w:lang w:val="fr-FR"/>
        </w:rPr>
        <w:t>des protocoles à débit binaire adaptatif comme les protocoles</w:t>
      </w:r>
      <w:r w:rsidR="006956C5" w:rsidRPr="0019229B">
        <w:rPr>
          <w:lang w:val="fr-FR"/>
        </w:rPr>
        <w:t xml:space="preserve"> ISO/MPEG DASH.</w:t>
      </w:r>
      <w:bookmarkEnd w:id="275"/>
      <w:r w:rsidR="006956C5" w:rsidRPr="0019229B">
        <w:rPr>
          <w:lang w:val="fr-FR"/>
        </w:rPr>
        <w:t xml:space="preserve"> </w:t>
      </w:r>
      <w:bookmarkStart w:id="276" w:name="lt_pId527"/>
      <w:r w:rsidR="00B968AC" w:rsidRPr="0019229B">
        <w:rPr>
          <w:lang w:val="fr-FR"/>
        </w:rPr>
        <w:t xml:space="preserve">Le Groupe du Rapporteur a sélectionné les technologies de base </w:t>
      </w:r>
      <w:r w:rsidR="00AF6A84" w:rsidRPr="0019229B">
        <w:rPr>
          <w:lang w:val="fr-FR"/>
        </w:rPr>
        <w:t xml:space="preserve">qui seront au coeur de la </w:t>
      </w:r>
      <w:r w:rsidR="00B968AC" w:rsidRPr="0019229B">
        <w:rPr>
          <w:lang w:val="fr-FR"/>
        </w:rPr>
        <w:t xml:space="preserve">Recommandation </w:t>
      </w:r>
      <w:r w:rsidR="006956C5" w:rsidRPr="0019229B">
        <w:rPr>
          <w:lang w:val="fr-FR"/>
        </w:rPr>
        <w:t>P.NATS</w:t>
      </w:r>
      <w:ins w:id="277" w:author="Walter, Loan" w:date="2016-10-21T12:17:00Z">
        <w:r w:rsidR="00F767DC">
          <w:rPr>
            <w:lang w:val="fr-FR"/>
          </w:rPr>
          <w:t xml:space="preserve">. Quatre Recommandations P.NATS </w:t>
        </w:r>
      </w:ins>
      <w:ins w:id="278" w:author="Walter, Loan" w:date="2016-10-21T13:22:00Z">
        <w:r w:rsidR="0084593A">
          <w:rPr>
            <w:lang w:val="fr-FR"/>
          </w:rPr>
          <w:t>(</w:t>
        </w:r>
      </w:ins>
      <w:ins w:id="279" w:author="Devos, Augusta" w:date="2016-10-21T16:09:00Z">
        <w:r w:rsidR="00326CE2">
          <w:rPr>
            <w:lang w:val="fr-FR"/>
          </w:rPr>
          <w:t xml:space="preserve">série </w:t>
        </w:r>
      </w:ins>
      <w:ins w:id="280" w:author="Walter, Loan" w:date="2016-10-21T13:22:00Z">
        <w:r w:rsidR="0084593A">
          <w:rPr>
            <w:lang w:val="fr-FR"/>
          </w:rPr>
          <w:t>P.1203</w:t>
        </w:r>
      </w:ins>
      <w:ins w:id="281" w:author="Walter, Loan" w:date="2016-10-21T13:25:00Z">
        <w:r w:rsidR="0084593A">
          <w:rPr>
            <w:lang w:val="fr-FR"/>
          </w:rPr>
          <w:t>) ont fait l'objet d'un consentement lors de</w:t>
        </w:r>
      </w:ins>
      <w:del w:id="282" w:author="Walter, Loan" w:date="2016-10-21T13:25:00Z">
        <w:r w:rsidR="006956C5" w:rsidRPr="0019229B" w:rsidDel="0084593A">
          <w:rPr>
            <w:lang w:val="fr-FR"/>
          </w:rPr>
          <w:delText xml:space="preserve"> </w:delText>
        </w:r>
      </w:del>
      <w:del w:id="283" w:author="Walter, Loan" w:date="2016-10-21T12:17:00Z">
        <w:r w:rsidR="00B968AC" w:rsidRPr="0019229B" w:rsidDel="00F767DC">
          <w:rPr>
            <w:lang w:val="fr-FR"/>
          </w:rPr>
          <w:delText xml:space="preserve">et prévoit </w:delText>
        </w:r>
        <w:r w:rsidR="00AF6A84" w:rsidRPr="0019229B" w:rsidDel="00F767DC">
          <w:rPr>
            <w:lang w:val="fr-FR"/>
          </w:rPr>
          <w:delText>de donner</w:delText>
        </w:r>
        <w:r w:rsidR="00B968AC" w:rsidRPr="0019229B" w:rsidDel="00F767DC">
          <w:rPr>
            <w:lang w:val="fr-FR"/>
          </w:rPr>
          <w:delText xml:space="preserve"> le consentement pour la Recommandation </w:delText>
        </w:r>
        <w:r w:rsidR="006956C5" w:rsidRPr="0019229B" w:rsidDel="00F767DC">
          <w:rPr>
            <w:lang w:val="fr-FR"/>
          </w:rPr>
          <w:delText xml:space="preserve">P.NATS </w:delText>
        </w:r>
      </w:del>
      <w:del w:id="284" w:author="Walter, Loan" w:date="2016-10-21T13:25:00Z">
        <w:r w:rsidR="00B968AC" w:rsidRPr="0019229B" w:rsidDel="0084593A">
          <w:rPr>
            <w:lang w:val="fr-FR"/>
          </w:rPr>
          <w:delText>à</w:delText>
        </w:r>
      </w:del>
      <w:r w:rsidR="00B968AC" w:rsidRPr="0019229B">
        <w:rPr>
          <w:lang w:val="fr-FR"/>
        </w:rPr>
        <w:t xml:space="preserve"> la réunion d</w:t>
      </w:r>
      <w:r w:rsidR="000706B7" w:rsidRPr="0019229B">
        <w:rPr>
          <w:lang w:val="fr-FR"/>
        </w:rPr>
        <w:t>'</w:t>
      </w:r>
      <w:r w:rsidR="00B968AC" w:rsidRPr="0019229B">
        <w:rPr>
          <w:lang w:val="fr-FR"/>
        </w:rPr>
        <w:t>octobre 2016 du Groupe de travail</w:t>
      </w:r>
      <w:r w:rsidR="000706B7" w:rsidRPr="0019229B">
        <w:rPr>
          <w:lang w:val="fr-FR"/>
        </w:rPr>
        <w:t>.</w:t>
      </w:r>
      <w:bookmarkEnd w:id="276"/>
    </w:p>
    <w:p w:rsidR="006956C5" w:rsidRPr="0019229B" w:rsidRDefault="006956C5" w:rsidP="00512F4A">
      <w:pPr>
        <w:pStyle w:val="Headingb"/>
        <w:rPr>
          <w:b w:val="0"/>
          <w:lang w:val="fr-FR"/>
        </w:rPr>
      </w:pPr>
      <w:bookmarkStart w:id="285" w:name="lt_pId528"/>
      <w:r w:rsidRPr="0019229B">
        <w:rPr>
          <w:b w:val="0"/>
          <w:lang w:val="fr-FR"/>
        </w:rPr>
        <w:t>Q15/12</w:t>
      </w:r>
      <w:r w:rsidR="00CA3E29" w:rsidRPr="0019229B">
        <w:rPr>
          <w:b w:val="0"/>
          <w:lang w:val="fr-FR"/>
        </w:rPr>
        <w:t xml:space="preserve"> – </w:t>
      </w:r>
      <w:r w:rsidR="00901598" w:rsidRPr="0019229B">
        <w:rPr>
          <w:b w:val="0"/>
          <w:lang w:val="fr-FR"/>
        </w:rPr>
        <w:t>Evaluation objective de la qualité de la transmission de la parole et du son dans les réseaux</w:t>
      </w:r>
      <w:r w:rsidRPr="0019229B">
        <w:rPr>
          <w:b w:val="0"/>
          <w:lang w:val="fr-FR"/>
        </w:rPr>
        <w:t xml:space="preserve"> (Rapporteurs</w:t>
      </w:r>
      <w:r w:rsidR="00484CAD">
        <w:rPr>
          <w:b w:val="0"/>
          <w:lang w:val="fr-FR"/>
        </w:rPr>
        <w:t>:</w:t>
      </w:r>
      <w:r w:rsidRPr="0019229B">
        <w:rPr>
          <w:b w:val="0"/>
          <w:lang w:val="fr-FR"/>
        </w:rPr>
        <w:t xml:space="preserve"> </w:t>
      </w:r>
      <w:r w:rsidR="006B39D7" w:rsidRPr="0019229B">
        <w:rPr>
          <w:b w:val="0"/>
          <w:lang w:val="fr-FR"/>
        </w:rPr>
        <w:t>M.</w:t>
      </w:r>
      <w:r w:rsidRPr="0019229B">
        <w:rPr>
          <w:b w:val="0"/>
          <w:lang w:val="fr-FR"/>
        </w:rPr>
        <w:t xml:space="preserve"> Vincent Barriac</w:t>
      </w:r>
      <w:r w:rsidR="00AF6A84" w:rsidRPr="0019229B">
        <w:rPr>
          <w:b w:val="0"/>
          <w:lang w:val="fr-FR"/>
        </w:rPr>
        <w:t xml:space="preserve"> et </w:t>
      </w:r>
      <w:r w:rsidR="006B39D7" w:rsidRPr="0019229B">
        <w:rPr>
          <w:b w:val="0"/>
          <w:lang w:val="fr-FR"/>
        </w:rPr>
        <w:t>M.</w:t>
      </w:r>
      <w:r w:rsidRPr="0019229B">
        <w:rPr>
          <w:b w:val="0"/>
          <w:lang w:val="fr-FR"/>
        </w:rPr>
        <w:t xml:space="preserve"> Joachim Pomy)</w:t>
      </w:r>
      <w:bookmarkEnd w:id="285"/>
    </w:p>
    <w:p w:rsidR="006956C5" w:rsidRPr="005804FC" w:rsidRDefault="00B968AC" w:rsidP="00E3796A">
      <w:pPr>
        <w:tabs>
          <w:tab w:val="left" w:pos="420"/>
        </w:tabs>
        <w:rPr>
          <w:rFonts w:asciiTheme="majorBidi" w:hAnsiTheme="majorBidi" w:cstheme="majorBidi"/>
          <w:lang w:val="fr-FR"/>
        </w:rPr>
      </w:pPr>
      <w:bookmarkStart w:id="286" w:name="lt_pId530"/>
      <w:r w:rsidRPr="0019229B">
        <w:rPr>
          <w:lang w:val="fr-FR"/>
        </w:rPr>
        <w:t xml:space="preserve">Le principal objectif est de définir une </w:t>
      </w:r>
      <w:r w:rsidR="00BD70BD" w:rsidRPr="0019229B">
        <w:rPr>
          <w:lang w:val="fr-FR"/>
        </w:rPr>
        <w:t xml:space="preserve">méthode en temps </w:t>
      </w:r>
      <w:r w:rsidR="00BD70BD" w:rsidRPr="005804FC">
        <w:rPr>
          <w:rFonts w:asciiTheme="majorBidi" w:hAnsiTheme="majorBidi" w:cstheme="majorBidi"/>
          <w:lang w:val="fr-FR"/>
        </w:rPr>
        <w:t xml:space="preserve">réel ou en temps quasi réel, d'évaluation de la qualité </w:t>
      </w:r>
      <w:r w:rsidR="00E3796A" w:rsidRPr="005804FC">
        <w:rPr>
          <w:rFonts w:asciiTheme="majorBidi" w:hAnsiTheme="majorBidi" w:cstheme="majorBidi"/>
          <w:lang w:val="fr-FR"/>
        </w:rPr>
        <w:t>des signaux vocaux de</w:t>
      </w:r>
      <w:r w:rsidR="00BD70BD" w:rsidRPr="005804FC">
        <w:rPr>
          <w:rFonts w:asciiTheme="majorBidi" w:hAnsiTheme="majorBidi" w:cstheme="majorBidi"/>
          <w:lang w:val="fr-FR"/>
        </w:rPr>
        <w:t xml:space="preserve"> conversation.</w:t>
      </w:r>
      <w:r w:rsidR="006956C5" w:rsidRPr="005804FC">
        <w:rPr>
          <w:rFonts w:asciiTheme="majorBidi" w:hAnsiTheme="majorBidi" w:cstheme="majorBidi"/>
          <w:b/>
          <w:color w:val="800000"/>
          <w:lang w:val="fr-FR"/>
        </w:rPr>
        <w:t xml:space="preserve"> </w:t>
      </w:r>
      <w:r w:rsidRPr="005804FC">
        <w:rPr>
          <w:rFonts w:asciiTheme="majorBidi" w:hAnsiTheme="majorBidi" w:cstheme="majorBidi"/>
          <w:bCs/>
          <w:lang w:val="fr-FR"/>
        </w:rPr>
        <w:t>Il faudra également dans le cadre de cette Question</w:t>
      </w:r>
      <w:r w:rsidRPr="005804FC">
        <w:rPr>
          <w:rFonts w:asciiTheme="majorBidi" w:hAnsiTheme="majorBidi" w:cstheme="majorBidi"/>
          <w:lang w:val="fr-FR"/>
        </w:rPr>
        <w:t xml:space="preserve"> mettre et tenir à jour les Recommandations</w:t>
      </w:r>
      <w:r w:rsidR="006956C5" w:rsidRPr="005804FC">
        <w:rPr>
          <w:rFonts w:asciiTheme="majorBidi" w:hAnsiTheme="majorBidi" w:cstheme="majorBidi"/>
          <w:lang w:val="fr-FR"/>
        </w:rPr>
        <w:t xml:space="preserve"> </w:t>
      </w:r>
      <w:r w:rsidRPr="005804FC">
        <w:rPr>
          <w:rFonts w:asciiTheme="majorBidi" w:hAnsiTheme="majorBidi" w:cstheme="majorBidi"/>
          <w:lang w:val="fr-FR"/>
        </w:rPr>
        <w:t>P.56, P.561, P.562, et</w:t>
      </w:r>
      <w:r w:rsidR="006956C5" w:rsidRPr="005804FC">
        <w:rPr>
          <w:rFonts w:asciiTheme="majorBidi" w:hAnsiTheme="majorBidi" w:cstheme="majorBidi"/>
          <w:lang w:val="fr-FR"/>
        </w:rPr>
        <w:t xml:space="preserve"> P.564.</w:t>
      </w:r>
      <w:bookmarkEnd w:id="286"/>
    </w:p>
    <w:p w:rsidR="006956C5" w:rsidRPr="0019229B" w:rsidRDefault="00E976AA" w:rsidP="007A25FB">
      <w:pPr>
        <w:tabs>
          <w:tab w:val="left" w:pos="420"/>
        </w:tabs>
        <w:rPr>
          <w:lang w:val="fr-FR"/>
        </w:rPr>
      </w:pPr>
      <w:bookmarkStart w:id="287" w:name="lt_pId531"/>
      <w:r w:rsidRPr="0019229B">
        <w:rPr>
          <w:lang w:val="fr-FR"/>
        </w:rPr>
        <w:t>Le principal objectif du Groupe du Rapporteur pour la Question 15/12 a été d</w:t>
      </w:r>
      <w:r w:rsidR="000706B7" w:rsidRPr="0019229B">
        <w:rPr>
          <w:lang w:val="fr-FR"/>
        </w:rPr>
        <w:t>'</w:t>
      </w:r>
      <w:r w:rsidRPr="0019229B">
        <w:rPr>
          <w:lang w:val="fr-FR"/>
        </w:rPr>
        <w:t xml:space="preserve">élaborer un modèle objectif de prévision de la qualité </w:t>
      </w:r>
      <w:r w:rsidR="00E3796A">
        <w:rPr>
          <w:lang w:val="fr-FR"/>
        </w:rPr>
        <w:t xml:space="preserve">des signaux vocaux de </w:t>
      </w:r>
      <w:r w:rsidRPr="0019229B">
        <w:rPr>
          <w:lang w:val="fr-FR"/>
        </w:rPr>
        <w:t xml:space="preserve">conversation. Les progrès ont été limités faute de matériel </w:t>
      </w:r>
      <w:r w:rsidR="007A25FB" w:rsidRPr="0019229B">
        <w:rPr>
          <w:lang w:val="fr-FR"/>
        </w:rPr>
        <w:t xml:space="preserve">adapté </w:t>
      </w:r>
      <w:r w:rsidR="00AF6A84" w:rsidRPr="0019229B">
        <w:rPr>
          <w:lang w:val="fr-FR"/>
        </w:rPr>
        <w:t>pour les essais</w:t>
      </w:r>
      <w:r w:rsidRPr="0019229B">
        <w:rPr>
          <w:lang w:val="fr-FR"/>
        </w:rPr>
        <w:t xml:space="preserve"> subjectif</w:t>
      </w:r>
      <w:r w:rsidR="00E3796A">
        <w:rPr>
          <w:lang w:val="fr-FR"/>
        </w:rPr>
        <w:t>s</w:t>
      </w:r>
      <w:r w:rsidR="00AF6A84" w:rsidRPr="0019229B">
        <w:rPr>
          <w:lang w:val="fr-FR"/>
        </w:rPr>
        <w:t>,</w:t>
      </w:r>
      <w:r w:rsidRPr="0019229B">
        <w:rPr>
          <w:lang w:val="fr-FR"/>
        </w:rPr>
        <w:t xml:space="preserve"> </w:t>
      </w:r>
      <w:r w:rsidR="00AF6A84" w:rsidRPr="0019229B">
        <w:rPr>
          <w:lang w:val="fr-FR"/>
        </w:rPr>
        <w:t xml:space="preserve">à des fins de formation et de </w:t>
      </w:r>
      <w:r w:rsidRPr="0019229B">
        <w:rPr>
          <w:lang w:val="fr-FR"/>
        </w:rPr>
        <w:t xml:space="preserve">validation. Toutefois, le Groupe du Rapporteur compte bien élaborer un projet </w:t>
      </w:r>
      <w:r w:rsidR="00FC7663" w:rsidRPr="0019229B">
        <w:rPr>
          <w:lang w:val="fr-FR"/>
        </w:rPr>
        <w:t>de nouvelle méthode de test subjective</w:t>
      </w:r>
      <w:bookmarkStart w:id="288" w:name="lt_pId533"/>
      <w:bookmarkEnd w:id="287"/>
      <w:r w:rsidR="006956C5" w:rsidRPr="0019229B">
        <w:rPr>
          <w:lang w:val="fr-FR"/>
        </w:rPr>
        <w:t xml:space="preserve"> </w:t>
      </w:r>
      <w:r w:rsidR="00990054">
        <w:rPr>
          <w:lang w:val="fr-FR"/>
        </w:rPr>
        <w:t>(</w:t>
      </w:r>
      <w:r w:rsidR="006956C5" w:rsidRPr="0019229B">
        <w:rPr>
          <w:lang w:val="fr-FR"/>
        </w:rPr>
        <w:t>P.CQS</w:t>
      </w:r>
      <w:r w:rsidR="00990054">
        <w:rPr>
          <w:lang w:val="fr-FR"/>
        </w:rPr>
        <w:t>)</w:t>
      </w:r>
      <w:r w:rsidR="006956C5" w:rsidRPr="0019229B">
        <w:rPr>
          <w:lang w:val="fr-FR"/>
        </w:rPr>
        <w:t>,</w:t>
      </w:r>
      <w:r w:rsidR="00990054">
        <w:rPr>
          <w:lang w:val="fr-FR"/>
        </w:rPr>
        <w:t xml:space="preserve"> donnant </w:t>
      </w:r>
      <w:r w:rsidR="00FC7663" w:rsidRPr="0019229B">
        <w:rPr>
          <w:lang w:val="fr-FR"/>
        </w:rPr>
        <w:t xml:space="preserve">des informations de diagnostic pour la qualité </w:t>
      </w:r>
      <w:r w:rsidR="005804FC">
        <w:rPr>
          <w:lang w:val="fr-FR"/>
        </w:rPr>
        <w:t xml:space="preserve">des signaux vocaux de </w:t>
      </w:r>
      <w:r w:rsidR="00FC7663" w:rsidRPr="0019229B">
        <w:rPr>
          <w:lang w:val="fr-FR"/>
        </w:rPr>
        <w:t xml:space="preserve">conversation, qui constituera peut-être une meilleure base pour la Recommandation </w:t>
      </w:r>
      <w:r w:rsidR="006956C5" w:rsidRPr="0019229B">
        <w:rPr>
          <w:lang w:val="fr-FR"/>
        </w:rPr>
        <w:t xml:space="preserve">P.CQO </w:t>
      </w:r>
      <w:r w:rsidR="00FC7663" w:rsidRPr="0019229B">
        <w:rPr>
          <w:lang w:val="fr-FR"/>
        </w:rPr>
        <w:t>dans l</w:t>
      </w:r>
      <w:r w:rsidR="000706B7" w:rsidRPr="0019229B">
        <w:rPr>
          <w:lang w:val="fr-FR"/>
        </w:rPr>
        <w:t>'</w:t>
      </w:r>
      <w:r w:rsidR="00FC7663" w:rsidRPr="0019229B">
        <w:rPr>
          <w:lang w:val="fr-FR"/>
        </w:rPr>
        <w:t>avenir</w:t>
      </w:r>
      <w:r w:rsidR="006956C5" w:rsidRPr="0019229B">
        <w:rPr>
          <w:lang w:val="fr-FR"/>
        </w:rPr>
        <w:t>.</w:t>
      </w:r>
      <w:bookmarkEnd w:id="288"/>
    </w:p>
    <w:p w:rsidR="006956C5" w:rsidRPr="0019229B" w:rsidRDefault="006956C5" w:rsidP="00512F4A">
      <w:pPr>
        <w:pStyle w:val="Headingb"/>
        <w:rPr>
          <w:b w:val="0"/>
          <w:lang w:val="fr-FR"/>
        </w:rPr>
      </w:pPr>
      <w:bookmarkStart w:id="289" w:name="lt_pId534"/>
      <w:r w:rsidRPr="0019229B">
        <w:rPr>
          <w:b w:val="0"/>
          <w:lang w:val="fr-FR"/>
        </w:rPr>
        <w:t>Q16/12</w:t>
      </w:r>
      <w:r w:rsidR="00CA3E29" w:rsidRPr="0019229B">
        <w:rPr>
          <w:b w:val="0"/>
          <w:lang w:val="fr-FR"/>
        </w:rPr>
        <w:t xml:space="preserve"> – </w:t>
      </w:r>
      <w:r w:rsidR="00BD70BD" w:rsidRPr="0019229B">
        <w:rPr>
          <w:b w:val="0"/>
          <w:lang w:val="fr-FR"/>
        </w:rPr>
        <w:t xml:space="preserve">Cadre pour les fonctions de diagnostic et leur interaction avec des modèles objectifs externes de prévision de la qualité des médias </w:t>
      </w:r>
      <w:r w:rsidRPr="0019229B">
        <w:rPr>
          <w:b w:val="0"/>
          <w:lang w:val="fr-FR"/>
        </w:rPr>
        <w:t xml:space="preserve">(Rapporteur </w:t>
      </w:r>
      <w:r w:rsidR="006B39D7" w:rsidRPr="0019229B">
        <w:rPr>
          <w:b w:val="0"/>
          <w:lang w:val="fr-FR"/>
        </w:rPr>
        <w:t>M.</w:t>
      </w:r>
      <w:r w:rsidRPr="0019229B">
        <w:rPr>
          <w:b w:val="0"/>
          <w:lang w:val="fr-FR"/>
        </w:rPr>
        <w:t xml:space="preserve"> Ludovic Malfait)</w:t>
      </w:r>
      <w:bookmarkEnd w:id="289"/>
    </w:p>
    <w:p w:rsidR="006956C5" w:rsidRPr="0019229B" w:rsidRDefault="00AF6A84" w:rsidP="00990054">
      <w:pPr>
        <w:tabs>
          <w:tab w:val="left" w:pos="420"/>
        </w:tabs>
        <w:rPr>
          <w:lang w:val="fr-FR"/>
        </w:rPr>
      </w:pPr>
      <w:r w:rsidRPr="0019229B">
        <w:rPr>
          <w:lang w:val="fr-FR"/>
        </w:rPr>
        <w:t xml:space="preserve">Il s'agit </w:t>
      </w:r>
      <w:r w:rsidR="00BD70BD" w:rsidRPr="0019229B">
        <w:rPr>
          <w:lang w:val="fr-FR"/>
        </w:rPr>
        <w:t xml:space="preserve">d'établir un cadre pour les fonctions de diagnostic et de fournir des </w:t>
      </w:r>
      <w:r w:rsidRPr="0019229B">
        <w:rPr>
          <w:lang w:val="fr-FR"/>
        </w:rPr>
        <w:t>indications</w:t>
      </w:r>
      <w:r w:rsidR="00BD70BD" w:rsidRPr="0019229B">
        <w:rPr>
          <w:lang w:val="fr-FR"/>
        </w:rPr>
        <w:t xml:space="preserve"> concernant la façon dont ces fonctions peuvent être </w:t>
      </w:r>
      <w:r w:rsidRPr="0019229B">
        <w:rPr>
          <w:lang w:val="fr-FR"/>
        </w:rPr>
        <w:t>activ</w:t>
      </w:r>
      <w:r w:rsidR="00BD70BD" w:rsidRPr="0019229B">
        <w:rPr>
          <w:lang w:val="fr-FR"/>
        </w:rPr>
        <w:t>ées</w:t>
      </w:r>
      <w:r w:rsidRPr="0019229B">
        <w:rPr>
          <w:lang w:val="fr-FR"/>
        </w:rPr>
        <w:t>, à partir</w:t>
      </w:r>
      <w:r w:rsidR="00BD70BD" w:rsidRPr="0019229B">
        <w:rPr>
          <w:lang w:val="fr-FR"/>
        </w:rPr>
        <w:t xml:space="preserve"> de modèles objectifs externes de prévision de la qualité</w:t>
      </w:r>
      <w:r w:rsidRPr="0019229B">
        <w:rPr>
          <w:lang w:val="fr-FR"/>
        </w:rPr>
        <w:t>,</w:t>
      </w:r>
      <w:r w:rsidR="00BD70BD" w:rsidRPr="0019229B">
        <w:rPr>
          <w:lang w:val="fr-FR"/>
        </w:rPr>
        <w:t xml:space="preserve"> dans les réseaux et dans les terminaux.</w:t>
      </w:r>
    </w:p>
    <w:p w:rsidR="006956C5" w:rsidRPr="0019229B" w:rsidRDefault="00FC7663" w:rsidP="00661778">
      <w:pPr>
        <w:tabs>
          <w:tab w:val="left" w:pos="420"/>
        </w:tabs>
        <w:rPr>
          <w:lang w:val="fr-FR"/>
        </w:rPr>
      </w:pPr>
      <w:bookmarkStart w:id="290" w:name="lt_pId536"/>
      <w:r w:rsidRPr="0019229B">
        <w:rPr>
          <w:lang w:val="fr-FR"/>
        </w:rPr>
        <w:t xml:space="preserve">Le Groupe du Rapporteur pour la Question 16/12 a donné le consentement pour la Recommandation </w:t>
      </w:r>
      <w:r w:rsidR="006956C5" w:rsidRPr="0019229B">
        <w:rPr>
          <w:lang w:val="fr-FR"/>
        </w:rPr>
        <w:t>G.1029, "</w:t>
      </w:r>
      <w:r w:rsidR="00BD70BD" w:rsidRPr="0019229B">
        <w:rPr>
          <w:lang w:val="fr-FR"/>
        </w:rPr>
        <w:t>Cadre de diagnostic pour les services vocaux</w:t>
      </w:r>
      <w:r w:rsidR="006956C5" w:rsidRPr="0019229B">
        <w:rPr>
          <w:lang w:val="fr-FR"/>
        </w:rPr>
        <w:t>".</w:t>
      </w:r>
      <w:bookmarkEnd w:id="290"/>
      <w:r w:rsidR="006956C5" w:rsidRPr="0019229B">
        <w:rPr>
          <w:lang w:val="fr-FR"/>
        </w:rPr>
        <w:t xml:space="preserve"> </w:t>
      </w:r>
      <w:r w:rsidR="00BD70BD" w:rsidRPr="0019229B">
        <w:rPr>
          <w:rFonts w:asciiTheme="majorBidi" w:hAnsiTheme="majorBidi" w:cstheme="majorBidi"/>
          <w:color w:val="000000"/>
          <w:szCs w:val="24"/>
          <w:lang w:val="fr-FR"/>
        </w:rPr>
        <w:t xml:space="preserve">La Recommandation UIT-T G.1029 contient un cadre et des lignes directrices qui décrivent comment les modèles d'évaluation de la qualité vocale </w:t>
      </w:r>
      <w:r w:rsidR="00AF6A84" w:rsidRPr="0019229B">
        <w:rPr>
          <w:rFonts w:asciiTheme="majorBidi" w:hAnsiTheme="majorBidi" w:cstheme="majorBidi"/>
          <w:color w:val="000000"/>
          <w:szCs w:val="24"/>
          <w:lang w:val="fr-FR"/>
        </w:rPr>
        <w:t>mis au point par l'UIT</w:t>
      </w:r>
      <w:r w:rsidR="00AF6A84" w:rsidRPr="0019229B">
        <w:rPr>
          <w:rFonts w:asciiTheme="majorBidi" w:hAnsiTheme="majorBidi" w:cstheme="majorBidi"/>
          <w:color w:val="000000"/>
          <w:szCs w:val="24"/>
          <w:lang w:val="fr-FR"/>
        </w:rPr>
        <w:noBreakHyphen/>
        <w:t xml:space="preserve">T </w:t>
      </w:r>
      <w:r w:rsidR="00BD70BD" w:rsidRPr="0019229B">
        <w:rPr>
          <w:rFonts w:asciiTheme="majorBidi" w:hAnsiTheme="majorBidi" w:cstheme="majorBidi"/>
          <w:color w:val="000000"/>
          <w:szCs w:val="24"/>
          <w:lang w:val="fr-FR"/>
        </w:rPr>
        <w:t xml:space="preserve">peuvent être utilisés pour identifier les problèmes de qualité vocale </w:t>
      </w:r>
      <w:r w:rsidR="00AF6A84" w:rsidRPr="0019229B">
        <w:rPr>
          <w:rFonts w:asciiTheme="majorBidi" w:hAnsiTheme="majorBidi" w:cstheme="majorBidi"/>
          <w:color w:val="000000"/>
          <w:szCs w:val="24"/>
          <w:lang w:val="fr-FR"/>
        </w:rPr>
        <w:t xml:space="preserve">couramment rencontrés </w:t>
      </w:r>
      <w:r w:rsidR="00BD70BD" w:rsidRPr="0019229B">
        <w:rPr>
          <w:rFonts w:asciiTheme="majorBidi" w:hAnsiTheme="majorBidi" w:cstheme="majorBidi"/>
          <w:color w:val="000000"/>
          <w:szCs w:val="24"/>
          <w:lang w:val="fr-FR"/>
        </w:rPr>
        <w:t xml:space="preserve">dans les réseaux opérationnels et comment </w:t>
      </w:r>
      <w:r w:rsidR="00661778">
        <w:rPr>
          <w:rFonts w:asciiTheme="majorBidi" w:hAnsiTheme="majorBidi" w:cstheme="majorBidi"/>
          <w:color w:val="000000"/>
          <w:szCs w:val="24"/>
          <w:lang w:val="fr-FR"/>
        </w:rPr>
        <w:t>l</w:t>
      </w:r>
      <w:r w:rsidR="00AF6A84" w:rsidRPr="0019229B">
        <w:rPr>
          <w:rFonts w:asciiTheme="majorBidi" w:hAnsiTheme="majorBidi" w:cstheme="majorBidi"/>
          <w:color w:val="000000"/>
          <w:szCs w:val="24"/>
          <w:lang w:val="fr-FR"/>
        </w:rPr>
        <w:t xml:space="preserve">es modèles peuvent faciliter le </w:t>
      </w:r>
      <w:r w:rsidR="00BD70BD" w:rsidRPr="0019229B">
        <w:rPr>
          <w:rFonts w:asciiTheme="majorBidi" w:hAnsiTheme="majorBidi" w:cstheme="majorBidi"/>
          <w:color w:val="000000"/>
          <w:szCs w:val="24"/>
          <w:lang w:val="fr-FR"/>
        </w:rPr>
        <w:t>diagnostic de</w:t>
      </w:r>
      <w:r w:rsidR="00AF6A84" w:rsidRPr="0019229B">
        <w:rPr>
          <w:rFonts w:asciiTheme="majorBidi" w:hAnsiTheme="majorBidi" w:cstheme="majorBidi"/>
          <w:color w:val="000000"/>
          <w:szCs w:val="24"/>
          <w:lang w:val="fr-FR"/>
        </w:rPr>
        <w:t xml:space="preserve"> l'origine </w:t>
      </w:r>
      <w:r w:rsidR="00BD70BD" w:rsidRPr="0019229B">
        <w:rPr>
          <w:rFonts w:asciiTheme="majorBidi" w:hAnsiTheme="majorBidi" w:cstheme="majorBidi"/>
          <w:color w:val="000000"/>
          <w:szCs w:val="24"/>
          <w:lang w:val="fr-FR"/>
        </w:rPr>
        <w:t xml:space="preserve">de ces problèmes une fois </w:t>
      </w:r>
      <w:r w:rsidR="00AF6A84" w:rsidRPr="0019229B">
        <w:rPr>
          <w:rFonts w:asciiTheme="majorBidi" w:hAnsiTheme="majorBidi" w:cstheme="majorBidi"/>
          <w:color w:val="000000"/>
          <w:szCs w:val="24"/>
          <w:lang w:val="fr-FR"/>
        </w:rPr>
        <w:t xml:space="preserve">qu'ils ont été </w:t>
      </w:r>
      <w:r w:rsidR="00BD70BD" w:rsidRPr="0019229B">
        <w:rPr>
          <w:rFonts w:asciiTheme="majorBidi" w:hAnsiTheme="majorBidi" w:cstheme="majorBidi"/>
          <w:color w:val="000000"/>
          <w:szCs w:val="24"/>
          <w:lang w:val="fr-FR"/>
        </w:rPr>
        <w:t>détectés.</w:t>
      </w:r>
    </w:p>
    <w:p w:rsidR="006956C5" w:rsidRPr="0019229B" w:rsidRDefault="00B16D63" w:rsidP="00661778">
      <w:pPr>
        <w:tabs>
          <w:tab w:val="left" w:pos="420"/>
        </w:tabs>
        <w:rPr>
          <w:lang w:val="fr-FR"/>
        </w:rPr>
      </w:pPr>
      <w:bookmarkStart w:id="291" w:name="lt_pId538"/>
      <w:r w:rsidRPr="0019229B">
        <w:rPr>
          <w:lang w:val="fr-FR"/>
        </w:rPr>
        <w:lastRenderedPageBreak/>
        <w:t>Le Groupe a continué d</w:t>
      </w:r>
      <w:r w:rsidR="000706B7" w:rsidRPr="0019229B">
        <w:rPr>
          <w:lang w:val="fr-FR"/>
        </w:rPr>
        <w:t>'</w:t>
      </w:r>
      <w:r w:rsidRPr="0019229B">
        <w:rPr>
          <w:lang w:val="fr-FR"/>
        </w:rPr>
        <w:t>étudier le problème de l</w:t>
      </w:r>
      <w:r w:rsidR="000706B7" w:rsidRPr="0019229B">
        <w:rPr>
          <w:lang w:val="fr-FR"/>
        </w:rPr>
        <w:t>'</w:t>
      </w:r>
      <w:r w:rsidRPr="0019229B">
        <w:rPr>
          <w:lang w:val="fr-FR"/>
        </w:rPr>
        <w:t xml:space="preserve">analyse des causes techniques, </w:t>
      </w:r>
      <w:r w:rsidR="00C62CCD" w:rsidRPr="0019229B">
        <w:rPr>
          <w:lang w:val="fr-FR"/>
        </w:rPr>
        <w:t xml:space="preserve">en d'autres termes </w:t>
      </w:r>
      <w:r w:rsidRPr="0019229B">
        <w:rPr>
          <w:lang w:val="fr-FR"/>
        </w:rPr>
        <w:t>l</w:t>
      </w:r>
      <w:r w:rsidR="000706B7" w:rsidRPr="0019229B">
        <w:rPr>
          <w:lang w:val="fr-FR"/>
        </w:rPr>
        <w:t>'</w:t>
      </w:r>
      <w:r w:rsidRPr="0019229B">
        <w:rPr>
          <w:lang w:val="fr-FR"/>
        </w:rPr>
        <w:t>analyse des résultats des mesures objectives pour</w:t>
      </w:r>
      <w:r w:rsidR="00C62CCD" w:rsidRPr="0019229B">
        <w:rPr>
          <w:lang w:val="fr-FR"/>
        </w:rPr>
        <w:t xml:space="preserve"> pouvoir </w:t>
      </w:r>
      <w:r w:rsidRPr="0019229B">
        <w:rPr>
          <w:lang w:val="fr-FR"/>
        </w:rPr>
        <w:t>identifier</w:t>
      </w:r>
      <w:r w:rsidR="00044202" w:rsidRPr="0019229B">
        <w:rPr>
          <w:lang w:val="fr-FR"/>
        </w:rPr>
        <w:t xml:space="preserve"> la cause fondamentale d</w:t>
      </w:r>
      <w:r w:rsidR="00C62CCD" w:rsidRPr="0019229B">
        <w:rPr>
          <w:lang w:val="fr-FR"/>
        </w:rPr>
        <w:t>es</w:t>
      </w:r>
      <w:r w:rsidR="00044202" w:rsidRPr="0019229B">
        <w:rPr>
          <w:lang w:val="fr-FR"/>
        </w:rPr>
        <w:t xml:space="preserve"> problème</w:t>
      </w:r>
      <w:r w:rsidR="00C62CCD" w:rsidRPr="0019229B">
        <w:rPr>
          <w:lang w:val="fr-FR"/>
        </w:rPr>
        <w:t>s</w:t>
      </w:r>
      <w:r w:rsidR="00044202" w:rsidRPr="0019229B">
        <w:rPr>
          <w:lang w:val="fr-FR"/>
        </w:rPr>
        <w:t>. Le Groupe du Rapporteur prévoit d</w:t>
      </w:r>
      <w:r w:rsidR="000706B7" w:rsidRPr="0019229B">
        <w:rPr>
          <w:lang w:val="fr-FR"/>
        </w:rPr>
        <w:t>'</w:t>
      </w:r>
      <w:r w:rsidR="00044202" w:rsidRPr="0019229B">
        <w:rPr>
          <w:lang w:val="fr-FR"/>
        </w:rPr>
        <w:t xml:space="preserve">élargir la portée de ses travaux </w:t>
      </w:r>
      <w:r w:rsidR="00C62CCD" w:rsidRPr="0019229B">
        <w:rPr>
          <w:lang w:val="fr-FR"/>
        </w:rPr>
        <w:t>et d'</w:t>
      </w:r>
      <w:r w:rsidR="00044202" w:rsidRPr="0019229B">
        <w:rPr>
          <w:lang w:val="fr-FR"/>
        </w:rPr>
        <w:t xml:space="preserve">examiner, </w:t>
      </w:r>
      <w:r w:rsidR="00484CAD" w:rsidRPr="0019229B">
        <w:rPr>
          <w:lang w:val="fr-FR"/>
        </w:rPr>
        <w:t>pendant</w:t>
      </w:r>
      <w:r w:rsidR="00C62CCD" w:rsidRPr="0019229B">
        <w:rPr>
          <w:lang w:val="fr-FR"/>
        </w:rPr>
        <w:t xml:space="preserve"> </w:t>
      </w:r>
      <w:r w:rsidR="00044202" w:rsidRPr="0019229B">
        <w:rPr>
          <w:lang w:val="fr-FR"/>
        </w:rPr>
        <w:t>la prochaine période d</w:t>
      </w:r>
      <w:r w:rsidR="000706B7" w:rsidRPr="0019229B">
        <w:rPr>
          <w:lang w:val="fr-FR"/>
        </w:rPr>
        <w:t>'</w:t>
      </w:r>
      <w:r w:rsidR="00044202" w:rsidRPr="0019229B">
        <w:rPr>
          <w:lang w:val="fr-FR"/>
        </w:rPr>
        <w:t>études,</w:t>
      </w:r>
      <w:r w:rsidR="00C62CCD" w:rsidRPr="0019229B">
        <w:rPr>
          <w:lang w:val="fr-FR"/>
        </w:rPr>
        <w:t xml:space="preserve"> comment utiliser les techniques d'analyse</w:t>
      </w:r>
      <w:r w:rsidR="00044202" w:rsidRPr="0019229B">
        <w:rPr>
          <w:lang w:val="fr-FR"/>
        </w:rPr>
        <w:t xml:space="preserve"> des mégadonnées pour analyser les causes des problèmes techniques</w:t>
      </w:r>
      <w:bookmarkEnd w:id="291"/>
      <w:r w:rsidR="000706B7" w:rsidRPr="0019229B">
        <w:rPr>
          <w:lang w:val="fr-FR"/>
        </w:rPr>
        <w:t>.</w:t>
      </w:r>
    </w:p>
    <w:p w:rsidR="006956C5" w:rsidRPr="0019229B" w:rsidRDefault="006956C5" w:rsidP="007A25FB">
      <w:pPr>
        <w:pStyle w:val="Headingb"/>
        <w:rPr>
          <w:b w:val="0"/>
          <w:lang w:val="fr-FR"/>
        </w:rPr>
      </w:pPr>
      <w:bookmarkStart w:id="292" w:name="lt_pId540"/>
      <w:r w:rsidRPr="0019229B">
        <w:rPr>
          <w:b w:val="0"/>
          <w:lang w:val="fr-FR"/>
        </w:rPr>
        <w:t>d)</w:t>
      </w:r>
      <w:r w:rsidR="001D01CE" w:rsidRPr="0019229B">
        <w:rPr>
          <w:b w:val="0"/>
          <w:lang w:val="fr-FR"/>
        </w:rPr>
        <w:tab/>
      </w:r>
      <w:r w:rsidR="00044202" w:rsidRPr="0019229B">
        <w:rPr>
          <w:b w:val="0"/>
          <w:lang w:val="fr-FR"/>
        </w:rPr>
        <w:t xml:space="preserve">Résultats du Groupe de travail 3 </w:t>
      </w:r>
      <w:r w:rsidR="001D01CE" w:rsidRPr="0019229B">
        <w:rPr>
          <w:b w:val="0"/>
          <w:lang w:val="fr-FR"/>
        </w:rPr>
        <w:t>(</w:t>
      </w:r>
      <w:r w:rsidR="00044202" w:rsidRPr="0019229B">
        <w:rPr>
          <w:b w:val="0"/>
          <w:lang w:val="fr-FR"/>
        </w:rPr>
        <w:t>GT</w:t>
      </w:r>
      <w:r w:rsidRPr="0019229B">
        <w:rPr>
          <w:b w:val="0"/>
          <w:lang w:val="fr-FR"/>
        </w:rPr>
        <w:t>3/12)</w:t>
      </w:r>
      <w:r w:rsidR="00CA3E29" w:rsidRPr="0019229B">
        <w:rPr>
          <w:b w:val="0"/>
          <w:lang w:val="fr-FR"/>
        </w:rPr>
        <w:t xml:space="preserve"> – </w:t>
      </w:r>
      <w:r w:rsidR="00044202" w:rsidRPr="0019229B">
        <w:rPr>
          <w:b w:val="0"/>
          <w:lang w:val="fr-FR"/>
        </w:rPr>
        <w:t xml:space="preserve">Qualité de service et </w:t>
      </w:r>
      <w:r w:rsidR="007A25FB">
        <w:rPr>
          <w:b w:val="0"/>
          <w:lang w:val="fr-FR"/>
        </w:rPr>
        <w:t>q</w:t>
      </w:r>
      <w:r w:rsidR="00044202" w:rsidRPr="0019229B">
        <w:rPr>
          <w:b w:val="0"/>
          <w:lang w:val="fr-FR"/>
        </w:rPr>
        <w:t>ualité d</w:t>
      </w:r>
      <w:r w:rsidR="000706B7" w:rsidRPr="0019229B">
        <w:rPr>
          <w:b w:val="0"/>
          <w:lang w:val="fr-FR"/>
        </w:rPr>
        <w:t>'</w:t>
      </w:r>
      <w:r w:rsidR="00044202" w:rsidRPr="0019229B">
        <w:rPr>
          <w:b w:val="0"/>
          <w:lang w:val="fr-FR"/>
        </w:rPr>
        <w:t>expérience</w:t>
      </w:r>
      <w:r w:rsidR="001D01CE" w:rsidRPr="0019229B">
        <w:rPr>
          <w:b w:val="0"/>
          <w:lang w:val="fr-FR"/>
        </w:rPr>
        <w:t xml:space="preserve"> des services</w:t>
      </w:r>
      <w:r w:rsidR="00044202" w:rsidRPr="0019229B">
        <w:rPr>
          <w:b w:val="0"/>
          <w:lang w:val="fr-FR"/>
        </w:rPr>
        <w:t xml:space="preserve"> multimédia</w:t>
      </w:r>
      <w:r w:rsidR="001D01CE" w:rsidRPr="0019229B">
        <w:rPr>
          <w:b w:val="0"/>
          <w:lang w:val="fr-FR"/>
        </w:rPr>
        <w:t>s</w:t>
      </w:r>
      <w:r w:rsidR="00044202" w:rsidRPr="0019229B">
        <w:rPr>
          <w:b w:val="0"/>
          <w:lang w:val="fr-FR"/>
        </w:rPr>
        <w:t xml:space="preserve"> </w:t>
      </w:r>
      <w:bookmarkEnd w:id="292"/>
    </w:p>
    <w:p w:rsidR="006956C5" w:rsidRPr="0019229B" w:rsidRDefault="00044202" w:rsidP="001D01CE">
      <w:pPr>
        <w:tabs>
          <w:tab w:val="left" w:pos="420"/>
        </w:tabs>
        <w:rPr>
          <w:lang w:val="fr-FR"/>
        </w:rPr>
      </w:pPr>
      <w:r w:rsidRPr="0019229B">
        <w:rPr>
          <w:lang w:val="fr-FR"/>
        </w:rPr>
        <w:t>Le GT</w:t>
      </w:r>
      <w:r w:rsidR="00BD70BD" w:rsidRPr="0019229B">
        <w:rPr>
          <w:lang w:val="fr-FR"/>
        </w:rPr>
        <w:t xml:space="preserve">3/12 est chargé de </w:t>
      </w:r>
      <w:r w:rsidRPr="0019229B">
        <w:rPr>
          <w:lang w:val="fr-FR"/>
        </w:rPr>
        <w:t>réaliser</w:t>
      </w:r>
      <w:r w:rsidR="00CF783C" w:rsidRPr="0019229B">
        <w:rPr>
          <w:lang w:val="fr-FR"/>
        </w:rPr>
        <w:t xml:space="preserve"> des études</w:t>
      </w:r>
      <w:r w:rsidR="00BD70BD" w:rsidRPr="0019229B">
        <w:rPr>
          <w:lang w:val="fr-FR"/>
        </w:rPr>
        <w:t xml:space="preserve"> </w:t>
      </w:r>
      <w:r w:rsidR="001D01CE" w:rsidRPr="0019229B">
        <w:rPr>
          <w:lang w:val="fr-FR"/>
        </w:rPr>
        <w:t xml:space="preserve">en vue de l'élaboration </w:t>
      </w:r>
      <w:r w:rsidRPr="0019229B">
        <w:rPr>
          <w:lang w:val="fr-FR"/>
        </w:rPr>
        <w:t>de nouvelles R</w:t>
      </w:r>
      <w:r w:rsidR="00BD70BD" w:rsidRPr="0019229B">
        <w:rPr>
          <w:lang w:val="fr-FR"/>
        </w:rPr>
        <w:t xml:space="preserve">ecommandations </w:t>
      </w:r>
      <w:r w:rsidRPr="0019229B">
        <w:rPr>
          <w:lang w:val="fr-FR"/>
        </w:rPr>
        <w:t>sur</w:t>
      </w:r>
      <w:r w:rsidR="00BD70BD" w:rsidRPr="0019229B">
        <w:rPr>
          <w:lang w:val="fr-FR"/>
        </w:rPr>
        <w:t xml:space="preserve"> la </w:t>
      </w:r>
      <w:r w:rsidRPr="0019229B">
        <w:rPr>
          <w:lang w:val="fr-FR"/>
        </w:rPr>
        <w:t>qualité de service (QoS) et la q</w:t>
      </w:r>
      <w:r w:rsidR="00BD70BD" w:rsidRPr="0019229B">
        <w:rPr>
          <w:lang w:val="fr-FR"/>
        </w:rPr>
        <w:t>ualité d'</w:t>
      </w:r>
      <w:r w:rsidR="001D01CE" w:rsidRPr="0019229B">
        <w:rPr>
          <w:lang w:val="fr-FR"/>
        </w:rPr>
        <w:t>e</w:t>
      </w:r>
      <w:r w:rsidR="00BD70BD" w:rsidRPr="0019229B">
        <w:rPr>
          <w:lang w:val="fr-FR"/>
        </w:rPr>
        <w:t xml:space="preserve">xpérience (QoE) </w:t>
      </w:r>
      <w:r w:rsidR="001D01CE" w:rsidRPr="0019229B">
        <w:rPr>
          <w:lang w:val="fr-FR"/>
        </w:rPr>
        <w:t xml:space="preserve">du </w:t>
      </w:r>
      <w:r w:rsidR="00BD70BD" w:rsidRPr="0019229B">
        <w:rPr>
          <w:lang w:val="fr-FR"/>
        </w:rPr>
        <w:t>multimédia dans les réseaux émergents. Ce</w:t>
      </w:r>
      <w:r w:rsidR="001D01CE" w:rsidRPr="0019229B">
        <w:rPr>
          <w:lang w:val="fr-FR"/>
        </w:rPr>
        <w:t xml:space="preserve">s études couvrent </w:t>
      </w:r>
      <w:r w:rsidR="00BD70BD" w:rsidRPr="0019229B">
        <w:rPr>
          <w:lang w:val="fr-FR"/>
        </w:rPr>
        <w:t xml:space="preserve">les aspects opérationnels de la </w:t>
      </w:r>
      <w:r w:rsidRPr="0019229B">
        <w:rPr>
          <w:lang w:val="fr-FR"/>
        </w:rPr>
        <w:t>qualité de service</w:t>
      </w:r>
      <w:r w:rsidR="001D01CE" w:rsidRPr="0019229B">
        <w:rPr>
          <w:lang w:val="fr-FR"/>
        </w:rPr>
        <w:t xml:space="preserve"> et </w:t>
      </w:r>
      <w:r w:rsidRPr="0019229B">
        <w:rPr>
          <w:lang w:val="fr-FR"/>
        </w:rPr>
        <w:t>de la qualité d</w:t>
      </w:r>
      <w:r w:rsidR="000706B7" w:rsidRPr="0019229B">
        <w:rPr>
          <w:lang w:val="fr-FR"/>
        </w:rPr>
        <w:t>'</w:t>
      </w:r>
      <w:r w:rsidRPr="0019229B">
        <w:rPr>
          <w:lang w:val="fr-FR"/>
        </w:rPr>
        <w:t>expérience,</w:t>
      </w:r>
      <w:r w:rsidR="001D01CE" w:rsidRPr="0019229B">
        <w:rPr>
          <w:lang w:val="fr-FR"/>
        </w:rPr>
        <w:t xml:space="preserve"> </w:t>
      </w:r>
      <w:r w:rsidRPr="0019229B">
        <w:rPr>
          <w:lang w:val="fr-FR"/>
        </w:rPr>
        <w:t>l</w:t>
      </w:r>
      <w:r w:rsidR="000706B7" w:rsidRPr="0019229B">
        <w:rPr>
          <w:lang w:val="fr-FR"/>
        </w:rPr>
        <w:t>'</w:t>
      </w:r>
      <w:r w:rsidRPr="0019229B">
        <w:rPr>
          <w:lang w:val="fr-FR"/>
        </w:rPr>
        <w:t>interfonctionnement de bout en bout et la gestion du trafic, la dé</w:t>
      </w:r>
      <w:r w:rsidR="001D01CE" w:rsidRPr="0019229B">
        <w:rPr>
          <w:lang w:val="fr-FR"/>
        </w:rPr>
        <w:t>fini</w:t>
      </w:r>
      <w:r w:rsidRPr="0019229B">
        <w:rPr>
          <w:lang w:val="fr-FR"/>
        </w:rPr>
        <w:t xml:space="preserve">tion </w:t>
      </w:r>
      <w:r w:rsidR="001D01CE" w:rsidRPr="0019229B">
        <w:rPr>
          <w:lang w:val="fr-FR"/>
        </w:rPr>
        <w:t>d'</w:t>
      </w:r>
      <w:r w:rsidRPr="0019229B">
        <w:rPr>
          <w:lang w:val="fr-FR"/>
        </w:rPr>
        <w:t>indicateurs fon</w:t>
      </w:r>
      <w:r w:rsidR="001D01CE" w:rsidRPr="0019229B">
        <w:rPr>
          <w:lang w:val="fr-FR"/>
        </w:rPr>
        <w:t>damentaux de performance et d'</w:t>
      </w:r>
      <w:r w:rsidRPr="0019229B">
        <w:rPr>
          <w:lang w:val="fr-FR"/>
        </w:rPr>
        <w:t xml:space="preserve">outils de mesure de la qualité de service </w:t>
      </w:r>
      <w:r w:rsidR="00BD70BD" w:rsidRPr="0019229B">
        <w:rPr>
          <w:lang w:val="fr-FR"/>
        </w:rPr>
        <w:t xml:space="preserve">pour les différents services, </w:t>
      </w:r>
      <w:r w:rsidRPr="0019229B">
        <w:rPr>
          <w:lang w:val="fr-FR"/>
        </w:rPr>
        <w:t xml:space="preserve">ainsi que les méthodes et </w:t>
      </w:r>
      <w:r w:rsidR="001D01CE" w:rsidRPr="0019229B">
        <w:rPr>
          <w:lang w:val="fr-FR"/>
        </w:rPr>
        <w:t xml:space="preserve">les </w:t>
      </w:r>
      <w:r w:rsidRPr="0019229B">
        <w:rPr>
          <w:lang w:val="fr-FR"/>
        </w:rPr>
        <w:t>modèle</w:t>
      </w:r>
      <w:r w:rsidR="001D01CE" w:rsidRPr="0019229B">
        <w:rPr>
          <w:lang w:val="fr-FR"/>
        </w:rPr>
        <w:t>s</w:t>
      </w:r>
      <w:r w:rsidRPr="0019229B">
        <w:rPr>
          <w:lang w:val="fr-FR"/>
        </w:rPr>
        <w:t xml:space="preserve"> d</w:t>
      </w:r>
      <w:r w:rsidR="000706B7" w:rsidRPr="0019229B">
        <w:rPr>
          <w:lang w:val="fr-FR"/>
        </w:rPr>
        <w:t>'</w:t>
      </w:r>
      <w:r w:rsidRPr="0019229B">
        <w:rPr>
          <w:lang w:val="fr-FR"/>
        </w:rPr>
        <w:t xml:space="preserve">évaluation de la qualité de fonctionnement </w:t>
      </w:r>
      <w:r w:rsidR="007A25FB">
        <w:rPr>
          <w:lang w:val="fr-FR"/>
        </w:rPr>
        <w:t xml:space="preserve">du </w:t>
      </w:r>
      <w:r w:rsidR="001D01CE" w:rsidRPr="0019229B">
        <w:rPr>
          <w:lang w:val="fr-FR"/>
        </w:rPr>
        <w:t>multi</w:t>
      </w:r>
      <w:r w:rsidRPr="0019229B">
        <w:rPr>
          <w:lang w:val="fr-FR"/>
        </w:rPr>
        <w:t xml:space="preserve">média et les critères fondamentaux de qualité de fonctionnement pour les </w:t>
      </w:r>
      <w:r w:rsidR="00BD70BD" w:rsidRPr="0019229B">
        <w:rPr>
          <w:lang w:val="fr-FR"/>
        </w:rPr>
        <w:t>réseaux</w:t>
      </w:r>
      <w:r w:rsidR="001D01CE" w:rsidRPr="0019229B">
        <w:rPr>
          <w:lang w:val="fr-FR"/>
        </w:rPr>
        <w:t xml:space="preserve"> en mode paquet</w:t>
      </w:r>
      <w:r w:rsidR="00BD70BD" w:rsidRPr="0019229B">
        <w:rPr>
          <w:lang w:val="fr-FR"/>
        </w:rPr>
        <w:t>.</w:t>
      </w:r>
    </w:p>
    <w:p w:rsidR="006956C5" w:rsidRPr="0019229B" w:rsidRDefault="00044202" w:rsidP="001D01CE">
      <w:pPr>
        <w:tabs>
          <w:tab w:val="left" w:pos="420"/>
        </w:tabs>
        <w:rPr>
          <w:lang w:val="fr-FR"/>
        </w:rPr>
      </w:pPr>
      <w:bookmarkStart w:id="293" w:name="lt_pId543"/>
      <w:r w:rsidRPr="0019229B">
        <w:rPr>
          <w:lang w:val="fr-FR"/>
        </w:rPr>
        <w:t>Pendant la période d</w:t>
      </w:r>
      <w:r w:rsidR="000706B7" w:rsidRPr="0019229B">
        <w:rPr>
          <w:lang w:val="fr-FR"/>
        </w:rPr>
        <w:t>'</w:t>
      </w:r>
      <w:r w:rsidRPr="0019229B">
        <w:rPr>
          <w:lang w:val="fr-FR"/>
        </w:rPr>
        <w:t>études, les activités du GT</w:t>
      </w:r>
      <w:r w:rsidR="006956C5" w:rsidRPr="0019229B">
        <w:rPr>
          <w:lang w:val="fr-FR"/>
        </w:rPr>
        <w:t xml:space="preserve">3/12 </w:t>
      </w:r>
      <w:r w:rsidRPr="0019229B">
        <w:rPr>
          <w:lang w:val="fr-FR"/>
        </w:rPr>
        <w:t xml:space="preserve">ont abouti au consentement de </w:t>
      </w:r>
      <w:r w:rsidR="006956C5" w:rsidRPr="0019229B">
        <w:rPr>
          <w:lang w:val="fr-FR"/>
        </w:rPr>
        <w:t>10</w:t>
      </w:r>
      <w:r w:rsidRPr="0019229B">
        <w:rPr>
          <w:lang w:val="fr-FR"/>
        </w:rPr>
        <w:t xml:space="preserve"> nouvelles Recommandations</w:t>
      </w:r>
      <w:r w:rsidR="001D01CE" w:rsidRPr="0019229B">
        <w:rPr>
          <w:lang w:val="fr-FR"/>
        </w:rPr>
        <w:t>,</w:t>
      </w:r>
      <w:r w:rsidR="006956C5" w:rsidRPr="0019229B">
        <w:rPr>
          <w:lang w:val="fr-FR"/>
        </w:rPr>
        <w:t xml:space="preserve"> </w:t>
      </w:r>
      <w:r w:rsidR="001D01CE" w:rsidRPr="0019229B">
        <w:rPr>
          <w:lang w:val="fr-FR"/>
        </w:rPr>
        <w:t xml:space="preserve">de </w:t>
      </w:r>
      <w:ins w:id="294" w:author="Walter, Loan" w:date="2016-10-21T13:26:00Z">
        <w:r w:rsidR="0070503F">
          <w:rPr>
            <w:lang w:val="fr-FR"/>
          </w:rPr>
          <w:t>8</w:t>
        </w:r>
      </w:ins>
      <w:del w:id="295" w:author="Walter, Loan" w:date="2016-10-21T13:26:00Z">
        <w:r w:rsidR="006956C5" w:rsidRPr="0019229B" w:rsidDel="0070503F">
          <w:rPr>
            <w:lang w:val="fr-FR"/>
          </w:rPr>
          <w:delText>7</w:delText>
        </w:r>
      </w:del>
      <w:r w:rsidR="006956C5" w:rsidRPr="0019229B">
        <w:rPr>
          <w:lang w:val="fr-FR"/>
        </w:rPr>
        <w:t> </w:t>
      </w:r>
      <w:r w:rsidRPr="0019229B">
        <w:rPr>
          <w:lang w:val="fr-FR"/>
        </w:rPr>
        <w:t>Recommandations révisées</w:t>
      </w:r>
      <w:r w:rsidR="006956C5" w:rsidRPr="0019229B">
        <w:rPr>
          <w:lang w:val="fr-FR"/>
        </w:rPr>
        <w:t xml:space="preserve">, </w:t>
      </w:r>
      <w:r w:rsidR="001D01CE" w:rsidRPr="0019229B">
        <w:rPr>
          <w:lang w:val="fr-FR"/>
        </w:rPr>
        <w:t xml:space="preserve">de </w:t>
      </w:r>
      <w:r w:rsidR="006956C5" w:rsidRPr="0019229B">
        <w:rPr>
          <w:lang w:val="fr-FR"/>
        </w:rPr>
        <w:t>2 Amend</w:t>
      </w:r>
      <w:r w:rsidRPr="0019229B">
        <w:rPr>
          <w:lang w:val="fr-FR"/>
        </w:rPr>
        <w:t>e</w:t>
      </w:r>
      <w:r w:rsidR="006956C5" w:rsidRPr="0019229B">
        <w:rPr>
          <w:lang w:val="fr-FR"/>
        </w:rPr>
        <w:t>ments,</w:t>
      </w:r>
      <w:r w:rsidRPr="0019229B">
        <w:rPr>
          <w:lang w:val="fr-FR"/>
        </w:rPr>
        <w:t xml:space="preserve"> et à la publication de 2</w:t>
      </w:r>
      <w:r w:rsidR="001D01CE" w:rsidRPr="0019229B">
        <w:rPr>
          <w:lang w:val="fr-FR"/>
        </w:rPr>
        <w:t> </w:t>
      </w:r>
      <w:r w:rsidRPr="0019229B">
        <w:rPr>
          <w:lang w:val="fr-FR"/>
        </w:rPr>
        <w:t>Supplé</w:t>
      </w:r>
      <w:r w:rsidR="006956C5" w:rsidRPr="0019229B">
        <w:rPr>
          <w:lang w:val="fr-FR"/>
        </w:rPr>
        <w:t xml:space="preserve">ments </w:t>
      </w:r>
      <w:r w:rsidRPr="0019229B">
        <w:rPr>
          <w:lang w:val="fr-FR"/>
        </w:rPr>
        <w:t>et d</w:t>
      </w:r>
      <w:r w:rsidR="000706B7" w:rsidRPr="0019229B">
        <w:rPr>
          <w:lang w:val="fr-FR"/>
        </w:rPr>
        <w:t>'</w:t>
      </w:r>
      <w:r w:rsidRPr="0019229B">
        <w:rPr>
          <w:lang w:val="fr-FR"/>
        </w:rPr>
        <w:t xml:space="preserve">un Guide de mise en </w:t>
      </w:r>
      <w:r w:rsidR="006B39D7" w:rsidRPr="0019229B">
        <w:rPr>
          <w:lang w:val="fr-FR"/>
        </w:rPr>
        <w:t>oe</w:t>
      </w:r>
      <w:r w:rsidRPr="0019229B">
        <w:rPr>
          <w:lang w:val="fr-FR"/>
        </w:rPr>
        <w:t>uvre</w:t>
      </w:r>
      <w:r w:rsidR="006956C5" w:rsidRPr="0019229B">
        <w:rPr>
          <w:lang w:val="fr-FR"/>
        </w:rPr>
        <w:t>.</w:t>
      </w:r>
      <w:bookmarkEnd w:id="293"/>
    </w:p>
    <w:p w:rsidR="006956C5" w:rsidRPr="0019229B" w:rsidRDefault="006956C5" w:rsidP="00512F4A">
      <w:pPr>
        <w:pStyle w:val="Headingb"/>
        <w:rPr>
          <w:b w:val="0"/>
          <w:lang w:val="fr-FR"/>
        </w:rPr>
      </w:pPr>
      <w:bookmarkStart w:id="296" w:name="lt_pId544"/>
      <w:r w:rsidRPr="0019229B">
        <w:rPr>
          <w:b w:val="0"/>
          <w:lang w:val="fr-FR"/>
        </w:rPr>
        <w:t>Q11/12</w:t>
      </w:r>
      <w:r w:rsidR="00CA3E29" w:rsidRPr="0019229B">
        <w:rPr>
          <w:b w:val="0"/>
          <w:lang w:val="fr-FR"/>
        </w:rPr>
        <w:t xml:space="preserve"> – </w:t>
      </w:r>
      <w:r w:rsidR="00BD70BD" w:rsidRPr="0019229B">
        <w:rPr>
          <w:b w:val="0"/>
          <w:lang w:val="fr-FR"/>
        </w:rPr>
        <w:t>Interfonctionnement de la qualité de fonctionnement et gestion du trafic dans les réseaux de prochaine génération</w:t>
      </w:r>
      <w:r w:rsidRPr="0019229B">
        <w:rPr>
          <w:b w:val="0"/>
          <w:lang w:val="fr-FR"/>
        </w:rPr>
        <w:t xml:space="preserve"> (Rapporteur </w:t>
      </w:r>
      <w:r w:rsidR="006B39D7" w:rsidRPr="0019229B">
        <w:rPr>
          <w:b w:val="0"/>
          <w:lang w:val="fr-FR"/>
        </w:rPr>
        <w:t>M.</w:t>
      </w:r>
      <w:r w:rsidRPr="0019229B">
        <w:rPr>
          <w:b w:val="0"/>
          <w:lang w:val="fr-FR"/>
        </w:rPr>
        <w:t xml:space="preserve"> Joachim Pomy)</w:t>
      </w:r>
      <w:bookmarkEnd w:id="296"/>
    </w:p>
    <w:p w:rsidR="006956C5" w:rsidRPr="0019229B" w:rsidRDefault="00DA1673" w:rsidP="001D01CE">
      <w:pPr>
        <w:tabs>
          <w:tab w:val="left" w:pos="420"/>
        </w:tabs>
        <w:rPr>
          <w:lang w:val="fr-FR"/>
        </w:rPr>
      </w:pPr>
      <w:bookmarkStart w:id="297" w:name="lt_pId545"/>
      <w:r w:rsidRPr="0019229B">
        <w:rPr>
          <w:lang w:val="fr-FR"/>
        </w:rPr>
        <w:t>La Question 1</w:t>
      </w:r>
      <w:r w:rsidR="006956C5" w:rsidRPr="0019229B">
        <w:rPr>
          <w:lang w:val="fr-FR"/>
        </w:rPr>
        <w:t xml:space="preserve">1/12 </w:t>
      </w:r>
      <w:r w:rsidRPr="0019229B">
        <w:rPr>
          <w:lang w:val="fr-FR"/>
        </w:rPr>
        <w:t>est une q</w:t>
      </w:r>
      <w:r w:rsidR="001D01CE" w:rsidRPr="0019229B">
        <w:rPr>
          <w:lang w:val="fr-FR"/>
        </w:rPr>
        <w:t>uestion fondamentale de la CE 12</w:t>
      </w:r>
      <w:r w:rsidRPr="0019229B">
        <w:rPr>
          <w:lang w:val="fr-FR"/>
        </w:rPr>
        <w:t xml:space="preserve"> </w:t>
      </w:r>
      <w:r w:rsidR="001D01CE" w:rsidRPr="0019229B">
        <w:rPr>
          <w:lang w:val="fr-FR"/>
        </w:rPr>
        <w:t xml:space="preserve">concernant </w:t>
      </w:r>
      <w:r w:rsidRPr="0019229B">
        <w:rPr>
          <w:lang w:val="fr-FR"/>
        </w:rPr>
        <w:t>la planification des transmissions et elle continue de jouer un rôle avec l</w:t>
      </w:r>
      <w:r w:rsidR="000706B7" w:rsidRPr="0019229B">
        <w:rPr>
          <w:lang w:val="fr-FR"/>
        </w:rPr>
        <w:t>'</w:t>
      </w:r>
      <w:r w:rsidRPr="0019229B">
        <w:rPr>
          <w:lang w:val="fr-FR"/>
        </w:rPr>
        <w:t>arrivée de nouvelles technologies. Un exemple important est donné par l</w:t>
      </w:r>
      <w:r w:rsidR="000706B7" w:rsidRPr="0019229B">
        <w:rPr>
          <w:lang w:val="fr-FR"/>
        </w:rPr>
        <w:t>'</w:t>
      </w:r>
      <w:r w:rsidRPr="0019229B">
        <w:rPr>
          <w:lang w:val="fr-FR"/>
        </w:rPr>
        <w:t xml:space="preserve">élaboration de </w:t>
      </w:r>
      <w:r w:rsidR="001D01CE" w:rsidRPr="0019229B">
        <w:rPr>
          <w:lang w:val="fr-FR"/>
        </w:rPr>
        <w:t xml:space="preserve">la </w:t>
      </w:r>
      <w:r w:rsidRPr="0019229B">
        <w:rPr>
          <w:lang w:val="fr-FR"/>
        </w:rPr>
        <w:t xml:space="preserve">nouvelle Recommandation </w:t>
      </w:r>
      <w:r w:rsidR="003353AF" w:rsidRPr="0019229B">
        <w:rPr>
          <w:lang w:val="fr-FR"/>
        </w:rPr>
        <w:t>UIT-T</w:t>
      </w:r>
      <w:r w:rsidRPr="0019229B">
        <w:rPr>
          <w:lang w:val="fr-FR"/>
        </w:rPr>
        <w:t xml:space="preserve"> </w:t>
      </w:r>
      <w:bookmarkStart w:id="298" w:name="lt_pId546"/>
      <w:bookmarkEnd w:id="297"/>
      <w:r w:rsidR="001D01CE" w:rsidRPr="0019229B">
        <w:rPr>
          <w:lang w:val="fr-FR"/>
        </w:rPr>
        <w:t>G.1028 (ex. </w:t>
      </w:r>
      <w:r w:rsidR="006956C5" w:rsidRPr="0019229B">
        <w:rPr>
          <w:lang w:val="fr-FR"/>
        </w:rPr>
        <w:t>G.VoLTE) "</w:t>
      </w:r>
      <w:r w:rsidRPr="0019229B">
        <w:rPr>
          <w:lang w:val="fr-FR"/>
        </w:rPr>
        <w:t>Qualité de service de bout en bout</w:t>
      </w:r>
      <w:r w:rsidR="001D01CE" w:rsidRPr="0019229B">
        <w:rPr>
          <w:lang w:val="fr-FR"/>
        </w:rPr>
        <w:t xml:space="preserve"> de</w:t>
      </w:r>
      <w:r w:rsidRPr="0019229B">
        <w:rPr>
          <w:lang w:val="fr-FR"/>
        </w:rPr>
        <w:t xml:space="preserve"> la téléphonie sur les réseaux mobiles </w:t>
      </w:r>
      <w:r w:rsidR="001D01CE" w:rsidRPr="0019229B">
        <w:rPr>
          <w:lang w:val="fr-FR"/>
        </w:rPr>
        <w:t>4G</w:t>
      </w:r>
      <w:r w:rsidR="006956C5" w:rsidRPr="0019229B">
        <w:rPr>
          <w:lang w:val="fr-FR"/>
        </w:rPr>
        <w:t>".</w:t>
      </w:r>
      <w:bookmarkEnd w:id="298"/>
      <w:r w:rsidR="006956C5" w:rsidRPr="0019229B">
        <w:rPr>
          <w:lang w:val="fr-FR"/>
        </w:rPr>
        <w:t xml:space="preserve"> </w:t>
      </w:r>
      <w:bookmarkStart w:id="299" w:name="lt_pId547"/>
      <w:r w:rsidRPr="0019229B">
        <w:rPr>
          <w:lang w:val="fr-FR"/>
        </w:rPr>
        <w:t xml:space="preserve">La Recommandation </w:t>
      </w:r>
      <w:r w:rsidR="006956C5" w:rsidRPr="0019229B">
        <w:rPr>
          <w:lang w:val="fr-FR"/>
        </w:rPr>
        <w:t xml:space="preserve">G.100.1 </w:t>
      </w:r>
      <w:r w:rsidRPr="0019229B">
        <w:rPr>
          <w:lang w:val="fr-FR"/>
        </w:rPr>
        <w:t>a été révisée pour préciser l</w:t>
      </w:r>
      <w:r w:rsidR="000706B7" w:rsidRPr="0019229B">
        <w:rPr>
          <w:lang w:val="fr-FR"/>
        </w:rPr>
        <w:t>'</w:t>
      </w:r>
      <w:r w:rsidRPr="0019229B">
        <w:rPr>
          <w:lang w:val="fr-FR"/>
        </w:rPr>
        <w:t>incidence du point de surcharge du codec sur les niveaux audio de bout en bout</w:t>
      </w:r>
      <w:r w:rsidR="000706B7" w:rsidRPr="0019229B">
        <w:rPr>
          <w:lang w:val="fr-FR"/>
        </w:rPr>
        <w:t>.</w:t>
      </w:r>
      <w:bookmarkEnd w:id="299"/>
    </w:p>
    <w:p w:rsidR="006956C5" w:rsidRPr="0019229B" w:rsidRDefault="006956C5" w:rsidP="00512F4A">
      <w:pPr>
        <w:pStyle w:val="Headingb"/>
        <w:rPr>
          <w:b w:val="0"/>
          <w:lang w:val="fr-FR"/>
        </w:rPr>
      </w:pPr>
      <w:bookmarkStart w:id="300" w:name="lt_pId548"/>
      <w:r w:rsidRPr="0019229B">
        <w:rPr>
          <w:b w:val="0"/>
          <w:lang w:val="fr-FR"/>
        </w:rPr>
        <w:t>Q12/12</w:t>
      </w:r>
      <w:r w:rsidR="00CA3E29" w:rsidRPr="0019229B">
        <w:rPr>
          <w:b w:val="0"/>
          <w:lang w:val="fr-FR"/>
        </w:rPr>
        <w:t xml:space="preserve"> – </w:t>
      </w:r>
      <w:r w:rsidR="00BD70BD" w:rsidRPr="0019229B">
        <w:rPr>
          <w:b w:val="0"/>
          <w:lang w:val="fr-FR"/>
        </w:rPr>
        <w:t>Aspects opérationnels de la qualité de service des réseaux de télécommunication</w:t>
      </w:r>
      <w:r w:rsidRPr="0019229B">
        <w:rPr>
          <w:b w:val="0"/>
          <w:lang w:val="fr-FR"/>
        </w:rPr>
        <w:t xml:space="preserve"> (Rapporteur </w:t>
      </w:r>
      <w:r w:rsidR="006B39D7" w:rsidRPr="0019229B">
        <w:rPr>
          <w:b w:val="0"/>
          <w:lang w:val="fr-FR"/>
        </w:rPr>
        <w:t>M.</w:t>
      </w:r>
      <w:r w:rsidRPr="0019229B">
        <w:rPr>
          <w:b w:val="0"/>
          <w:lang w:val="fr-FR"/>
        </w:rPr>
        <w:t xml:space="preserve"> Hassan Talib)</w:t>
      </w:r>
      <w:bookmarkEnd w:id="300"/>
    </w:p>
    <w:p w:rsidR="006956C5" w:rsidRPr="0019229B" w:rsidRDefault="00DA1673" w:rsidP="00BE2740">
      <w:pPr>
        <w:tabs>
          <w:tab w:val="left" w:pos="420"/>
        </w:tabs>
        <w:rPr>
          <w:lang w:val="fr-FR"/>
        </w:rPr>
      </w:pPr>
      <w:bookmarkStart w:id="301" w:name="lt_pId549"/>
      <w:r w:rsidRPr="0019229B">
        <w:rPr>
          <w:lang w:val="fr-FR"/>
        </w:rPr>
        <w:t xml:space="preserve">Le Groupe du Rapporteur pour la Question </w:t>
      </w:r>
      <w:r w:rsidR="006956C5" w:rsidRPr="0019229B">
        <w:rPr>
          <w:lang w:val="fr-FR"/>
        </w:rPr>
        <w:t xml:space="preserve">12/12 </w:t>
      </w:r>
      <w:r w:rsidRPr="0019229B">
        <w:rPr>
          <w:lang w:val="fr-FR"/>
        </w:rPr>
        <w:t>a joué un rôle de plus en plus important au sein de la CE 12 pour l</w:t>
      </w:r>
      <w:r w:rsidR="000706B7" w:rsidRPr="0019229B">
        <w:rPr>
          <w:lang w:val="fr-FR"/>
        </w:rPr>
        <w:t>'</w:t>
      </w:r>
      <w:r w:rsidRPr="0019229B">
        <w:rPr>
          <w:lang w:val="fr-FR"/>
        </w:rPr>
        <w:t>élaboration de Recommandations et de Suppléments sur les aspects pratiques et opérationnels de la qualité de service et de la qualité d</w:t>
      </w:r>
      <w:r w:rsidR="000706B7" w:rsidRPr="0019229B">
        <w:rPr>
          <w:lang w:val="fr-FR"/>
        </w:rPr>
        <w:t>'</w:t>
      </w:r>
      <w:r w:rsidRPr="0019229B">
        <w:rPr>
          <w:lang w:val="fr-FR"/>
        </w:rPr>
        <w:t>expérience et a ainsi attiré des participants de nombreux pays en développement. A titre d</w:t>
      </w:r>
      <w:r w:rsidR="000706B7" w:rsidRPr="0019229B">
        <w:rPr>
          <w:lang w:val="fr-FR"/>
        </w:rPr>
        <w:t>'</w:t>
      </w:r>
      <w:r w:rsidRPr="0019229B">
        <w:rPr>
          <w:lang w:val="fr-FR"/>
        </w:rPr>
        <w:t xml:space="preserve">exemples de ces Recommandations on citera </w:t>
      </w:r>
      <w:bookmarkStart w:id="302" w:name="lt_pId550"/>
      <w:bookmarkEnd w:id="301"/>
      <w:r w:rsidR="006956C5" w:rsidRPr="0019229B">
        <w:rPr>
          <w:lang w:val="fr-FR"/>
        </w:rPr>
        <w:t>:</w:t>
      </w:r>
      <w:bookmarkEnd w:id="302"/>
    </w:p>
    <w:p w:rsidR="006956C5" w:rsidRPr="0019229B" w:rsidRDefault="006956C5" w:rsidP="001D01CE">
      <w:pPr>
        <w:pStyle w:val="enumlev1"/>
        <w:rPr>
          <w:lang w:val="fr-FR"/>
        </w:rPr>
      </w:pPr>
      <w:r w:rsidRPr="0019229B">
        <w:rPr>
          <w:lang w:val="fr-FR"/>
        </w:rPr>
        <w:t>–</w:t>
      </w:r>
      <w:r w:rsidRPr="0019229B">
        <w:rPr>
          <w:lang w:val="fr-FR"/>
        </w:rPr>
        <w:tab/>
      </w:r>
      <w:bookmarkStart w:id="303" w:name="lt_pId552"/>
      <w:r w:rsidR="001D01CE" w:rsidRPr="0019229B">
        <w:rPr>
          <w:lang w:val="fr-FR"/>
        </w:rPr>
        <w:t xml:space="preserve">Recommandation </w:t>
      </w:r>
      <w:r w:rsidRPr="0019229B">
        <w:rPr>
          <w:lang w:val="fr-FR"/>
        </w:rPr>
        <w:t>E.804 "</w:t>
      </w:r>
      <w:r w:rsidR="00BD70BD" w:rsidRPr="0019229B">
        <w:rPr>
          <w:lang w:val="fr-FR"/>
        </w:rPr>
        <w:t>Aspects de la qualité de service pour les services les plus prisés sur les réseaux mobiles</w:t>
      </w:r>
      <w:r w:rsidRPr="0019229B">
        <w:rPr>
          <w:lang w:val="fr-FR"/>
        </w:rPr>
        <w:t>"</w:t>
      </w:r>
      <w:bookmarkEnd w:id="303"/>
    </w:p>
    <w:p w:rsidR="006956C5" w:rsidRPr="0019229B" w:rsidRDefault="006956C5" w:rsidP="001D01CE">
      <w:pPr>
        <w:pStyle w:val="enumlev1"/>
        <w:rPr>
          <w:lang w:val="fr-FR"/>
        </w:rPr>
      </w:pPr>
      <w:r w:rsidRPr="0019229B">
        <w:rPr>
          <w:lang w:val="fr-FR"/>
        </w:rPr>
        <w:t>–</w:t>
      </w:r>
      <w:r w:rsidRPr="0019229B">
        <w:rPr>
          <w:lang w:val="fr-FR"/>
        </w:rPr>
        <w:tab/>
      </w:r>
      <w:bookmarkStart w:id="304" w:name="lt_pId554"/>
      <w:r w:rsidR="001D01CE" w:rsidRPr="0019229B">
        <w:rPr>
          <w:lang w:val="fr-FR"/>
        </w:rPr>
        <w:t xml:space="preserve">Recommandation </w:t>
      </w:r>
      <w:r w:rsidRPr="0019229B">
        <w:rPr>
          <w:lang w:val="fr-FR"/>
        </w:rPr>
        <w:t>Y.1545 "</w:t>
      </w:r>
      <w:r w:rsidR="00BD70BD" w:rsidRPr="0019229B">
        <w:rPr>
          <w:lang w:val="fr-FR"/>
        </w:rPr>
        <w:t>Feuille de route de la qualité de service des réseaux interconnectés utilisant le protocole Internet</w:t>
      </w:r>
      <w:r w:rsidRPr="0019229B">
        <w:rPr>
          <w:lang w:val="fr-FR"/>
        </w:rPr>
        <w:t>"</w:t>
      </w:r>
      <w:bookmarkEnd w:id="304"/>
    </w:p>
    <w:p w:rsidR="006956C5" w:rsidRPr="0019229B" w:rsidRDefault="006956C5" w:rsidP="00CE2CED">
      <w:pPr>
        <w:pStyle w:val="enumlev1"/>
        <w:rPr>
          <w:lang w:val="fr-FR"/>
        </w:rPr>
      </w:pPr>
      <w:r w:rsidRPr="0019229B">
        <w:rPr>
          <w:lang w:val="fr-FR"/>
        </w:rPr>
        <w:t>–</w:t>
      </w:r>
      <w:r w:rsidRPr="0019229B">
        <w:rPr>
          <w:lang w:val="fr-FR"/>
        </w:rPr>
        <w:tab/>
      </w:r>
      <w:r w:rsidR="00BD70BD" w:rsidRPr="0019229B">
        <w:rPr>
          <w:lang w:val="fr-FR"/>
        </w:rPr>
        <w:t xml:space="preserve">Supplément 9 aux Recommandations UIT-T de la série E.800: "Lignes directrices sur les aspects réglementaires de la </w:t>
      </w:r>
      <w:r w:rsidR="00CE2CED" w:rsidRPr="0019229B">
        <w:rPr>
          <w:lang w:val="fr-FR"/>
        </w:rPr>
        <w:t>qualité de service</w:t>
      </w:r>
      <w:r w:rsidR="00BD70BD" w:rsidRPr="0019229B">
        <w:rPr>
          <w:lang w:val="fr-FR"/>
        </w:rPr>
        <w:t>"</w:t>
      </w:r>
    </w:p>
    <w:p w:rsidR="006956C5" w:rsidRPr="0019229B" w:rsidRDefault="006956C5" w:rsidP="00CE2CED">
      <w:pPr>
        <w:pStyle w:val="enumlev1"/>
        <w:rPr>
          <w:lang w:val="fr-FR"/>
        </w:rPr>
      </w:pPr>
      <w:r w:rsidRPr="0019229B">
        <w:rPr>
          <w:lang w:val="fr-FR"/>
        </w:rPr>
        <w:t>–</w:t>
      </w:r>
      <w:r w:rsidRPr="0019229B">
        <w:rPr>
          <w:lang w:val="fr-FR"/>
        </w:rPr>
        <w:tab/>
      </w:r>
      <w:bookmarkStart w:id="305" w:name="lt_pId559"/>
      <w:r w:rsidR="00BD70BD" w:rsidRPr="0019229B">
        <w:rPr>
          <w:lang w:val="fr-FR"/>
        </w:rPr>
        <w:t>Supplément 10 aux Recommandations UIT-T de la série E.800</w:t>
      </w:r>
      <w:r w:rsidRPr="0019229B">
        <w:rPr>
          <w:lang w:val="fr-FR"/>
        </w:rPr>
        <w:t>:</w:t>
      </w:r>
      <w:bookmarkEnd w:id="305"/>
      <w:r w:rsidRPr="0019229B">
        <w:rPr>
          <w:lang w:val="fr-FR"/>
        </w:rPr>
        <w:t xml:space="preserve"> </w:t>
      </w:r>
      <w:bookmarkStart w:id="306" w:name="lt_pId560"/>
      <w:r w:rsidRPr="0019229B">
        <w:rPr>
          <w:lang w:val="fr-FR"/>
        </w:rPr>
        <w:t>"</w:t>
      </w:r>
      <w:r w:rsidR="00DA1673" w:rsidRPr="0019229B">
        <w:rPr>
          <w:lang w:val="fr-FR"/>
        </w:rPr>
        <w:t>Cadre pour la qualité de service/la qualité d</w:t>
      </w:r>
      <w:r w:rsidR="000706B7" w:rsidRPr="0019229B">
        <w:rPr>
          <w:lang w:val="fr-FR"/>
        </w:rPr>
        <w:t>'</w:t>
      </w:r>
      <w:r w:rsidR="00DA1673" w:rsidRPr="0019229B">
        <w:rPr>
          <w:lang w:val="fr-FR"/>
        </w:rPr>
        <w:t>expérience pour le passage d</w:t>
      </w:r>
      <w:r w:rsidR="000706B7" w:rsidRPr="0019229B">
        <w:rPr>
          <w:lang w:val="fr-FR"/>
        </w:rPr>
        <w:t>'</w:t>
      </w:r>
      <w:r w:rsidR="00CE2CED" w:rsidRPr="0019229B">
        <w:rPr>
          <w:lang w:val="fr-FR"/>
        </w:rPr>
        <w:t xml:space="preserve">une exploitation </w:t>
      </w:r>
      <w:r w:rsidR="00DA1673" w:rsidRPr="0019229B">
        <w:rPr>
          <w:lang w:val="fr-FR"/>
        </w:rPr>
        <w:t xml:space="preserve">orientée réseaux à </w:t>
      </w:r>
      <w:r w:rsidR="00CE2CED" w:rsidRPr="0019229B">
        <w:rPr>
          <w:lang w:val="fr-FR"/>
        </w:rPr>
        <w:t>une exploitation orientée</w:t>
      </w:r>
      <w:r w:rsidR="00DA1673" w:rsidRPr="0019229B">
        <w:rPr>
          <w:lang w:val="fr-FR"/>
        </w:rPr>
        <w:t xml:space="preserve"> services</w:t>
      </w:r>
      <w:r w:rsidRPr="0019229B">
        <w:rPr>
          <w:lang w:val="fr-FR"/>
        </w:rPr>
        <w:t>"</w:t>
      </w:r>
      <w:bookmarkEnd w:id="306"/>
    </w:p>
    <w:p w:rsidR="006956C5" w:rsidRPr="0019229B" w:rsidRDefault="006956C5" w:rsidP="00CE2CED">
      <w:pPr>
        <w:pStyle w:val="Headingb"/>
        <w:rPr>
          <w:b w:val="0"/>
          <w:lang w:val="fr-FR"/>
        </w:rPr>
      </w:pPr>
      <w:bookmarkStart w:id="307" w:name="lt_pId561"/>
      <w:r w:rsidRPr="0019229B">
        <w:rPr>
          <w:b w:val="0"/>
          <w:lang w:val="fr-FR"/>
        </w:rPr>
        <w:lastRenderedPageBreak/>
        <w:t>Q13/12</w:t>
      </w:r>
      <w:r w:rsidR="00CA3E29" w:rsidRPr="0019229B">
        <w:rPr>
          <w:b w:val="0"/>
          <w:lang w:val="fr-FR"/>
        </w:rPr>
        <w:t xml:space="preserve"> – </w:t>
      </w:r>
      <w:r w:rsidR="00D2025C" w:rsidRPr="0019229B">
        <w:rPr>
          <w:b w:val="0"/>
          <w:lang w:val="fr-FR"/>
        </w:rPr>
        <w:t>Spécifications et méthodes d'évaluation de la qualité</w:t>
      </w:r>
      <w:r w:rsidR="00CE2CED" w:rsidRPr="0019229B">
        <w:rPr>
          <w:b w:val="0"/>
          <w:lang w:val="fr-FR"/>
        </w:rPr>
        <w:t xml:space="preserve"> d'expérience, de la qualité de </w:t>
      </w:r>
      <w:r w:rsidR="00D2025C" w:rsidRPr="0019229B">
        <w:rPr>
          <w:b w:val="0"/>
          <w:lang w:val="fr-FR"/>
        </w:rPr>
        <w:t>service et de la qualité de fonctionnement des services multimédias</w:t>
      </w:r>
      <w:r w:rsidRPr="0019229B">
        <w:rPr>
          <w:b w:val="0"/>
          <w:lang w:val="fr-FR"/>
        </w:rPr>
        <w:t xml:space="preserve"> (Rapporteurs</w:t>
      </w:r>
      <w:r w:rsidR="00CE2CED" w:rsidRPr="0019229B">
        <w:rPr>
          <w:b w:val="0"/>
          <w:lang w:val="fr-FR"/>
        </w:rPr>
        <w:t>:</w:t>
      </w:r>
      <w:r w:rsidRPr="0019229B">
        <w:rPr>
          <w:b w:val="0"/>
          <w:lang w:val="fr-FR"/>
        </w:rPr>
        <w:t xml:space="preserve"> </w:t>
      </w:r>
      <w:r w:rsidR="006B39D7" w:rsidRPr="0019229B">
        <w:rPr>
          <w:b w:val="0"/>
          <w:lang w:val="fr-FR"/>
        </w:rPr>
        <w:t>M.</w:t>
      </w:r>
      <w:r w:rsidR="00CE2CED" w:rsidRPr="0019229B">
        <w:rPr>
          <w:b w:val="0"/>
          <w:lang w:val="fr-FR"/>
        </w:rPr>
        <w:t> </w:t>
      </w:r>
      <w:r w:rsidRPr="0019229B">
        <w:rPr>
          <w:b w:val="0"/>
          <w:lang w:val="fr-FR"/>
        </w:rPr>
        <w:t>Akira</w:t>
      </w:r>
      <w:r w:rsidR="00CE2CED" w:rsidRPr="0019229B">
        <w:rPr>
          <w:b w:val="0"/>
          <w:lang w:val="fr-FR"/>
        </w:rPr>
        <w:t> </w:t>
      </w:r>
      <w:r w:rsidRPr="0019229B">
        <w:rPr>
          <w:b w:val="0"/>
          <w:lang w:val="fr-FR"/>
        </w:rPr>
        <w:t>Takahashi</w:t>
      </w:r>
      <w:r w:rsidR="00AF6A84" w:rsidRPr="0019229B">
        <w:rPr>
          <w:b w:val="0"/>
          <w:lang w:val="fr-FR"/>
        </w:rPr>
        <w:t xml:space="preserve"> et </w:t>
      </w:r>
      <w:r w:rsidRPr="0019229B">
        <w:rPr>
          <w:b w:val="0"/>
          <w:lang w:val="fr-FR"/>
        </w:rPr>
        <w:t>M</w:t>
      </w:r>
      <w:r w:rsidR="00CE2CED" w:rsidRPr="0019229B">
        <w:rPr>
          <w:b w:val="0"/>
          <w:lang w:val="fr-FR"/>
        </w:rPr>
        <w:t>me</w:t>
      </w:r>
      <w:r w:rsidRPr="0019229B">
        <w:rPr>
          <w:b w:val="0"/>
          <w:lang w:val="fr-FR"/>
        </w:rPr>
        <w:t xml:space="preserve"> Marie-Neige Garcia)</w:t>
      </w:r>
      <w:bookmarkEnd w:id="307"/>
    </w:p>
    <w:p w:rsidR="006956C5" w:rsidRPr="0019229B" w:rsidRDefault="00DA1673" w:rsidP="00CE2CED">
      <w:pPr>
        <w:tabs>
          <w:tab w:val="left" w:pos="420"/>
        </w:tabs>
        <w:rPr>
          <w:lang w:val="fr-FR"/>
        </w:rPr>
      </w:pPr>
      <w:bookmarkStart w:id="308" w:name="lt_pId562"/>
      <w:r w:rsidRPr="0019229B">
        <w:rPr>
          <w:lang w:val="fr-FR"/>
        </w:rPr>
        <w:t xml:space="preserve">Le Groupe du Rapporteur pour la Question </w:t>
      </w:r>
      <w:r w:rsidR="006956C5" w:rsidRPr="0019229B">
        <w:rPr>
          <w:lang w:val="fr-FR"/>
        </w:rPr>
        <w:t xml:space="preserve">13/12 </w:t>
      </w:r>
      <w:r w:rsidRPr="0019229B">
        <w:rPr>
          <w:lang w:val="fr-FR"/>
        </w:rPr>
        <w:t xml:space="preserve">a continué de jouer un rôle de premier plan pour ce qui est de la définition des critères de qualité de fonctionnement et des méthodes de test </w:t>
      </w:r>
      <w:r w:rsidR="00CE2CED" w:rsidRPr="0019229B">
        <w:rPr>
          <w:lang w:val="fr-FR"/>
        </w:rPr>
        <w:t xml:space="preserve"> pour les services multimédias </w:t>
      </w:r>
      <w:r w:rsidRPr="0019229B">
        <w:rPr>
          <w:lang w:val="fr-FR"/>
        </w:rPr>
        <w:t>et a élaboré un certain nombre de nouvelles Recommandations importantes</w:t>
      </w:r>
      <w:r w:rsidR="006956C5" w:rsidRPr="0019229B">
        <w:rPr>
          <w:lang w:val="fr-FR"/>
        </w:rPr>
        <w:t>:</w:t>
      </w:r>
      <w:bookmarkEnd w:id="308"/>
    </w:p>
    <w:p w:rsidR="006956C5" w:rsidRPr="0019229B" w:rsidRDefault="006956C5" w:rsidP="00EC4598">
      <w:pPr>
        <w:pStyle w:val="enumlev1"/>
        <w:rPr>
          <w:lang w:val="fr-FR"/>
        </w:rPr>
      </w:pPr>
      <w:r w:rsidRPr="0019229B">
        <w:rPr>
          <w:lang w:val="fr-FR"/>
        </w:rPr>
        <w:t>–</w:t>
      </w:r>
      <w:r w:rsidRPr="0019229B">
        <w:rPr>
          <w:lang w:val="fr-FR"/>
        </w:rPr>
        <w:tab/>
      </w:r>
      <w:bookmarkStart w:id="309" w:name="lt_pId564"/>
      <w:r w:rsidR="00D2025C" w:rsidRPr="0019229B">
        <w:rPr>
          <w:lang w:val="fr-FR"/>
        </w:rPr>
        <w:t xml:space="preserve">Modèle d'opinion </w:t>
      </w:r>
      <w:r w:rsidR="00BE2740">
        <w:rPr>
          <w:lang w:val="fr-FR"/>
        </w:rPr>
        <w:t>pour</w:t>
      </w:r>
      <w:r w:rsidR="00D2025C" w:rsidRPr="0019229B">
        <w:rPr>
          <w:lang w:val="fr-FR"/>
        </w:rPr>
        <w:t xml:space="preserve"> la planification </w:t>
      </w:r>
      <w:r w:rsidR="00661778">
        <w:rPr>
          <w:lang w:val="fr-FR"/>
        </w:rPr>
        <w:t>au</w:t>
      </w:r>
      <w:r w:rsidR="00BE2740">
        <w:rPr>
          <w:lang w:val="fr-FR"/>
        </w:rPr>
        <w:t xml:space="preserve"> niveau </w:t>
      </w:r>
      <w:r w:rsidR="00D2025C" w:rsidRPr="0019229B">
        <w:rPr>
          <w:lang w:val="fr-FR"/>
        </w:rPr>
        <w:t xml:space="preserve">du réseau </w:t>
      </w:r>
      <w:r w:rsidR="00BE2740">
        <w:rPr>
          <w:lang w:val="fr-FR"/>
        </w:rPr>
        <w:t>des</w:t>
      </w:r>
      <w:r w:rsidR="00D2025C" w:rsidRPr="0019229B">
        <w:rPr>
          <w:lang w:val="fr-FR"/>
        </w:rPr>
        <w:t xml:space="preserve"> applications de diffusion audio et vidéo en continu</w:t>
      </w:r>
      <w:r w:rsidRPr="0019229B">
        <w:rPr>
          <w:rFonts w:ascii="Calibri" w:hAnsi="Calibri"/>
          <w:b/>
          <w:color w:val="800000"/>
          <w:lang w:val="fr-FR"/>
        </w:rPr>
        <w:t xml:space="preserve"> </w:t>
      </w:r>
      <w:r w:rsidRPr="0019229B">
        <w:rPr>
          <w:lang w:val="fr-FR"/>
        </w:rPr>
        <w:t>(</w:t>
      </w:r>
      <w:r w:rsidR="00CE2CED" w:rsidRPr="0019229B">
        <w:rPr>
          <w:lang w:val="fr-FR"/>
        </w:rPr>
        <w:t>n</w:t>
      </w:r>
      <w:r w:rsidR="00DA1673" w:rsidRPr="0019229B">
        <w:rPr>
          <w:lang w:val="fr-FR"/>
        </w:rPr>
        <w:t>ouvelle Recommandation</w:t>
      </w:r>
      <w:r w:rsidRPr="0019229B">
        <w:rPr>
          <w:lang w:val="fr-FR"/>
        </w:rPr>
        <w:t xml:space="preserve"> G.1071/</w:t>
      </w:r>
      <w:r w:rsidR="00DA1673" w:rsidRPr="0019229B">
        <w:rPr>
          <w:lang w:val="fr-FR"/>
        </w:rPr>
        <w:t>juin</w:t>
      </w:r>
      <w:r w:rsidRPr="0019229B">
        <w:rPr>
          <w:lang w:val="fr-FR"/>
        </w:rPr>
        <w:t xml:space="preserve"> 2015</w:t>
      </w:r>
      <w:ins w:id="310" w:author="Walter, Loan" w:date="2016-10-21T13:27:00Z">
        <w:r w:rsidR="0070503F">
          <w:rPr>
            <w:lang w:val="fr-FR"/>
          </w:rPr>
          <w:t>; révisée en octobre 2016</w:t>
        </w:r>
      </w:ins>
      <w:r w:rsidRPr="0019229B">
        <w:rPr>
          <w:lang w:val="fr-FR"/>
        </w:rPr>
        <w:t>)</w:t>
      </w:r>
      <w:bookmarkEnd w:id="309"/>
    </w:p>
    <w:p w:rsidR="006956C5" w:rsidRPr="0019229B" w:rsidRDefault="00DA1673" w:rsidP="00CE2CED">
      <w:pPr>
        <w:tabs>
          <w:tab w:val="left" w:pos="420"/>
        </w:tabs>
        <w:rPr>
          <w:lang w:val="fr-FR"/>
        </w:rPr>
      </w:pPr>
      <w:bookmarkStart w:id="311" w:name="lt_pId565"/>
      <w:r w:rsidRPr="0019229B">
        <w:rPr>
          <w:lang w:val="fr-FR"/>
        </w:rPr>
        <w:t>Cette Recommandation fournit des modèles qui permettent d</w:t>
      </w:r>
      <w:r w:rsidR="000706B7" w:rsidRPr="0019229B">
        <w:rPr>
          <w:lang w:val="fr-FR"/>
        </w:rPr>
        <w:t>'</w:t>
      </w:r>
      <w:r w:rsidR="00CE2CED" w:rsidRPr="0019229B">
        <w:rPr>
          <w:lang w:val="fr-FR"/>
        </w:rPr>
        <w:t>évaluer</w:t>
      </w:r>
      <w:r w:rsidRPr="0019229B">
        <w:rPr>
          <w:lang w:val="fr-FR"/>
        </w:rPr>
        <w:t xml:space="preserve"> l</w:t>
      </w:r>
      <w:r w:rsidR="00CE2CED" w:rsidRPr="0019229B">
        <w:rPr>
          <w:lang w:val="fr-FR"/>
        </w:rPr>
        <w:t xml:space="preserve">es </w:t>
      </w:r>
      <w:r w:rsidRPr="0019229B">
        <w:rPr>
          <w:lang w:val="fr-FR"/>
        </w:rPr>
        <w:t>incidence</w:t>
      </w:r>
      <w:r w:rsidR="00CE2CED" w:rsidRPr="0019229B">
        <w:rPr>
          <w:lang w:val="fr-FR"/>
        </w:rPr>
        <w:t>s</w:t>
      </w:r>
      <w:r w:rsidRPr="0019229B">
        <w:rPr>
          <w:lang w:val="fr-FR"/>
        </w:rPr>
        <w:t xml:space="preserve"> de dégradations types de réseaux IP sur la qualité perçue par l</w:t>
      </w:r>
      <w:r w:rsidR="000706B7" w:rsidRPr="0019229B">
        <w:rPr>
          <w:lang w:val="fr-FR"/>
        </w:rPr>
        <w:t>'</w:t>
      </w:r>
      <w:r w:rsidRPr="0019229B">
        <w:rPr>
          <w:lang w:val="fr-FR"/>
        </w:rPr>
        <w:t>utilisateur final</w:t>
      </w:r>
      <w:r w:rsidR="00CE2CED" w:rsidRPr="0019229B">
        <w:rPr>
          <w:lang w:val="fr-FR"/>
        </w:rPr>
        <w:t>,</w:t>
      </w:r>
      <w:r w:rsidRPr="0019229B">
        <w:rPr>
          <w:lang w:val="fr-FR"/>
        </w:rPr>
        <w:t xml:space="preserve"> dans le cas d</w:t>
      </w:r>
      <w:r w:rsidR="000706B7" w:rsidRPr="0019229B">
        <w:rPr>
          <w:lang w:val="fr-FR"/>
        </w:rPr>
        <w:t>'</w:t>
      </w:r>
      <w:r w:rsidRPr="0019229B">
        <w:rPr>
          <w:lang w:val="fr-FR"/>
        </w:rPr>
        <w:t xml:space="preserve">applications de diffusion multimédia </w:t>
      </w:r>
      <w:r w:rsidR="00CE2CED" w:rsidRPr="0019229B">
        <w:rPr>
          <w:lang w:val="fr-FR"/>
        </w:rPr>
        <w:t xml:space="preserve">en continu sur mobile </w:t>
      </w:r>
      <w:r w:rsidRPr="0019229B">
        <w:rPr>
          <w:lang w:val="fr-FR"/>
        </w:rPr>
        <w:t xml:space="preserve">et </w:t>
      </w:r>
      <w:r w:rsidR="00CE2CED" w:rsidRPr="0019229B">
        <w:rPr>
          <w:lang w:val="fr-FR"/>
        </w:rPr>
        <w:t xml:space="preserve">d'applications </w:t>
      </w:r>
      <w:r w:rsidRPr="0019229B">
        <w:rPr>
          <w:lang w:val="fr-FR"/>
        </w:rPr>
        <w:t>de TVIP</w:t>
      </w:r>
      <w:r w:rsidR="00BE2740">
        <w:rPr>
          <w:lang w:val="fr-FR"/>
        </w:rPr>
        <w:t>,</w:t>
      </w:r>
      <w:r w:rsidRPr="0019229B">
        <w:rPr>
          <w:lang w:val="fr-FR"/>
        </w:rPr>
        <w:t xml:space="preserve"> </w:t>
      </w:r>
      <w:r w:rsidR="00CE2CED" w:rsidRPr="0019229B">
        <w:rPr>
          <w:lang w:val="fr-FR"/>
        </w:rPr>
        <w:t>avec</w:t>
      </w:r>
      <w:r w:rsidRPr="0019229B">
        <w:rPr>
          <w:lang w:val="fr-FR"/>
        </w:rPr>
        <w:t xml:space="preserve"> des formats de transport </w:t>
      </w:r>
      <w:r w:rsidR="00CE2CED" w:rsidRPr="0019229B">
        <w:rPr>
          <w:lang w:val="fr-FR"/>
        </w:rPr>
        <w:t>de type</w:t>
      </w:r>
      <w:r w:rsidR="006956C5" w:rsidRPr="0019229B">
        <w:rPr>
          <w:lang w:val="fr-FR"/>
        </w:rPr>
        <w:t>:</w:t>
      </w:r>
      <w:bookmarkEnd w:id="311"/>
      <w:r w:rsidR="006956C5" w:rsidRPr="0019229B">
        <w:rPr>
          <w:lang w:val="fr-FR"/>
        </w:rPr>
        <w:t xml:space="preserve"> </w:t>
      </w:r>
      <w:bookmarkStart w:id="312" w:name="lt_pId566"/>
      <w:r w:rsidR="006956C5" w:rsidRPr="0019229B">
        <w:rPr>
          <w:lang w:val="fr-FR"/>
        </w:rPr>
        <w:t>RTP (</w:t>
      </w:r>
      <w:r w:rsidR="002569A4" w:rsidRPr="0019229B">
        <w:rPr>
          <w:lang w:val="fr-FR"/>
        </w:rPr>
        <w:t xml:space="preserve">avec protocole </w:t>
      </w:r>
      <w:r w:rsidR="006956C5" w:rsidRPr="0019229B">
        <w:rPr>
          <w:lang w:val="fr-FR"/>
        </w:rPr>
        <w:t>UDP), MPEG2-TS (</w:t>
      </w:r>
      <w:r w:rsidR="002569A4" w:rsidRPr="0019229B">
        <w:rPr>
          <w:lang w:val="fr-FR"/>
        </w:rPr>
        <w:t>avec protocole</w:t>
      </w:r>
      <w:r w:rsidR="006956C5" w:rsidRPr="0019229B">
        <w:rPr>
          <w:lang w:val="fr-FR"/>
        </w:rPr>
        <w:t xml:space="preserve"> UDP </w:t>
      </w:r>
      <w:r w:rsidR="002569A4" w:rsidRPr="0019229B">
        <w:rPr>
          <w:lang w:val="fr-FR"/>
        </w:rPr>
        <w:t>ou</w:t>
      </w:r>
      <w:r w:rsidR="006956C5" w:rsidRPr="0019229B">
        <w:rPr>
          <w:lang w:val="fr-FR"/>
        </w:rPr>
        <w:t xml:space="preserve"> RTP/UDP), 3GPP-PSS (</w:t>
      </w:r>
      <w:r w:rsidR="002569A4" w:rsidRPr="0019229B">
        <w:rPr>
          <w:lang w:val="fr-FR"/>
        </w:rPr>
        <w:t>avec protocole</w:t>
      </w:r>
      <w:r w:rsidR="006956C5" w:rsidRPr="0019229B">
        <w:rPr>
          <w:lang w:val="fr-FR"/>
        </w:rPr>
        <w:t xml:space="preserve"> RTP).</w:t>
      </w:r>
      <w:bookmarkEnd w:id="312"/>
      <w:r w:rsidR="006956C5" w:rsidRPr="0019229B">
        <w:rPr>
          <w:lang w:val="fr-FR"/>
        </w:rPr>
        <w:t xml:space="preserve"> </w:t>
      </w:r>
      <w:bookmarkStart w:id="313" w:name="lt_pId567"/>
      <w:r w:rsidR="002569A4" w:rsidRPr="0019229B">
        <w:rPr>
          <w:lang w:val="fr-FR"/>
        </w:rPr>
        <w:t>Les modèles sont des outils de planification des réseaux. Ils facilitent le choix des configurations de transmission sur réseaux IP, par exemple les formats audio et vidéo, les codecs audio et vidéo et les débits binaires audio et vidéo dans l</w:t>
      </w:r>
      <w:r w:rsidR="000706B7" w:rsidRPr="0019229B">
        <w:rPr>
          <w:lang w:val="fr-FR"/>
        </w:rPr>
        <w:t>'</w:t>
      </w:r>
      <w:r w:rsidR="00CE2CED" w:rsidRPr="0019229B">
        <w:rPr>
          <w:lang w:val="fr-FR"/>
        </w:rPr>
        <w:t>hypothèse où le réseau es</w:t>
      </w:r>
      <w:r w:rsidR="002569A4" w:rsidRPr="0019229B">
        <w:rPr>
          <w:lang w:val="fr-FR"/>
        </w:rPr>
        <w:t xml:space="preserve">t </w:t>
      </w:r>
      <w:r w:rsidR="00CE2CED" w:rsidRPr="0019229B">
        <w:rPr>
          <w:lang w:val="fr-FR"/>
        </w:rPr>
        <w:t xml:space="preserve">sujet à des </w:t>
      </w:r>
      <w:r w:rsidR="002569A4" w:rsidRPr="0019229B">
        <w:rPr>
          <w:lang w:val="fr-FR"/>
        </w:rPr>
        <w:t>pertes de paquets</w:t>
      </w:r>
      <w:bookmarkEnd w:id="313"/>
      <w:r w:rsidR="000706B7" w:rsidRPr="0019229B">
        <w:rPr>
          <w:lang w:val="fr-FR"/>
        </w:rPr>
        <w:t>.</w:t>
      </w:r>
    </w:p>
    <w:p w:rsidR="006956C5" w:rsidRPr="0019229B" w:rsidRDefault="006956C5" w:rsidP="00EC4598">
      <w:pPr>
        <w:pStyle w:val="enumlev1"/>
        <w:rPr>
          <w:lang w:val="fr-FR"/>
        </w:rPr>
      </w:pPr>
      <w:r w:rsidRPr="0019229B">
        <w:rPr>
          <w:lang w:val="fr-FR"/>
        </w:rPr>
        <w:t>–</w:t>
      </w:r>
      <w:r w:rsidRPr="0019229B">
        <w:rPr>
          <w:lang w:val="fr-FR"/>
        </w:rPr>
        <w:tab/>
      </w:r>
      <w:bookmarkStart w:id="314" w:name="lt_pId570"/>
      <w:r w:rsidR="00D2025C" w:rsidRPr="0019229B">
        <w:rPr>
          <w:lang w:val="fr-FR"/>
        </w:rPr>
        <w:t xml:space="preserve">Exigences en matière de qualité d'expérience pour les services de téléprésence </w:t>
      </w:r>
      <w:r w:rsidRPr="0019229B">
        <w:rPr>
          <w:lang w:val="fr-FR"/>
        </w:rPr>
        <w:t>(</w:t>
      </w:r>
      <w:r w:rsidR="002569A4" w:rsidRPr="0019229B">
        <w:rPr>
          <w:lang w:val="fr-FR"/>
        </w:rPr>
        <w:t>nouvelle Recommandation</w:t>
      </w:r>
      <w:r w:rsidR="000706B7" w:rsidRPr="0019229B">
        <w:rPr>
          <w:lang w:val="fr-FR"/>
        </w:rPr>
        <w:t xml:space="preserve"> </w:t>
      </w:r>
      <w:r w:rsidRPr="0019229B">
        <w:rPr>
          <w:lang w:val="fr-FR"/>
        </w:rPr>
        <w:t>G.1091/</w:t>
      </w:r>
      <w:r w:rsidR="002569A4" w:rsidRPr="0019229B">
        <w:rPr>
          <w:lang w:val="fr-FR"/>
        </w:rPr>
        <w:t>octobre</w:t>
      </w:r>
      <w:r w:rsidRPr="0019229B">
        <w:rPr>
          <w:lang w:val="fr-FR"/>
        </w:rPr>
        <w:t xml:space="preserve"> 2014)</w:t>
      </w:r>
      <w:bookmarkEnd w:id="314"/>
    </w:p>
    <w:p w:rsidR="006956C5" w:rsidRPr="0019229B" w:rsidRDefault="002569A4" w:rsidP="00CE2CED">
      <w:pPr>
        <w:tabs>
          <w:tab w:val="left" w:pos="420"/>
        </w:tabs>
        <w:rPr>
          <w:lang w:val="fr-FR"/>
        </w:rPr>
      </w:pPr>
      <w:bookmarkStart w:id="315" w:name="lt_pId571"/>
      <w:r w:rsidRPr="0019229B">
        <w:rPr>
          <w:lang w:val="fr-FR"/>
        </w:rPr>
        <w:t>La téléprésence e</w:t>
      </w:r>
      <w:r w:rsidR="00CE2CED" w:rsidRPr="0019229B">
        <w:rPr>
          <w:lang w:val="fr-FR"/>
        </w:rPr>
        <w:t>s</w:t>
      </w:r>
      <w:r w:rsidRPr="0019229B">
        <w:rPr>
          <w:lang w:val="fr-FR"/>
        </w:rPr>
        <w:t>t une expérience de communication</w:t>
      </w:r>
      <w:r w:rsidR="00F03477" w:rsidRPr="0019229B">
        <w:rPr>
          <w:lang w:val="fr-FR"/>
        </w:rPr>
        <w:t>s</w:t>
      </w:r>
      <w:r w:rsidRPr="0019229B">
        <w:rPr>
          <w:lang w:val="fr-FR"/>
        </w:rPr>
        <w:t xml:space="preserve"> audiovisuelle</w:t>
      </w:r>
      <w:r w:rsidR="00F03477" w:rsidRPr="0019229B">
        <w:rPr>
          <w:lang w:val="fr-FR"/>
        </w:rPr>
        <w:t>s</w:t>
      </w:r>
      <w:r w:rsidRPr="0019229B">
        <w:rPr>
          <w:lang w:val="fr-FR"/>
        </w:rPr>
        <w:t xml:space="preserve"> interactive</w:t>
      </w:r>
      <w:r w:rsidR="00F03477" w:rsidRPr="0019229B">
        <w:rPr>
          <w:lang w:val="fr-FR"/>
        </w:rPr>
        <w:t>s</w:t>
      </w:r>
      <w:r w:rsidRPr="0019229B">
        <w:rPr>
          <w:lang w:val="fr-FR"/>
        </w:rPr>
        <w:t xml:space="preserve"> entre</w:t>
      </w:r>
      <w:r w:rsidR="00F03477" w:rsidRPr="0019229B">
        <w:rPr>
          <w:lang w:val="fr-FR"/>
        </w:rPr>
        <w:t xml:space="preserve"> </w:t>
      </w:r>
      <w:r w:rsidR="00CE2CED" w:rsidRPr="0019229B">
        <w:rPr>
          <w:lang w:val="fr-FR"/>
        </w:rPr>
        <w:t xml:space="preserve">sites </w:t>
      </w:r>
      <w:r w:rsidR="00F03477" w:rsidRPr="0019229B">
        <w:rPr>
          <w:lang w:val="fr-FR"/>
        </w:rPr>
        <w:t xml:space="preserve">distants </w:t>
      </w:r>
      <w:r w:rsidR="00CE2CED" w:rsidRPr="0019229B">
        <w:rPr>
          <w:lang w:val="fr-FR"/>
        </w:rPr>
        <w:t>dans le cadre de laquelle</w:t>
      </w:r>
      <w:r w:rsidR="00F03477" w:rsidRPr="0019229B">
        <w:rPr>
          <w:lang w:val="fr-FR"/>
        </w:rPr>
        <w:t xml:space="preserve"> les utilisateurs ont une forte sensation de réalisme et de présence entre participants </w:t>
      </w:r>
      <w:r w:rsidR="00CE2CED" w:rsidRPr="0019229B">
        <w:rPr>
          <w:lang w:val="fr-FR"/>
        </w:rPr>
        <w:t xml:space="preserve">grâce à l'optimisation de </w:t>
      </w:r>
      <w:r w:rsidR="00F03477" w:rsidRPr="0019229B">
        <w:rPr>
          <w:lang w:val="fr-FR"/>
        </w:rPr>
        <w:t>toute une série d</w:t>
      </w:r>
      <w:r w:rsidR="000706B7" w:rsidRPr="0019229B">
        <w:rPr>
          <w:lang w:val="fr-FR"/>
        </w:rPr>
        <w:t>'</w:t>
      </w:r>
      <w:r w:rsidR="00F03477" w:rsidRPr="0019229B">
        <w:rPr>
          <w:lang w:val="fr-FR"/>
        </w:rPr>
        <w:t>attributs</w:t>
      </w:r>
      <w:r w:rsidR="00CE2CED" w:rsidRPr="0019229B">
        <w:rPr>
          <w:lang w:val="fr-FR"/>
        </w:rPr>
        <w:t>:</w:t>
      </w:r>
      <w:r w:rsidR="00F03477" w:rsidRPr="0019229B">
        <w:rPr>
          <w:lang w:val="fr-FR"/>
        </w:rPr>
        <w:t xml:space="preserve"> qualité audio et vidéo, contact visuel,</w:t>
      </w:r>
      <w:r w:rsidRPr="0019229B">
        <w:rPr>
          <w:lang w:val="fr-FR"/>
        </w:rPr>
        <w:t xml:space="preserve"> </w:t>
      </w:r>
      <w:r w:rsidR="008C64EF" w:rsidRPr="0019229B">
        <w:rPr>
          <w:lang w:val="fr-FR"/>
        </w:rPr>
        <w:t>sensation du regard, langage corporel,</w:t>
      </w:r>
      <w:r w:rsidR="00CE2CED" w:rsidRPr="0019229B">
        <w:rPr>
          <w:lang w:val="fr-FR"/>
        </w:rPr>
        <w:t xml:space="preserve"> son dans l'espace, coordination des </w:t>
      </w:r>
      <w:r w:rsidR="008C64EF" w:rsidRPr="0019229B">
        <w:rPr>
          <w:lang w:val="fr-FR"/>
        </w:rPr>
        <w:t>environnement</w:t>
      </w:r>
      <w:r w:rsidR="00CE2CED" w:rsidRPr="0019229B">
        <w:rPr>
          <w:lang w:val="fr-FR"/>
        </w:rPr>
        <w:t>s</w:t>
      </w:r>
      <w:r w:rsidR="008C64EF" w:rsidRPr="0019229B">
        <w:rPr>
          <w:lang w:val="fr-FR"/>
        </w:rPr>
        <w:t xml:space="preserve"> et taille des images naturelles. Dans ce contexte, il est important d</w:t>
      </w:r>
      <w:r w:rsidR="000706B7" w:rsidRPr="0019229B">
        <w:rPr>
          <w:lang w:val="fr-FR"/>
        </w:rPr>
        <w:t>'</w:t>
      </w:r>
      <w:r w:rsidR="008C64EF" w:rsidRPr="0019229B">
        <w:rPr>
          <w:lang w:val="fr-FR"/>
        </w:rPr>
        <w:t>offrir une qualité d</w:t>
      </w:r>
      <w:r w:rsidR="000706B7" w:rsidRPr="0019229B">
        <w:rPr>
          <w:lang w:val="fr-FR"/>
        </w:rPr>
        <w:t>'</w:t>
      </w:r>
      <w:r w:rsidR="008C64EF" w:rsidRPr="0019229B">
        <w:rPr>
          <w:lang w:val="fr-FR"/>
        </w:rPr>
        <w:t>expérience de haut niveau. Cette Recommandation donne des lignes directrices pour offrir des services de téléprésence avec une</w:t>
      </w:r>
      <w:r w:rsidR="00CE2CED" w:rsidRPr="0019229B">
        <w:rPr>
          <w:lang w:val="fr-FR"/>
        </w:rPr>
        <w:t xml:space="preserve"> très bonne</w:t>
      </w:r>
      <w:r w:rsidR="008C64EF" w:rsidRPr="0019229B">
        <w:rPr>
          <w:lang w:val="fr-FR"/>
        </w:rPr>
        <w:t xml:space="preserve"> qualité d</w:t>
      </w:r>
      <w:r w:rsidR="000706B7" w:rsidRPr="0019229B">
        <w:rPr>
          <w:lang w:val="fr-FR"/>
        </w:rPr>
        <w:t>'</w:t>
      </w:r>
      <w:r w:rsidR="008C64EF" w:rsidRPr="0019229B">
        <w:rPr>
          <w:lang w:val="fr-FR"/>
        </w:rPr>
        <w:t>expérience</w:t>
      </w:r>
      <w:bookmarkStart w:id="316" w:name="lt_pId573"/>
      <w:bookmarkEnd w:id="315"/>
      <w:r w:rsidR="006956C5" w:rsidRPr="0019229B">
        <w:rPr>
          <w:lang w:val="fr-FR"/>
        </w:rPr>
        <w:t>.</w:t>
      </w:r>
      <w:bookmarkEnd w:id="316"/>
    </w:p>
    <w:p w:rsidR="006956C5" w:rsidRPr="0019229B" w:rsidRDefault="006956C5" w:rsidP="00EC4598">
      <w:pPr>
        <w:pStyle w:val="enumlev1"/>
        <w:rPr>
          <w:lang w:val="fr-FR"/>
        </w:rPr>
      </w:pPr>
      <w:r w:rsidRPr="0019229B">
        <w:rPr>
          <w:lang w:val="fr-FR"/>
        </w:rPr>
        <w:t>–</w:t>
      </w:r>
      <w:r w:rsidRPr="0019229B">
        <w:rPr>
          <w:lang w:val="fr-FR"/>
        </w:rPr>
        <w:tab/>
      </w:r>
      <w:bookmarkStart w:id="317" w:name="lt_pId575"/>
      <w:r w:rsidR="008C64EF" w:rsidRPr="0019229B">
        <w:rPr>
          <w:lang w:val="fr-FR"/>
        </w:rPr>
        <w:t>Facteurs liés à la qualité d</w:t>
      </w:r>
      <w:r w:rsidR="000706B7" w:rsidRPr="0019229B">
        <w:rPr>
          <w:lang w:val="fr-FR"/>
        </w:rPr>
        <w:t>'</w:t>
      </w:r>
      <w:r w:rsidR="008C64EF" w:rsidRPr="0019229B">
        <w:rPr>
          <w:lang w:val="fr-FR"/>
        </w:rPr>
        <w:t xml:space="preserve">expérience pour la navigation sur le web </w:t>
      </w:r>
      <w:r w:rsidRPr="0019229B">
        <w:rPr>
          <w:lang w:val="fr-FR"/>
        </w:rPr>
        <w:t>(</w:t>
      </w:r>
      <w:r w:rsidR="008C64EF" w:rsidRPr="0019229B">
        <w:rPr>
          <w:lang w:val="fr-FR"/>
        </w:rPr>
        <w:t>nouvelle Recommandation</w:t>
      </w:r>
      <w:r w:rsidRPr="0019229B">
        <w:rPr>
          <w:lang w:val="fr-FR"/>
        </w:rPr>
        <w:t>. G.1031/</w:t>
      </w:r>
      <w:r w:rsidR="008C64EF" w:rsidRPr="0019229B">
        <w:rPr>
          <w:lang w:val="fr-FR"/>
        </w:rPr>
        <w:t>février</w:t>
      </w:r>
      <w:r w:rsidRPr="0019229B">
        <w:rPr>
          <w:lang w:val="fr-FR"/>
        </w:rPr>
        <w:t>. 2014)</w:t>
      </w:r>
      <w:bookmarkEnd w:id="317"/>
    </w:p>
    <w:p w:rsidR="006956C5" w:rsidRPr="00B70D2C" w:rsidRDefault="00CE2CED" w:rsidP="00BE2740">
      <w:pPr>
        <w:tabs>
          <w:tab w:val="left" w:pos="420"/>
        </w:tabs>
        <w:rPr>
          <w:lang w:val="fr-CH"/>
        </w:rPr>
      </w:pPr>
      <w:bookmarkStart w:id="318" w:name="lt_pId576"/>
      <w:r w:rsidRPr="0019229B">
        <w:rPr>
          <w:lang w:val="fr-FR"/>
        </w:rPr>
        <w:t>La navigation sur le w</w:t>
      </w:r>
      <w:r w:rsidR="008C64EF" w:rsidRPr="0019229B">
        <w:rPr>
          <w:lang w:val="fr-FR"/>
        </w:rPr>
        <w:t>eb est l</w:t>
      </w:r>
      <w:r w:rsidR="000706B7" w:rsidRPr="0019229B">
        <w:rPr>
          <w:lang w:val="fr-FR"/>
        </w:rPr>
        <w:t>'</w:t>
      </w:r>
      <w:r w:rsidR="008C64EF" w:rsidRPr="0019229B">
        <w:rPr>
          <w:lang w:val="fr-FR"/>
        </w:rPr>
        <w:t>une des applications les plus importantes. Pour comprendre ce qu</w:t>
      </w:r>
      <w:r w:rsidR="000706B7" w:rsidRPr="0019229B">
        <w:rPr>
          <w:lang w:val="fr-FR"/>
        </w:rPr>
        <w:t>'</w:t>
      </w:r>
      <w:r w:rsidR="008C64EF" w:rsidRPr="0019229B">
        <w:rPr>
          <w:lang w:val="fr-FR"/>
        </w:rPr>
        <w:t>est la qualité d</w:t>
      </w:r>
      <w:r w:rsidR="000706B7" w:rsidRPr="0019229B">
        <w:rPr>
          <w:lang w:val="fr-FR"/>
        </w:rPr>
        <w:t>'</w:t>
      </w:r>
      <w:r w:rsidR="008C64EF" w:rsidRPr="0019229B">
        <w:rPr>
          <w:lang w:val="fr-FR"/>
        </w:rPr>
        <w:t>expérience pour la navigation sur le web</w:t>
      </w:r>
      <w:r w:rsidRPr="0019229B">
        <w:rPr>
          <w:lang w:val="fr-FR"/>
        </w:rPr>
        <w:t>,</w:t>
      </w:r>
      <w:r w:rsidR="008C64EF" w:rsidRPr="0019229B">
        <w:rPr>
          <w:lang w:val="fr-FR"/>
        </w:rPr>
        <w:t xml:space="preserve"> il faut absolument définir clairement les facteurs qui </w:t>
      </w:r>
      <w:r w:rsidRPr="0019229B">
        <w:rPr>
          <w:lang w:val="fr-FR"/>
        </w:rPr>
        <w:t>influ</w:t>
      </w:r>
      <w:r w:rsidR="008C64EF" w:rsidRPr="0019229B">
        <w:rPr>
          <w:lang w:val="fr-FR"/>
        </w:rPr>
        <w:t xml:space="preserve">ent </w:t>
      </w:r>
      <w:r w:rsidRPr="0019229B">
        <w:rPr>
          <w:lang w:val="fr-FR"/>
        </w:rPr>
        <w:t xml:space="preserve">sur </w:t>
      </w:r>
      <w:r w:rsidR="008C64EF" w:rsidRPr="0019229B">
        <w:rPr>
          <w:lang w:val="fr-FR"/>
        </w:rPr>
        <w:t>cette qualité d</w:t>
      </w:r>
      <w:r w:rsidR="000706B7" w:rsidRPr="0019229B">
        <w:rPr>
          <w:lang w:val="fr-FR"/>
        </w:rPr>
        <w:t>'</w:t>
      </w:r>
      <w:r w:rsidR="008C64EF" w:rsidRPr="0019229B">
        <w:rPr>
          <w:lang w:val="fr-FR"/>
        </w:rPr>
        <w:t xml:space="preserve">expérience. </w:t>
      </w:r>
      <w:bookmarkEnd w:id="318"/>
      <w:r w:rsidR="00D2025C" w:rsidRPr="0019229B">
        <w:rPr>
          <w:rFonts w:asciiTheme="majorBidi" w:hAnsiTheme="majorBidi" w:cstheme="majorBidi"/>
          <w:color w:val="000000"/>
          <w:szCs w:val="24"/>
          <w:lang w:val="fr-FR"/>
        </w:rPr>
        <w:t>La qualité de la navigation sur le web</w:t>
      </w:r>
      <w:r w:rsidRPr="0019229B">
        <w:rPr>
          <w:rFonts w:asciiTheme="majorBidi" w:hAnsiTheme="majorBidi" w:cstheme="majorBidi"/>
          <w:color w:val="000000"/>
          <w:szCs w:val="24"/>
          <w:lang w:val="fr-FR"/>
        </w:rPr>
        <w:t>, telle qu'elle est</w:t>
      </w:r>
      <w:r w:rsidR="00D2025C" w:rsidRPr="0019229B">
        <w:rPr>
          <w:rFonts w:asciiTheme="majorBidi" w:hAnsiTheme="majorBidi" w:cstheme="majorBidi"/>
          <w:color w:val="000000"/>
          <w:szCs w:val="24"/>
          <w:lang w:val="fr-FR"/>
        </w:rPr>
        <w:t xml:space="preserve"> perçue par l'utilisateur</w:t>
      </w:r>
      <w:r w:rsidRPr="0019229B">
        <w:rPr>
          <w:rFonts w:asciiTheme="majorBidi" w:hAnsiTheme="majorBidi" w:cstheme="majorBidi"/>
          <w:color w:val="000000"/>
          <w:szCs w:val="24"/>
          <w:lang w:val="fr-FR"/>
        </w:rPr>
        <w:t>,</w:t>
      </w:r>
      <w:r w:rsidR="00D2025C" w:rsidRPr="0019229B">
        <w:rPr>
          <w:rFonts w:asciiTheme="majorBidi" w:hAnsiTheme="majorBidi" w:cstheme="majorBidi"/>
          <w:color w:val="000000"/>
          <w:szCs w:val="24"/>
          <w:lang w:val="fr-FR"/>
        </w:rPr>
        <w:t xml:space="preserve"> dépend de divers facteurs qui sont liés à l'utilisateur, au contexte et au système. Cette Recommandation </w:t>
      </w:r>
      <w:r w:rsidRPr="0019229B">
        <w:rPr>
          <w:rFonts w:asciiTheme="majorBidi" w:hAnsiTheme="majorBidi" w:cstheme="majorBidi"/>
          <w:color w:val="000000"/>
          <w:szCs w:val="24"/>
          <w:lang w:val="fr-FR"/>
        </w:rPr>
        <w:t xml:space="preserve">traite des deux derniers </w:t>
      </w:r>
      <w:r w:rsidR="00D2025C" w:rsidRPr="0019229B">
        <w:rPr>
          <w:rFonts w:asciiTheme="majorBidi" w:hAnsiTheme="majorBidi" w:cstheme="majorBidi"/>
          <w:color w:val="000000"/>
          <w:szCs w:val="24"/>
          <w:lang w:val="fr-FR"/>
        </w:rPr>
        <w:t>facteurs</w:t>
      </w:r>
      <w:r w:rsidRPr="0019229B">
        <w:rPr>
          <w:rFonts w:asciiTheme="majorBidi" w:hAnsiTheme="majorBidi" w:cstheme="majorBidi"/>
          <w:color w:val="000000"/>
          <w:szCs w:val="24"/>
          <w:lang w:val="fr-FR"/>
        </w:rPr>
        <w:t>,</w:t>
      </w:r>
      <w:r w:rsidR="00D2025C" w:rsidRPr="0019229B">
        <w:rPr>
          <w:rFonts w:asciiTheme="majorBidi" w:hAnsiTheme="majorBidi" w:cstheme="majorBidi"/>
          <w:color w:val="000000"/>
          <w:szCs w:val="24"/>
          <w:lang w:val="fr-FR"/>
        </w:rPr>
        <w:t xml:space="preserve"> liés au contexte et au système. </w:t>
      </w:r>
      <w:r w:rsidR="00BE2740">
        <w:rPr>
          <w:rFonts w:asciiTheme="majorBidi" w:hAnsiTheme="majorBidi" w:cstheme="majorBidi"/>
          <w:color w:val="000000"/>
          <w:szCs w:val="24"/>
          <w:lang w:val="fr-FR"/>
        </w:rPr>
        <w:t>Pour ce qui est</w:t>
      </w:r>
      <w:r w:rsidR="00D2025C" w:rsidRPr="0019229B">
        <w:rPr>
          <w:rFonts w:asciiTheme="majorBidi" w:hAnsiTheme="majorBidi" w:cstheme="majorBidi"/>
          <w:color w:val="000000"/>
          <w:szCs w:val="24"/>
          <w:lang w:val="fr-FR"/>
        </w:rPr>
        <w:t xml:space="preserve"> de la perception, elle définit les événements pertinents que l'utilisateur perçoit lorsqu'il accède à une page web et les compare aux événements qui ont lieu au niveau de l'application et au niveau du réseau</w:t>
      </w:r>
      <w:r w:rsidR="00D2025C" w:rsidRPr="00B70D2C">
        <w:rPr>
          <w:lang w:val="fr-CH"/>
        </w:rPr>
        <w:t>.</w:t>
      </w:r>
      <w:r w:rsidR="006956C5" w:rsidRPr="00B70D2C">
        <w:rPr>
          <w:lang w:val="fr-CH"/>
        </w:rPr>
        <w:t xml:space="preserve"> </w:t>
      </w:r>
    </w:p>
    <w:p w:rsidR="006956C5" w:rsidRPr="0019229B" w:rsidRDefault="006956C5" w:rsidP="00512F4A">
      <w:pPr>
        <w:pStyle w:val="Headingb"/>
        <w:rPr>
          <w:b w:val="0"/>
          <w:lang w:val="fr-FR"/>
        </w:rPr>
      </w:pPr>
      <w:bookmarkStart w:id="319" w:name="lt_pId581"/>
      <w:r w:rsidRPr="0019229B">
        <w:rPr>
          <w:b w:val="0"/>
          <w:lang w:val="fr-FR"/>
        </w:rPr>
        <w:t>Q17/12</w:t>
      </w:r>
      <w:r w:rsidR="00CA3E29" w:rsidRPr="0019229B">
        <w:rPr>
          <w:b w:val="0"/>
          <w:lang w:val="fr-FR"/>
        </w:rPr>
        <w:t xml:space="preserve"> – </w:t>
      </w:r>
      <w:r w:rsidR="00D2025C" w:rsidRPr="0019229B">
        <w:rPr>
          <w:b w:val="0"/>
          <w:lang w:val="fr-FR"/>
        </w:rPr>
        <w:t>Qualité de fonctionnement des réseaux en mode paquet et d'autres technologies de réseau</w:t>
      </w:r>
      <w:r w:rsidRPr="0019229B">
        <w:rPr>
          <w:b w:val="0"/>
          <w:lang w:val="fr-FR"/>
        </w:rPr>
        <w:t xml:space="preserve"> (Rapporteur </w:t>
      </w:r>
      <w:r w:rsidR="006B39D7" w:rsidRPr="0019229B">
        <w:rPr>
          <w:b w:val="0"/>
          <w:lang w:val="fr-FR"/>
        </w:rPr>
        <w:t>M.</w:t>
      </w:r>
      <w:r w:rsidRPr="0019229B">
        <w:rPr>
          <w:b w:val="0"/>
          <w:lang w:val="fr-FR"/>
        </w:rPr>
        <w:t xml:space="preserve"> Al Morton)</w:t>
      </w:r>
      <w:bookmarkEnd w:id="319"/>
    </w:p>
    <w:p w:rsidR="006956C5" w:rsidRPr="0019229B" w:rsidRDefault="008C64EF" w:rsidP="00EA169B">
      <w:pPr>
        <w:tabs>
          <w:tab w:val="left" w:pos="420"/>
        </w:tabs>
        <w:rPr>
          <w:lang w:val="fr-FR"/>
        </w:rPr>
      </w:pPr>
      <w:bookmarkStart w:id="320" w:name="lt_pId582"/>
      <w:r w:rsidRPr="0019229B">
        <w:rPr>
          <w:lang w:val="fr-FR"/>
        </w:rPr>
        <w:t xml:space="preserve">Le Groupe du Rapporteur pour la Question </w:t>
      </w:r>
      <w:r w:rsidR="006956C5" w:rsidRPr="0019229B">
        <w:rPr>
          <w:lang w:val="fr-FR"/>
        </w:rPr>
        <w:t xml:space="preserve">17/12 </w:t>
      </w:r>
      <w:r w:rsidR="00CE2CED" w:rsidRPr="0019229B">
        <w:rPr>
          <w:lang w:val="fr-FR"/>
        </w:rPr>
        <w:t>a élaboré</w:t>
      </w:r>
      <w:r w:rsidRPr="0019229B">
        <w:rPr>
          <w:lang w:val="fr-FR"/>
        </w:rPr>
        <w:t xml:space="preserve"> deux nouvelles Recommandations pendant la période d</w:t>
      </w:r>
      <w:r w:rsidR="000706B7" w:rsidRPr="0019229B">
        <w:rPr>
          <w:lang w:val="fr-FR"/>
        </w:rPr>
        <w:t>'</w:t>
      </w:r>
      <w:r w:rsidRPr="0019229B">
        <w:rPr>
          <w:lang w:val="fr-FR"/>
        </w:rPr>
        <w:t>études.</w:t>
      </w:r>
      <w:r w:rsidR="008840E0" w:rsidRPr="0019229B">
        <w:rPr>
          <w:lang w:val="fr-FR"/>
        </w:rPr>
        <w:t xml:space="preserve"> Dans l</w:t>
      </w:r>
      <w:r w:rsidR="000706B7" w:rsidRPr="0019229B">
        <w:rPr>
          <w:lang w:val="fr-FR"/>
        </w:rPr>
        <w:t>'</w:t>
      </w:r>
      <w:r w:rsidR="008840E0" w:rsidRPr="0019229B">
        <w:rPr>
          <w:lang w:val="fr-FR"/>
        </w:rPr>
        <w:t>une de ces Recommandations</w:t>
      </w:r>
      <w:r w:rsidRPr="0019229B">
        <w:rPr>
          <w:lang w:val="fr-FR"/>
        </w:rPr>
        <w:t xml:space="preserve"> </w:t>
      </w:r>
      <w:r w:rsidR="008840E0" w:rsidRPr="0019229B">
        <w:rPr>
          <w:lang w:val="fr-FR"/>
        </w:rPr>
        <w:t xml:space="preserve">intitulée </w:t>
      </w:r>
      <w:bookmarkStart w:id="321" w:name="lt_pId583"/>
      <w:bookmarkEnd w:id="320"/>
      <w:r w:rsidR="006956C5" w:rsidRPr="0019229B">
        <w:rPr>
          <w:lang w:val="fr-FR"/>
        </w:rPr>
        <w:t>"</w:t>
      </w:r>
      <w:r w:rsidR="00D2025C" w:rsidRPr="0019229B">
        <w:rPr>
          <w:lang w:val="fr-FR"/>
        </w:rPr>
        <w:t>Performance de transfert entre plusieurs réseaux d'accès</w:t>
      </w:r>
      <w:r w:rsidR="006956C5" w:rsidRPr="0019229B">
        <w:rPr>
          <w:lang w:val="fr-FR"/>
        </w:rPr>
        <w:t>"</w:t>
      </w:r>
      <w:r w:rsidR="00EA169B" w:rsidRPr="0019229B">
        <w:rPr>
          <w:lang w:val="fr-FR"/>
        </w:rPr>
        <w:t xml:space="preserve">, il </w:t>
      </w:r>
      <w:r w:rsidR="008840E0" w:rsidRPr="0019229B">
        <w:rPr>
          <w:lang w:val="fr-FR"/>
        </w:rPr>
        <w:t xml:space="preserve">est demandé aux participants </w:t>
      </w:r>
      <w:r w:rsidR="00EA169B" w:rsidRPr="0019229B">
        <w:rPr>
          <w:lang w:val="fr-FR"/>
        </w:rPr>
        <w:t xml:space="preserve">tout d'abord </w:t>
      </w:r>
      <w:r w:rsidR="008840E0" w:rsidRPr="0019229B">
        <w:rPr>
          <w:lang w:val="fr-FR"/>
        </w:rPr>
        <w:t>de définir les indicateurs de performance pour l</w:t>
      </w:r>
      <w:r w:rsidR="000706B7" w:rsidRPr="0019229B">
        <w:rPr>
          <w:lang w:val="fr-FR"/>
        </w:rPr>
        <w:t>'</w:t>
      </w:r>
      <w:r w:rsidR="008840E0" w:rsidRPr="0019229B">
        <w:rPr>
          <w:lang w:val="fr-FR"/>
        </w:rPr>
        <w:t>activation des communications dans les sous-couches et les couches IP d</w:t>
      </w:r>
      <w:r w:rsidR="000706B7" w:rsidRPr="0019229B">
        <w:rPr>
          <w:lang w:val="fr-FR"/>
        </w:rPr>
        <w:t>'</w:t>
      </w:r>
      <w:r w:rsidR="008840E0" w:rsidRPr="0019229B">
        <w:rPr>
          <w:lang w:val="fr-FR"/>
        </w:rPr>
        <w:t>une façon qui</w:t>
      </w:r>
      <w:r w:rsidR="00EA169B" w:rsidRPr="0019229B">
        <w:rPr>
          <w:lang w:val="fr-FR"/>
        </w:rPr>
        <w:t xml:space="preserve"> pourrait</w:t>
      </w:r>
      <w:r w:rsidR="008840E0" w:rsidRPr="0019229B">
        <w:rPr>
          <w:lang w:val="fr-FR"/>
        </w:rPr>
        <w:t xml:space="preserve"> s</w:t>
      </w:r>
      <w:r w:rsidR="000706B7" w:rsidRPr="0019229B">
        <w:rPr>
          <w:lang w:val="fr-FR"/>
        </w:rPr>
        <w:t>'</w:t>
      </w:r>
      <w:r w:rsidR="008840E0" w:rsidRPr="0019229B">
        <w:rPr>
          <w:lang w:val="fr-FR"/>
        </w:rPr>
        <w:t xml:space="preserve">appliquer à de nombreuses technologies différentes </w:t>
      </w:r>
      <w:r w:rsidR="006956C5" w:rsidRPr="0019229B">
        <w:rPr>
          <w:lang w:val="fr-FR"/>
        </w:rPr>
        <w:t>(</w:t>
      </w:r>
      <w:r w:rsidR="008840E0" w:rsidRPr="0019229B">
        <w:rPr>
          <w:lang w:val="fr-FR"/>
        </w:rPr>
        <w:t xml:space="preserve">par exemple les réseaux locaux hertziens avec technologies </w:t>
      </w:r>
      <w:r w:rsidR="006956C5" w:rsidRPr="0019229B">
        <w:rPr>
          <w:lang w:val="fr-FR"/>
        </w:rPr>
        <w:t>DHCP</w:t>
      </w:r>
      <w:r w:rsidR="008840E0" w:rsidRPr="0019229B">
        <w:rPr>
          <w:lang w:val="fr-FR"/>
        </w:rPr>
        <w:t xml:space="preserve"> ou </w:t>
      </w:r>
      <w:r w:rsidR="00EA169B" w:rsidRPr="0019229B">
        <w:rPr>
          <w:lang w:val="fr-FR"/>
        </w:rPr>
        <w:t xml:space="preserve">les </w:t>
      </w:r>
      <w:r w:rsidR="008840E0" w:rsidRPr="0019229B">
        <w:rPr>
          <w:lang w:val="fr-FR"/>
        </w:rPr>
        <w:t>technologies cellulaires mobiles</w:t>
      </w:r>
      <w:r w:rsidR="006956C5" w:rsidRPr="0019229B">
        <w:rPr>
          <w:lang w:val="fr-FR"/>
        </w:rPr>
        <w:t>).</w:t>
      </w:r>
      <w:bookmarkEnd w:id="321"/>
      <w:r w:rsidR="006956C5" w:rsidRPr="0019229B">
        <w:rPr>
          <w:lang w:val="fr-FR"/>
        </w:rPr>
        <w:t xml:space="preserve"> </w:t>
      </w:r>
      <w:bookmarkStart w:id="322" w:name="lt_pId584"/>
      <w:r w:rsidR="008840E0" w:rsidRPr="0019229B">
        <w:rPr>
          <w:lang w:val="fr-FR"/>
        </w:rPr>
        <w:t xml:space="preserve">Alors seulement, les paramètres de qualité de fonctionnement entre technologies pourraient-ils être définis de façon complète. Récemment, </w:t>
      </w:r>
      <w:r w:rsidR="00EA169B" w:rsidRPr="0019229B">
        <w:rPr>
          <w:lang w:val="fr-FR"/>
        </w:rPr>
        <w:t xml:space="preserve">les indicateurs d'activation des </w:t>
      </w:r>
      <w:r w:rsidR="00EA169B" w:rsidRPr="0019229B">
        <w:rPr>
          <w:lang w:val="fr-FR"/>
        </w:rPr>
        <w:lastRenderedPageBreak/>
        <w:t xml:space="preserve">communications et de rattachement sont </w:t>
      </w:r>
      <w:r w:rsidR="008840E0" w:rsidRPr="0019229B">
        <w:rPr>
          <w:lang w:val="fr-FR"/>
        </w:rPr>
        <w:t>de plus en plus</w:t>
      </w:r>
      <w:r w:rsidR="000706B7" w:rsidRPr="0019229B">
        <w:rPr>
          <w:lang w:val="fr-FR"/>
        </w:rPr>
        <w:t xml:space="preserve"> </w:t>
      </w:r>
      <w:r w:rsidR="00EA169B" w:rsidRPr="0019229B">
        <w:rPr>
          <w:lang w:val="fr-FR"/>
        </w:rPr>
        <w:t xml:space="preserve">utilisés </w:t>
      </w:r>
      <w:r w:rsidR="00114A94" w:rsidRPr="0019229B">
        <w:rPr>
          <w:lang w:val="fr-FR"/>
        </w:rPr>
        <w:t>dans d</w:t>
      </w:r>
      <w:r w:rsidR="000706B7" w:rsidRPr="0019229B">
        <w:rPr>
          <w:lang w:val="fr-FR"/>
        </w:rPr>
        <w:t>'</w:t>
      </w:r>
      <w:r w:rsidR="00114A94" w:rsidRPr="0019229B">
        <w:rPr>
          <w:lang w:val="fr-FR"/>
        </w:rPr>
        <w:t>autres travaux de la CE</w:t>
      </w:r>
      <w:r w:rsidR="003353AF" w:rsidRPr="0019229B">
        <w:rPr>
          <w:lang w:val="fr-FR"/>
        </w:rPr>
        <w:t> </w:t>
      </w:r>
      <w:r w:rsidR="00114A94" w:rsidRPr="0019229B">
        <w:rPr>
          <w:lang w:val="fr-FR"/>
        </w:rPr>
        <w:t>12</w:t>
      </w:r>
      <w:r w:rsidR="00EA169B" w:rsidRPr="0019229B">
        <w:rPr>
          <w:lang w:val="fr-FR"/>
        </w:rPr>
        <w:t>,</w:t>
      </w:r>
      <w:r w:rsidR="00114A94" w:rsidRPr="0019229B">
        <w:rPr>
          <w:lang w:val="fr-FR"/>
        </w:rPr>
        <w:t xml:space="preserve"> </w:t>
      </w:r>
      <w:bookmarkStart w:id="323" w:name="lt_pId585"/>
      <w:bookmarkEnd w:id="322"/>
      <w:r w:rsidR="00114A94" w:rsidRPr="0019229B">
        <w:rPr>
          <w:lang w:val="fr-FR"/>
        </w:rPr>
        <w:t>de sorte que la Recommandation</w:t>
      </w:r>
      <w:r w:rsidR="006956C5" w:rsidRPr="0019229B">
        <w:rPr>
          <w:lang w:val="fr-FR"/>
        </w:rPr>
        <w:t xml:space="preserve"> Y.1546 </w:t>
      </w:r>
      <w:r w:rsidR="00114A94" w:rsidRPr="0019229B">
        <w:rPr>
          <w:lang w:val="fr-FR"/>
        </w:rPr>
        <w:t>est une référence très utile.</w:t>
      </w:r>
      <w:bookmarkEnd w:id="323"/>
      <w:r w:rsidR="006956C5" w:rsidRPr="0019229B">
        <w:rPr>
          <w:lang w:val="fr-FR"/>
        </w:rPr>
        <w:t xml:space="preserve"> </w:t>
      </w:r>
    </w:p>
    <w:p w:rsidR="006956C5" w:rsidRPr="0019229B" w:rsidRDefault="00114A94" w:rsidP="00BE2740">
      <w:pPr>
        <w:tabs>
          <w:tab w:val="left" w:pos="420"/>
        </w:tabs>
        <w:rPr>
          <w:lang w:val="fr-FR"/>
        </w:rPr>
      </w:pPr>
      <w:bookmarkStart w:id="324" w:name="lt_pId586"/>
      <w:r w:rsidRPr="0019229B">
        <w:rPr>
          <w:lang w:val="fr-FR"/>
        </w:rPr>
        <w:t>La seconde Recommandation</w:t>
      </w:r>
      <w:r w:rsidR="003430A0" w:rsidRPr="0019229B">
        <w:rPr>
          <w:lang w:val="fr-FR"/>
        </w:rPr>
        <w:t xml:space="preserve"> relative aux </w:t>
      </w:r>
      <w:r w:rsidRPr="0019229B">
        <w:rPr>
          <w:lang w:val="fr-FR"/>
        </w:rPr>
        <w:t>mo</w:t>
      </w:r>
      <w:r w:rsidR="003430A0" w:rsidRPr="0019229B">
        <w:rPr>
          <w:lang w:val="fr-FR"/>
        </w:rPr>
        <w:t>dèles de mise</w:t>
      </w:r>
      <w:r w:rsidRPr="0019229B">
        <w:rPr>
          <w:lang w:val="fr-FR"/>
        </w:rPr>
        <w:t xml:space="preserve"> en mémoire tampon pour les flux média</w:t>
      </w:r>
      <w:r w:rsidR="003430A0" w:rsidRPr="0019229B">
        <w:rPr>
          <w:lang w:val="fr-FR"/>
        </w:rPr>
        <w:t>s</w:t>
      </w:r>
      <w:r w:rsidRPr="0019229B">
        <w:rPr>
          <w:lang w:val="fr-FR"/>
        </w:rPr>
        <w:t xml:space="preserve"> dans les réseaux de transport utilisant le protocole </w:t>
      </w:r>
      <w:r w:rsidR="003430A0" w:rsidRPr="0019229B">
        <w:rPr>
          <w:lang w:val="fr-FR"/>
        </w:rPr>
        <w:t>TCP</w:t>
      </w:r>
      <w:r w:rsidR="006956C5" w:rsidRPr="0019229B">
        <w:rPr>
          <w:lang w:val="fr-FR"/>
        </w:rPr>
        <w:t xml:space="preserve">, </w:t>
      </w:r>
      <w:r w:rsidR="000174EC" w:rsidRPr="0019229B">
        <w:rPr>
          <w:lang w:val="fr-FR"/>
        </w:rPr>
        <w:t>émane d</w:t>
      </w:r>
      <w:r w:rsidR="000706B7" w:rsidRPr="0019229B">
        <w:rPr>
          <w:lang w:val="fr-FR"/>
        </w:rPr>
        <w:t>'</w:t>
      </w:r>
      <w:r w:rsidR="000174EC" w:rsidRPr="0019229B">
        <w:rPr>
          <w:lang w:val="fr-FR"/>
        </w:rPr>
        <w:t>universitaires membres de la CE 12. Elle</w:t>
      </w:r>
      <w:r w:rsidR="003430A0" w:rsidRPr="0019229B">
        <w:rPr>
          <w:lang w:val="fr-FR"/>
        </w:rPr>
        <w:t xml:space="preserve"> traite du </w:t>
      </w:r>
      <w:r w:rsidR="000174EC" w:rsidRPr="0019229B">
        <w:rPr>
          <w:lang w:val="fr-FR"/>
        </w:rPr>
        <w:t>problème</w:t>
      </w:r>
      <w:r w:rsidR="00035261" w:rsidRPr="0019229B">
        <w:rPr>
          <w:lang w:val="fr-FR"/>
        </w:rPr>
        <w:t xml:space="preserve"> </w:t>
      </w:r>
      <w:r w:rsidR="003430A0" w:rsidRPr="0019229B">
        <w:rPr>
          <w:lang w:val="fr-FR"/>
        </w:rPr>
        <w:t xml:space="preserve">que constitue l'évaluation </w:t>
      </w:r>
      <w:r w:rsidR="00035261" w:rsidRPr="0019229B">
        <w:rPr>
          <w:lang w:val="fr-FR"/>
        </w:rPr>
        <w:t>de la fiabilité</w:t>
      </w:r>
      <w:r w:rsidR="000265CD" w:rsidRPr="0019229B">
        <w:rPr>
          <w:lang w:val="fr-FR"/>
        </w:rPr>
        <w:t xml:space="preserve"> de la fourniture de services</w:t>
      </w:r>
      <w:r w:rsidR="003430A0" w:rsidRPr="0019229B">
        <w:rPr>
          <w:lang w:val="fr-FR"/>
        </w:rPr>
        <w:t xml:space="preserve"> de diffusion</w:t>
      </w:r>
      <w:r w:rsidR="000265CD" w:rsidRPr="0019229B">
        <w:rPr>
          <w:lang w:val="fr-FR"/>
        </w:rPr>
        <w:t xml:space="preserve"> vidéo en continu</w:t>
      </w:r>
      <w:r w:rsidR="003430A0" w:rsidRPr="0019229B">
        <w:rPr>
          <w:lang w:val="fr-FR"/>
        </w:rPr>
        <w:t xml:space="preserve">, services qui sont très largement utilisés </w:t>
      </w:r>
      <w:r w:rsidR="000265CD" w:rsidRPr="0019229B">
        <w:rPr>
          <w:lang w:val="fr-FR"/>
        </w:rPr>
        <w:t xml:space="preserve">et dont le trafic est en croissance rapide. </w:t>
      </w:r>
      <w:r w:rsidR="003430A0" w:rsidRPr="0019229B">
        <w:rPr>
          <w:lang w:val="fr-FR"/>
        </w:rPr>
        <w:t>Pendant la phase de développement, e</w:t>
      </w:r>
      <w:r w:rsidR="006416DB" w:rsidRPr="0019229B">
        <w:rPr>
          <w:lang w:val="fr-FR"/>
        </w:rPr>
        <w:t>n raison de l</w:t>
      </w:r>
      <w:r w:rsidR="000706B7" w:rsidRPr="0019229B">
        <w:rPr>
          <w:lang w:val="fr-FR"/>
        </w:rPr>
        <w:t>'</w:t>
      </w:r>
      <w:r w:rsidR="003430A0" w:rsidRPr="0019229B">
        <w:rPr>
          <w:lang w:val="fr-FR"/>
        </w:rPr>
        <w:t>utilisa</w:t>
      </w:r>
      <w:r w:rsidR="000265CD" w:rsidRPr="0019229B">
        <w:rPr>
          <w:lang w:val="fr-FR"/>
        </w:rPr>
        <w:t>tion généralisée</w:t>
      </w:r>
      <w:r w:rsidR="006416DB" w:rsidRPr="0019229B">
        <w:rPr>
          <w:lang w:val="fr-FR"/>
        </w:rPr>
        <w:t xml:space="preserve"> d</w:t>
      </w:r>
      <w:r w:rsidR="000706B7" w:rsidRPr="0019229B">
        <w:rPr>
          <w:lang w:val="fr-FR"/>
        </w:rPr>
        <w:t>'</w:t>
      </w:r>
      <w:r w:rsidR="006416DB" w:rsidRPr="0019229B">
        <w:rPr>
          <w:lang w:val="fr-FR"/>
        </w:rPr>
        <w:t xml:space="preserve">informations en flux cryptés, </w:t>
      </w:r>
      <w:r w:rsidR="003430A0" w:rsidRPr="0019229B">
        <w:rPr>
          <w:lang w:val="fr-FR"/>
        </w:rPr>
        <w:t xml:space="preserve">l'accent a été mis sur les </w:t>
      </w:r>
      <w:r w:rsidR="006416DB" w:rsidRPr="0019229B">
        <w:rPr>
          <w:lang w:val="fr-FR"/>
        </w:rPr>
        <w:t>méthodes de mesure qui ont</w:t>
      </w:r>
      <w:r w:rsidR="003430A0" w:rsidRPr="0019229B">
        <w:rPr>
          <w:lang w:val="fr-FR"/>
        </w:rPr>
        <w:t xml:space="preserve"> besoin de très peu</w:t>
      </w:r>
      <w:r w:rsidR="006416DB" w:rsidRPr="0019229B">
        <w:rPr>
          <w:lang w:val="fr-FR"/>
        </w:rPr>
        <w:t xml:space="preserve"> d</w:t>
      </w:r>
      <w:r w:rsidR="000706B7" w:rsidRPr="0019229B">
        <w:rPr>
          <w:lang w:val="fr-FR"/>
        </w:rPr>
        <w:t>'</w:t>
      </w:r>
      <w:r w:rsidR="006416DB" w:rsidRPr="0019229B">
        <w:rPr>
          <w:lang w:val="fr-FR"/>
        </w:rPr>
        <w:t xml:space="preserve">informations </w:t>
      </w:r>
      <w:r w:rsidR="003430A0" w:rsidRPr="0019229B">
        <w:rPr>
          <w:lang w:val="fr-FR"/>
        </w:rPr>
        <w:t xml:space="preserve">en dehors </w:t>
      </w:r>
      <w:r w:rsidR="006416DB" w:rsidRPr="0019229B">
        <w:rPr>
          <w:lang w:val="fr-FR"/>
        </w:rPr>
        <w:t xml:space="preserve">des en-têtes TCP. Une nouvelle approche </w:t>
      </w:r>
      <w:r w:rsidR="003430A0" w:rsidRPr="0019229B">
        <w:rPr>
          <w:lang w:val="fr-FR"/>
        </w:rPr>
        <w:t xml:space="preserve">reposant </w:t>
      </w:r>
      <w:r w:rsidR="006416DB" w:rsidRPr="0019229B">
        <w:rPr>
          <w:lang w:val="fr-FR"/>
        </w:rPr>
        <w:t>sur une évaluation et une modélisation</w:t>
      </w:r>
      <w:r w:rsidR="00BE2740" w:rsidRPr="00BE2740">
        <w:rPr>
          <w:lang w:val="fr-FR"/>
        </w:rPr>
        <w:t xml:space="preserve"> </w:t>
      </w:r>
      <w:r w:rsidR="00BE2740" w:rsidRPr="0019229B">
        <w:rPr>
          <w:lang w:val="fr-FR"/>
        </w:rPr>
        <w:t>des systèmes</w:t>
      </w:r>
      <w:r w:rsidR="003430A0" w:rsidRPr="0019229B">
        <w:rPr>
          <w:lang w:val="fr-FR"/>
        </w:rPr>
        <w:t xml:space="preserve"> de type "blackbox" (boîte noire)</w:t>
      </w:r>
      <w:r w:rsidR="006416DB" w:rsidRPr="0019229B">
        <w:rPr>
          <w:lang w:val="fr-FR"/>
        </w:rPr>
        <w:t xml:space="preserve">, avec procédure de vérification, a </w:t>
      </w:r>
      <w:r w:rsidR="003430A0" w:rsidRPr="0019229B">
        <w:rPr>
          <w:lang w:val="fr-FR"/>
        </w:rPr>
        <w:t xml:space="preserve">ainsi </w:t>
      </w:r>
      <w:r w:rsidR="006416DB" w:rsidRPr="0019229B">
        <w:rPr>
          <w:lang w:val="fr-FR"/>
        </w:rPr>
        <w:t>été mise au point.</w:t>
      </w:r>
      <w:r w:rsidR="000706B7" w:rsidRPr="0019229B">
        <w:rPr>
          <w:lang w:val="fr-FR"/>
        </w:rPr>
        <w:t xml:space="preserve"> </w:t>
      </w:r>
      <w:bookmarkEnd w:id="324"/>
    </w:p>
    <w:p w:rsidR="006956C5" w:rsidRPr="0019229B" w:rsidRDefault="006416DB" w:rsidP="003430A0">
      <w:pPr>
        <w:tabs>
          <w:tab w:val="left" w:pos="420"/>
        </w:tabs>
        <w:rPr>
          <w:lang w:val="fr-FR"/>
        </w:rPr>
      </w:pPr>
      <w:bookmarkStart w:id="325" w:name="lt_pId589"/>
      <w:r w:rsidRPr="0019229B">
        <w:rPr>
          <w:lang w:val="fr-FR"/>
        </w:rPr>
        <w:t xml:space="preserve">Le Groupe du Rapporteur pour la Question </w:t>
      </w:r>
      <w:r w:rsidR="006956C5" w:rsidRPr="0019229B">
        <w:rPr>
          <w:lang w:val="fr-FR"/>
        </w:rPr>
        <w:t xml:space="preserve">17/12 </w:t>
      </w:r>
      <w:r w:rsidRPr="0019229B">
        <w:rPr>
          <w:lang w:val="fr-FR"/>
        </w:rPr>
        <w:t xml:space="preserve">a continué </w:t>
      </w:r>
      <w:r w:rsidR="003430A0" w:rsidRPr="0019229B">
        <w:rPr>
          <w:lang w:val="fr-FR"/>
        </w:rPr>
        <w:t xml:space="preserve">de fournir de nombreuses </w:t>
      </w:r>
      <w:r w:rsidR="00484CAD" w:rsidRPr="0019229B">
        <w:rPr>
          <w:lang w:val="fr-FR"/>
        </w:rPr>
        <w:t>informations aux</w:t>
      </w:r>
      <w:r w:rsidR="003430A0" w:rsidRPr="0019229B">
        <w:rPr>
          <w:lang w:val="fr-FR"/>
        </w:rPr>
        <w:t xml:space="preserve"> </w:t>
      </w:r>
      <w:r w:rsidRPr="0019229B">
        <w:rPr>
          <w:lang w:val="fr-FR"/>
        </w:rPr>
        <w:t>organismes d</w:t>
      </w:r>
      <w:r w:rsidR="003430A0" w:rsidRPr="0019229B">
        <w:rPr>
          <w:lang w:val="fr-FR"/>
        </w:rPr>
        <w:t xml:space="preserve">e normalisation au sens large </w:t>
      </w:r>
      <w:r w:rsidRPr="0019229B">
        <w:rPr>
          <w:lang w:val="fr-FR"/>
        </w:rPr>
        <w:t>dans le cadre de notes de liaison et en maintenant des liens de coopération étroit</w:t>
      </w:r>
      <w:r w:rsidR="003430A0" w:rsidRPr="0019229B">
        <w:rPr>
          <w:lang w:val="fr-FR"/>
        </w:rPr>
        <w:t>s</w:t>
      </w:r>
      <w:r w:rsidRPr="0019229B">
        <w:rPr>
          <w:lang w:val="fr-FR"/>
        </w:rPr>
        <w:t xml:space="preserve"> avec les groupes de travail de l</w:t>
      </w:r>
      <w:r w:rsidR="000706B7" w:rsidRPr="0019229B">
        <w:rPr>
          <w:lang w:val="fr-FR"/>
        </w:rPr>
        <w:t>'</w:t>
      </w:r>
      <w:r w:rsidRPr="0019229B">
        <w:rPr>
          <w:lang w:val="fr-FR"/>
        </w:rPr>
        <w:t>IETF, par exemple celui sur l</w:t>
      </w:r>
      <w:r w:rsidR="003430A0" w:rsidRPr="0019229B">
        <w:rPr>
          <w:lang w:val="fr-FR"/>
        </w:rPr>
        <w:t xml:space="preserve">a </w:t>
      </w:r>
      <w:r w:rsidRPr="0019229B">
        <w:rPr>
          <w:lang w:val="fr-FR"/>
        </w:rPr>
        <w:t>mesure de la qualité de fonctionnement IP. Bien évidemment, les principales Recommandations</w:t>
      </w:r>
      <w:r w:rsidR="003430A0" w:rsidRPr="0019229B">
        <w:rPr>
          <w:lang w:val="fr-FR"/>
        </w:rPr>
        <w:t>,</w:t>
      </w:r>
      <w:r w:rsidRPr="0019229B">
        <w:rPr>
          <w:lang w:val="fr-FR"/>
        </w:rPr>
        <w:t xml:space="preserve"> comme la Recommandation Y.1540 sur les paramètres de qualité de fonctionnement des réseaux IP et la Recommandation Y.1564 sur l</w:t>
      </w:r>
      <w:r w:rsidR="000706B7" w:rsidRPr="0019229B">
        <w:rPr>
          <w:lang w:val="fr-FR"/>
        </w:rPr>
        <w:t>'</w:t>
      </w:r>
      <w:r w:rsidRPr="0019229B">
        <w:rPr>
          <w:lang w:val="fr-FR"/>
        </w:rPr>
        <w:t>activation des services Ethernet</w:t>
      </w:r>
      <w:r w:rsidR="003430A0" w:rsidRPr="0019229B">
        <w:rPr>
          <w:lang w:val="fr-FR"/>
        </w:rPr>
        <w:t>, continuent</w:t>
      </w:r>
      <w:r w:rsidRPr="0019229B">
        <w:rPr>
          <w:lang w:val="fr-FR"/>
        </w:rPr>
        <w:t xml:space="preserve"> d</w:t>
      </w:r>
      <w:r w:rsidR="000706B7" w:rsidRPr="0019229B">
        <w:rPr>
          <w:lang w:val="fr-FR"/>
        </w:rPr>
        <w:t>'</w:t>
      </w:r>
      <w:r w:rsidRPr="0019229B">
        <w:rPr>
          <w:lang w:val="fr-FR"/>
        </w:rPr>
        <w:t>être mis à jour dans le cadre de cette Question</w:t>
      </w:r>
      <w:bookmarkEnd w:id="325"/>
      <w:r w:rsidR="000706B7" w:rsidRPr="0019229B">
        <w:rPr>
          <w:lang w:val="fr-FR"/>
        </w:rPr>
        <w:t>.</w:t>
      </w:r>
    </w:p>
    <w:p w:rsidR="00EF301B" w:rsidRPr="0019229B" w:rsidRDefault="00EF301B" w:rsidP="00C80200">
      <w:pPr>
        <w:pStyle w:val="Heading2"/>
        <w:rPr>
          <w:lang w:val="fr-FR"/>
        </w:rPr>
      </w:pPr>
      <w:r w:rsidRPr="0019229B">
        <w:rPr>
          <w:lang w:val="fr-FR"/>
        </w:rPr>
        <w:t>3.3</w:t>
      </w:r>
      <w:r w:rsidRPr="0019229B">
        <w:rPr>
          <w:lang w:val="fr-FR"/>
        </w:rPr>
        <w:tab/>
        <w:t xml:space="preserve">Activités de la Commission d'études </w:t>
      </w:r>
      <w:r w:rsidR="00741F89" w:rsidRPr="0019229B">
        <w:rPr>
          <w:lang w:val="fr-FR"/>
        </w:rPr>
        <w:t>directrice</w:t>
      </w:r>
      <w:r w:rsidRPr="0019229B">
        <w:rPr>
          <w:lang w:val="fr-FR"/>
        </w:rPr>
        <w:t>, GSI, JCA et groupes régionaux</w:t>
      </w:r>
    </w:p>
    <w:p w:rsidR="00EF301B" w:rsidRPr="0019229B" w:rsidRDefault="00EF301B" w:rsidP="00512F4A">
      <w:pPr>
        <w:pStyle w:val="Heading3"/>
        <w:rPr>
          <w:lang w:val="fr-FR"/>
        </w:rPr>
      </w:pPr>
      <w:r w:rsidRPr="0019229B">
        <w:rPr>
          <w:lang w:val="fr-FR"/>
        </w:rPr>
        <w:t>3.3.1</w:t>
      </w:r>
      <w:r w:rsidRPr="0019229B">
        <w:rPr>
          <w:lang w:val="fr-FR"/>
        </w:rPr>
        <w:tab/>
        <w:t xml:space="preserve">Activités de la Commission d'études </w:t>
      </w:r>
      <w:r w:rsidR="00741F89" w:rsidRPr="0019229B">
        <w:rPr>
          <w:lang w:val="fr-FR"/>
        </w:rPr>
        <w:t>directrice</w:t>
      </w:r>
    </w:p>
    <w:p w:rsidR="00EF301B" w:rsidRPr="0019229B" w:rsidRDefault="00741F89" w:rsidP="00512F4A">
      <w:pPr>
        <w:pStyle w:val="Headingb"/>
        <w:rPr>
          <w:b w:val="0"/>
          <w:bCs/>
          <w:lang w:val="fr-FR"/>
        </w:rPr>
      </w:pPr>
      <w:r w:rsidRPr="0019229B">
        <w:rPr>
          <w:b w:val="0"/>
          <w:bCs/>
          <w:lang w:val="fr-FR"/>
        </w:rPr>
        <w:t xml:space="preserve">Commission </w:t>
      </w:r>
      <w:r w:rsidRPr="0019229B">
        <w:rPr>
          <w:b w:val="0"/>
          <w:lang w:val="fr-FR"/>
        </w:rPr>
        <w:t>d'études</w:t>
      </w:r>
      <w:r w:rsidRPr="0019229B">
        <w:rPr>
          <w:b w:val="0"/>
          <w:bCs/>
          <w:lang w:val="fr-FR"/>
        </w:rPr>
        <w:t xml:space="preserve"> directrice pour la qualité de service et la qualité d'expérience</w:t>
      </w:r>
    </w:p>
    <w:p w:rsidR="00741F89" w:rsidRPr="0019229B" w:rsidRDefault="006416DB" w:rsidP="00BE2740">
      <w:pPr>
        <w:rPr>
          <w:lang w:val="fr-FR"/>
        </w:rPr>
      </w:pPr>
      <w:bookmarkStart w:id="326" w:name="lt_pId596"/>
      <w:r w:rsidRPr="0019229B">
        <w:rPr>
          <w:lang w:val="fr-FR"/>
        </w:rPr>
        <w:t>Outre les activités sur la qualité de service et la qualité d</w:t>
      </w:r>
      <w:r w:rsidR="000706B7" w:rsidRPr="0019229B">
        <w:rPr>
          <w:lang w:val="fr-FR"/>
        </w:rPr>
        <w:t>'</w:t>
      </w:r>
      <w:r w:rsidRPr="0019229B">
        <w:rPr>
          <w:lang w:val="fr-FR"/>
        </w:rPr>
        <w:t>expérience décrite</w:t>
      </w:r>
      <w:r w:rsidR="003430A0" w:rsidRPr="0019229B">
        <w:rPr>
          <w:lang w:val="fr-FR"/>
        </w:rPr>
        <w:t>s</w:t>
      </w:r>
      <w:r w:rsidRPr="0019229B">
        <w:rPr>
          <w:lang w:val="fr-FR"/>
        </w:rPr>
        <w:t xml:space="preserve"> en détail au § 3.2, la commission d</w:t>
      </w:r>
      <w:r w:rsidR="000706B7" w:rsidRPr="0019229B">
        <w:rPr>
          <w:lang w:val="fr-FR"/>
        </w:rPr>
        <w:t>'</w:t>
      </w:r>
      <w:r w:rsidRPr="0019229B">
        <w:rPr>
          <w:lang w:val="fr-FR"/>
        </w:rPr>
        <w:t>études directrices pour la qualité de service et la qualité d</w:t>
      </w:r>
      <w:r w:rsidR="000706B7" w:rsidRPr="0019229B">
        <w:rPr>
          <w:lang w:val="fr-FR"/>
        </w:rPr>
        <w:t>'</w:t>
      </w:r>
      <w:r w:rsidRPr="0019229B">
        <w:rPr>
          <w:lang w:val="fr-FR"/>
        </w:rPr>
        <w:t>expérience a, pendant sa dernière réunion au cours de la période d</w:t>
      </w:r>
      <w:r w:rsidR="000706B7" w:rsidRPr="0019229B">
        <w:rPr>
          <w:lang w:val="fr-FR"/>
        </w:rPr>
        <w:t>'</w:t>
      </w:r>
      <w:r w:rsidRPr="0019229B">
        <w:rPr>
          <w:lang w:val="fr-FR"/>
        </w:rPr>
        <w:t>études,</w:t>
      </w:r>
      <w:r w:rsidR="00EE5760" w:rsidRPr="0019229B">
        <w:rPr>
          <w:lang w:val="fr-FR"/>
        </w:rPr>
        <w:t xml:space="preserve"> proposé une mise à jour </w:t>
      </w:r>
      <w:r w:rsidR="003430A0" w:rsidRPr="0019229B">
        <w:rPr>
          <w:lang w:val="fr-FR"/>
        </w:rPr>
        <w:t xml:space="preserve">très importante </w:t>
      </w:r>
      <w:r w:rsidR="00EE5760" w:rsidRPr="0019229B">
        <w:rPr>
          <w:lang w:val="fr-FR"/>
        </w:rPr>
        <w:t>des définitions figurant dans la Recommandation UIT</w:t>
      </w:r>
      <w:r w:rsidRPr="0019229B">
        <w:rPr>
          <w:lang w:val="fr-FR"/>
        </w:rPr>
        <w:t xml:space="preserve">. </w:t>
      </w:r>
      <w:r w:rsidR="00741F89" w:rsidRPr="0019229B">
        <w:rPr>
          <w:lang w:val="fr-FR"/>
        </w:rPr>
        <w:t>-T P.10/G.100 "</w:t>
      </w:r>
      <w:r w:rsidR="00EE5760" w:rsidRPr="0019229B">
        <w:rPr>
          <w:color w:val="000000"/>
          <w:lang w:val="fr-FR"/>
        </w:rPr>
        <w:t xml:space="preserve"> Vocabulaire relatif à la qualité de fonctionnement et à la qualité de service</w:t>
      </w:r>
      <w:r w:rsidR="00741F89" w:rsidRPr="0019229B">
        <w:rPr>
          <w:lang w:val="fr-FR"/>
        </w:rPr>
        <w:t>".</w:t>
      </w:r>
      <w:bookmarkEnd w:id="326"/>
      <w:r w:rsidR="00741F89" w:rsidRPr="0019229B">
        <w:rPr>
          <w:lang w:val="fr-FR"/>
        </w:rPr>
        <w:t xml:space="preserve"> </w:t>
      </w:r>
    </w:p>
    <w:p w:rsidR="00EE5760" w:rsidRPr="0019229B" w:rsidRDefault="00EE5760" w:rsidP="00564566">
      <w:pPr>
        <w:rPr>
          <w:lang w:val="fr-FR"/>
        </w:rPr>
      </w:pPr>
      <w:bookmarkStart w:id="327" w:name="lt_pId597"/>
      <w:r w:rsidRPr="0019229B">
        <w:rPr>
          <w:lang w:val="fr-FR"/>
        </w:rPr>
        <w:t>Sous l</w:t>
      </w:r>
      <w:r w:rsidR="003430A0" w:rsidRPr="0019229B">
        <w:rPr>
          <w:lang w:val="fr-FR"/>
        </w:rPr>
        <w:t xml:space="preserve">'égide du </w:t>
      </w:r>
      <w:r w:rsidRPr="0019229B">
        <w:rPr>
          <w:lang w:val="fr-FR"/>
        </w:rPr>
        <w:t xml:space="preserve">Groupe du Rapporteur pour la Question </w:t>
      </w:r>
      <w:r w:rsidR="00741F89" w:rsidRPr="0019229B">
        <w:rPr>
          <w:lang w:val="fr-FR"/>
        </w:rPr>
        <w:t xml:space="preserve">Q2/12, </w:t>
      </w:r>
      <w:r w:rsidRPr="0019229B">
        <w:rPr>
          <w:lang w:val="fr-FR"/>
        </w:rPr>
        <w:t>elle a retiré l</w:t>
      </w:r>
      <w:r w:rsidR="000706B7" w:rsidRPr="0019229B">
        <w:rPr>
          <w:lang w:val="fr-FR"/>
        </w:rPr>
        <w:t>'</w:t>
      </w:r>
      <w:r w:rsidRPr="0019229B">
        <w:rPr>
          <w:lang w:val="fr-FR"/>
        </w:rPr>
        <w:t>ancienne définition de la qualité d</w:t>
      </w:r>
      <w:r w:rsidR="000706B7" w:rsidRPr="0019229B">
        <w:rPr>
          <w:lang w:val="fr-FR"/>
        </w:rPr>
        <w:t>'</w:t>
      </w:r>
      <w:r w:rsidRPr="0019229B">
        <w:rPr>
          <w:lang w:val="fr-FR"/>
        </w:rPr>
        <w:t xml:space="preserve">expérience et </w:t>
      </w:r>
      <w:r w:rsidR="00564566" w:rsidRPr="0019229B">
        <w:rPr>
          <w:lang w:val="fr-FR"/>
        </w:rPr>
        <w:t>a ajouté</w:t>
      </w:r>
      <w:r w:rsidRPr="0019229B">
        <w:rPr>
          <w:lang w:val="fr-FR"/>
        </w:rPr>
        <w:t xml:space="preserve"> trois nouveaux termes et définitions ainsi qu</w:t>
      </w:r>
      <w:r w:rsidR="000706B7" w:rsidRPr="0019229B">
        <w:rPr>
          <w:lang w:val="fr-FR"/>
        </w:rPr>
        <w:t>'</w:t>
      </w:r>
      <w:r w:rsidRPr="0019229B">
        <w:rPr>
          <w:lang w:val="fr-FR"/>
        </w:rPr>
        <w:t>une référence bibliographique supplémentaire</w:t>
      </w:r>
      <w:r w:rsidR="00741F89" w:rsidRPr="0019229B">
        <w:rPr>
          <w:lang w:val="fr-FR"/>
        </w:rPr>
        <w:t>.</w:t>
      </w:r>
      <w:bookmarkEnd w:id="327"/>
      <w:r w:rsidR="00741F89" w:rsidRPr="0019229B">
        <w:rPr>
          <w:lang w:val="fr-FR"/>
        </w:rPr>
        <w:t xml:space="preserve"> </w:t>
      </w:r>
      <w:bookmarkStart w:id="328" w:name="lt_pId598"/>
      <w:r w:rsidRPr="0019229B">
        <w:rPr>
          <w:lang w:val="fr-FR"/>
        </w:rPr>
        <w:t>Dans l</w:t>
      </w:r>
      <w:r w:rsidR="000706B7" w:rsidRPr="0019229B">
        <w:rPr>
          <w:lang w:val="fr-FR"/>
        </w:rPr>
        <w:t>'</w:t>
      </w:r>
      <w:r w:rsidRPr="0019229B">
        <w:rPr>
          <w:lang w:val="fr-FR"/>
        </w:rPr>
        <w:t>attente de l</w:t>
      </w:r>
      <w:r w:rsidR="000706B7" w:rsidRPr="0019229B">
        <w:rPr>
          <w:lang w:val="fr-FR"/>
        </w:rPr>
        <w:t>'</w:t>
      </w:r>
      <w:r w:rsidRPr="0019229B">
        <w:rPr>
          <w:lang w:val="fr-FR"/>
        </w:rPr>
        <w:t>approbation par les membres du projet d</w:t>
      </w:r>
      <w:r w:rsidR="000706B7" w:rsidRPr="0019229B">
        <w:rPr>
          <w:lang w:val="fr-FR"/>
        </w:rPr>
        <w:t>'</w:t>
      </w:r>
      <w:r w:rsidRPr="0019229B">
        <w:rPr>
          <w:lang w:val="fr-FR"/>
        </w:rPr>
        <w:t>Amendement</w:t>
      </w:r>
      <w:r w:rsidR="000706B7" w:rsidRPr="0019229B">
        <w:rPr>
          <w:lang w:val="fr-FR"/>
        </w:rPr>
        <w:t xml:space="preserve"> </w:t>
      </w:r>
      <w:r w:rsidR="00741F89" w:rsidRPr="0019229B">
        <w:rPr>
          <w:lang w:val="fr-FR"/>
        </w:rPr>
        <w:t>5 "</w:t>
      </w:r>
      <w:r w:rsidRPr="0019229B">
        <w:rPr>
          <w:lang w:val="fr-FR"/>
        </w:rPr>
        <w:t xml:space="preserve"> Nouvelles définitions à inclure dans la Recommandation de l'UIT-T P.10/G.100": </w:t>
      </w:r>
    </w:p>
    <w:p w:rsidR="00EE5760" w:rsidRPr="0019229B" w:rsidRDefault="00EE5760" w:rsidP="000209CA">
      <w:pPr>
        <w:ind w:left="720"/>
        <w:rPr>
          <w:lang w:val="fr-FR"/>
        </w:rPr>
      </w:pPr>
      <w:r w:rsidRPr="0019229B">
        <w:rPr>
          <w:lang w:val="fr-FR"/>
        </w:rPr>
        <w:t>La qualité d</w:t>
      </w:r>
      <w:r w:rsidR="000706B7" w:rsidRPr="0019229B">
        <w:rPr>
          <w:lang w:val="fr-FR"/>
        </w:rPr>
        <w:t>'</w:t>
      </w:r>
      <w:r w:rsidRPr="0019229B">
        <w:rPr>
          <w:lang w:val="fr-FR"/>
        </w:rPr>
        <w:t>expérience est le degré de confort ou de gêne que ressent l</w:t>
      </w:r>
      <w:r w:rsidR="000706B7" w:rsidRPr="0019229B">
        <w:rPr>
          <w:lang w:val="fr-FR"/>
        </w:rPr>
        <w:t>'</w:t>
      </w:r>
      <w:r w:rsidRPr="0019229B">
        <w:rPr>
          <w:lang w:val="fr-FR"/>
        </w:rPr>
        <w:t>utilisateur d</w:t>
      </w:r>
      <w:r w:rsidR="000706B7" w:rsidRPr="0019229B">
        <w:rPr>
          <w:lang w:val="fr-FR"/>
        </w:rPr>
        <w:t>'</w:t>
      </w:r>
      <w:r w:rsidRPr="0019229B">
        <w:rPr>
          <w:lang w:val="fr-FR"/>
        </w:rPr>
        <w:t>une application ou d</w:t>
      </w:r>
      <w:r w:rsidR="000706B7" w:rsidRPr="0019229B">
        <w:rPr>
          <w:lang w:val="fr-FR"/>
        </w:rPr>
        <w:t>'</w:t>
      </w:r>
      <w:r w:rsidRPr="0019229B">
        <w:rPr>
          <w:lang w:val="fr-FR"/>
        </w:rPr>
        <w:t>un service [Qualinet2013</w:t>
      </w:r>
      <w:r w:rsidRPr="00BE2740">
        <w:rPr>
          <w:lang w:val="fr-FR"/>
        </w:rPr>
        <w:t>]</w:t>
      </w:r>
    </w:p>
    <w:p w:rsidR="00741F89" w:rsidRPr="0019229B" w:rsidRDefault="00741F89" w:rsidP="00762A3F">
      <w:pPr>
        <w:ind w:left="720"/>
        <w:rPr>
          <w:lang w:val="fr-FR"/>
        </w:rPr>
      </w:pPr>
      <w:bookmarkStart w:id="329" w:name="lt_pId601"/>
      <w:bookmarkEnd w:id="328"/>
      <w:r w:rsidRPr="0019229B">
        <w:rPr>
          <w:lang w:val="fr-FR"/>
        </w:rPr>
        <w:t xml:space="preserve">[Qualinet2013] </w:t>
      </w:r>
      <w:r w:rsidR="00EE5760" w:rsidRPr="0019229B">
        <w:rPr>
          <w:lang w:val="fr-FR"/>
        </w:rPr>
        <w:t xml:space="preserve">Document blanc </w:t>
      </w:r>
      <w:r w:rsidRPr="0019229B">
        <w:rPr>
          <w:lang w:val="fr-FR"/>
        </w:rPr>
        <w:t>Qualinet</w:t>
      </w:r>
      <w:r w:rsidR="00EE5760" w:rsidRPr="0019229B">
        <w:rPr>
          <w:lang w:val="fr-FR"/>
        </w:rPr>
        <w:t xml:space="preserve"> sur les définitions de la qualité d</w:t>
      </w:r>
      <w:r w:rsidR="000706B7" w:rsidRPr="0019229B">
        <w:rPr>
          <w:lang w:val="fr-FR"/>
        </w:rPr>
        <w:t>'</w:t>
      </w:r>
      <w:r w:rsidR="00EE5760" w:rsidRPr="0019229B">
        <w:rPr>
          <w:lang w:val="fr-FR"/>
        </w:rPr>
        <w:t xml:space="preserve">expérience, </w:t>
      </w:r>
      <w:r w:rsidR="00762A3F" w:rsidRPr="0019229B">
        <w:rPr>
          <w:lang w:val="fr-FR"/>
        </w:rPr>
        <w:t xml:space="preserve">résultats </w:t>
      </w:r>
      <w:r w:rsidR="00EE5760" w:rsidRPr="0019229B">
        <w:rPr>
          <w:lang w:val="fr-FR"/>
        </w:rPr>
        <w:t xml:space="preserve">de la cinquième réunion </w:t>
      </w:r>
      <w:r w:rsidRPr="0019229B">
        <w:rPr>
          <w:lang w:val="fr-FR"/>
        </w:rPr>
        <w:t xml:space="preserve">Qualinet, Novi Sad, </w:t>
      </w:r>
      <w:r w:rsidR="00EE5760" w:rsidRPr="0019229B">
        <w:rPr>
          <w:lang w:val="fr-FR"/>
        </w:rPr>
        <w:t>12 mars</w:t>
      </w:r>
      <w:r w:rsidRPr="0019229B">
        <w:rPr>
          <w:lang w:val="fr-FR"/>
        </w:rPr>
        <w:t xml:space="preserve"> 2013</w:t>
      </w:r>
      <w:bookmarkEnd w:id="329"/>
    </w:p>
    <w:p w:rsidR="00741F89" w:rsidRPr="0019229B" w:rsidRDefault="00762A3F" w:rsidP="00762A3F">
      <w:pPr>
        <w:rPr>
          <w:lang w:val="fr-FR"/>
        </w:rPr>
      </w:pPr>
      <w:bookmarkStart w:id="330" w:name="lt_pId602"/>
      <w:r w:rsidRPr="0019229B">
        <w:rPr>
          <w:lang w:val="fr-FR"/>
        </w:rPr>
        <w:t>L</w:t>
      </w:r>
      <w:r w:rsidR="00D4014A" w:rsidRPr="0019229B">
        <w:rPr>
          <w:lang w:val="fr-FR"/>
        </w:rPr>
        <w:t>a Commission d</w:t>
      </w:r>
      <w:r w:rsidR="000706B7" w:rsidRPr="0019229B">
        <w:rPr>
          <w:lang w:val="fr-FR"/>
        </w:rPr>
        <w:t>'</w:t>
      </w:r>
      <w:r w:rsidR="00D4014A" w:rsidRPr="0019229B">
        <w:rPr>
          <w:lang w:val="fr-FR"/>
        </w:rPr>
        <w:t xml:space="preserve">études 12 a </w:t>
      </w:r>
      <w:r w:rsidRPr="0019229B">
        <w:rPr>
          <w:lang w:val="fr-FR"/>
        </w:rPr>
        <w:t xml:space="preserve">ainsi pris note du fait que les </w:t>
      </w:r>
      <w:r w:rsidR="00D4014A" w:rsidRPr="0019229B">
        <w:rPr>
          <w:lang w:val="fr-FR"/>
        </w:rPr>
        <w:t>travaux de recherche sur le thème de la qualité d</w:t>
      </w:r>
      <w:r w:rsidR="000706B7" w:rsidRPr="0019229B">
        <w:rPr>
          <w:lang w:val="fr-FR"/>
        </w:rPr>
        <w:t>'</w:t>
      </w:r>
      <w:r w:rsidR="00D4014A" w:rsidRPr="0019229B">
        <w:rPr>
          <w:lang w:val="fr-FR"/>
        </w:rPr>
        <w:t>expérience</w:t>
      </w:r>
      <w:r w:rsidRPr="0019229B">
        <w:rPr>
          <w:lang w:val="fr-FR"/>
        </w:rPr>
        <w:t xml:space="preserve"> se poursuivent activement et que </w:t>
      </w:r>
      <w:r w:rsidR="00D4014A" w:rsidRPr="0019229B">
        <w:rPr>
          <w:lang w:val="fr-FR"/>
        </w:rPr>
        <w:t xml:space="preserve">et son programme de travail </w:t>
      </w:r>
      <w:r w:rsidRPr="0019229B">
        <w:rPr>
          <w:lang w:val="fr-FR"/>
        </w:rPr>
        <w:t xml:space="preserve">retire des avantages des </w:t>
      </w:r>
      <w:r w:rsidR="00D4014A" w:rsidRPr="0019229B">
        <w:rPr>
          <w:lang w:val="fr-FR"/>
        </w:rPr>
        <w:t>travaux de recherche actuels et futurs</w:t>
      </w:r>
      <w:r w:rsidRPr="0019229B">
        <w:rPr>
          <w:lang w:val="fr-FR"/>
        </w:rPr>
        <w:t xml:space="preserve"> dans ce domaine</w:t>
      </w:r>
      <w:r w:rsidR="00741F89" w:rsidRPr="0019229B">
        <w:rPr>
          <w:lang w:val="fr-FR"/>
        </w:rPr>
        <w:t>.</w:t>
      </w:r>
      <w:bookmarkEnd w:id="330"/>
    </w:p>
    <w:p w:rsidR="00741F89" w:rsidRPr="0019229B" w:rsidRDefault="00D4014A" w:rsidP="000419F4">
      <w:pPr>
        <w:rPr>
          <w:lang w:val="fr-FR"/>
        </w:rPr>
      </w:pPr>
      <w:bookmarkStart w:id="331" w:name="lt_pId603"/>
      <w:r w:rsidRPr="0019229B">
        <w:rPr>
          <w:lang w:val="fr-FR"/>
        </w:rPr>
        <w:t>En sa qualité de commission d</w:t>
      </w:r>
      <w:r w:rsidR="000706B7" w:rsidRPr="0019229B">
        <w:rPr>
          <w:lang w:val="fr-FR"/>
        </w:rPr>
        <w:t>'</w:t>
      </w:r>
      <w:r w:rsidRPr="0019229B">
        <w:rPr>
          <w:lang w:val="fr-FR"/>
        </w:rPr>
        <w:t>études directrices pour la qualité de service et la qualité d</w:t>
      </w:r>
      <w:r w:rsidR="000706B7" w:rsidRPr="0019229B">
        <w:rPr>
          <w:lang w:val="fr-FR"/>
        </w:rPr>
        <w:t>'</w:t>
      </w:r>
      <w:r w:rsidRPr="0019229B">
        <w:rPr>
          <w:lang w:val="fr-FR"/>
        </w:rPr>
        <w:t xml:space="preserve">expérience, la CE 12 a noué des </w:t>
      </w:r>
      <w:r w:rsidR="000419F4" w:rsidRPr="0019229B">
        <w:rPr>
          <w:lang w:val="fr-FR"/>
        </w:rPr>
        <w:t>liens de collaboration fructueux</w:t>
      </w:r>
      <w:r w:rsidRPr="0019229B">
        <w:rPr>
          <w:lang w:val="fr-FR"/>
        </w:rPr>
        <w:t xml:space="preserve"> avec la plupart des commissions d</w:t>
      </w:r>
      <w:r w:rsidR="000706B7" w:rsidRPr="0019229B">
        <w:rPr>
          <w:lang w:val="fr-FR"/>
        </w:rPr>
        <w:t>'</w:t>
      </w:r>
      <w:r w:rsidRPr="0019229B">
        <w:rPr>
          <w:lang w:val="fr-FR"/>
        </w:rPr>
        <w:t>études de l</w:t>
      </w:r>
      <w:r w:rsidR="000706B7" w:rsidRPr="0019229B">
        <w:rPr>
          <w:lang w:val="fr-FR"/>
        </w:rPr>
        <w:t>'</w:t>
      </w:r>
      <w:r w:rsidR="003353AF" w:rsidRPr="0019229B">
        <w:rPr>
          <w:lang w:val="fr-FR"/>
        </w:rPr>
        <w:t>UIT-T</w:t>
      </w:r>
      <w:r w:rsidRPr="0019229B">
        <w:rPr>
          <w:lang w:val="fr-FR"/>
        </w:rPr>
        <w:t xml:space="preserve"> et avec de nombreuses organisations extérieures s</w:t>
      </w:r>
      <w:r w:rsidR="000706B7" w:rsidRPr="0019229B">
        <w:rPr>
          <w:lang w:val="fr-FR"/>
        </w:rPr>
        <w:t>'</w:t>
      </w:r>
      <w:r w:rsidRPr="0019229B">
        <w:rPr>
          <w:lang w:val="fr-FR"/>
        </w:rPr>
        <w:t xml:space="preserve">occupant de sujets apparentés </w:t>
      </w:r>
      <w:r w:rsidR="00741F89" w:rsidRPr="0019229B">
        <w:rPr>
          <w:lang w:val="fr-FR"/>
        </w:rPr>
        <w:t>(</w:t>
      </w:r>
      <w:r w:rsidRPr="0019229B">
        <w:rPr>
          <w:lang w:val="fr-FR"/>
        </w:rPr>
        <w:t>par exemple</w:t>
      </w:r>
      <w:r w:rsidR="00741F89" w:rsidRPr="0019229B">
        <w:rPr>
          <w:lang w:val="fr-FR"/>
        </w:rPr>
        <w:t xml:space="preserve">. 3GPP, IETF, TIA), </w:t>
      </w:r>
      <w:r w:rsidRPr="0019229B">
        <w:rPr>
          <w:lang w:val="fr-FR"/>
        </w:rPr>
        <w:t>dans le cadre d</w:t>
      </w:r>
      <w:r w:rsidR="000706B7" w:rsidRPr="0019229B">
        <w:rPr>
          <w:lang w:val="fr-FR"/>
        </w:rPr>
        <w:t>'</w:t>
      </w:r>
      <w:r w:rsidRPr="0019229B">
        <w:rPr>
          <w:lang w:val="fr-FR"/>
        </w:rPr>
        <w:t>échanges de notes de liaison, de consultation</w:t>
      </w:r>
      <w:r w:rsidR="000419F4" w:rsidRPr="0019229B">
        <w:rPr>
          <w:lang w:val="fr-FR"/>
        </w:rPr>
        <w:t>s</w:t>
      </w:r>
      <w:r w:rsidRPr="0019229B">
        <w:rPr>
          <w:lang w:val="fr-FR"/>
        </w:rPr>
        <w:t xml:space="preserve"> d</w:t>
      </w:r>
      <w:r w:rsidR="000706B7" w:rsidRPr="0019229B">
        <w:rPr>
          <w:lang w:val="fr-FR"/>
        </w:rPr>
        <w:t>'</w:t>
      </w:r>
      <w:r w:rsidRPr="0019229B">
        <w:rPr>
          <w:lang w:val="fr-FR"/>
        </w:rPr>
        <w:t>experts invités et d</w:t>
      </w:r>
      <w:r w:rsidR="000706B7" w:rsidRPr="0019229B">
        <w:rPr>
          <w:lang w:val="fr-FR"/>
        </w:rPr>
        <w:t>'</w:t>
      </w:r>
      <w:r w:rsidRPr="0019229B">
        <w:rPr>
          <w:lang w:val="fr-FR"/>
        </w:rPr>
        <w:t xml:space="preserve">autres moyens de collaboration. </w:t>
      </w:r>
      <w:bookmarkEnd w:id="331"/>
    </w:p>
    <w:p w:rsidR="00741F89" w:rsidRPr="0019229B" w:rsidRDefault="00D4014A" w:rsidP="007E6DE5">
      <w:pPr>
        <w:rPr>
          <w:lang w:val="fr-FR"/>
        </w:rPr>
      </w:pPr>
      <w:bookmarkStart w:id="332" w:name="lt_pId604"/>
      <w:r w:rsidRPr="0019229B">
        <w:rPr>
          <w:lang w:val="fr-FR"/>
        </w:rPr>
        <w:lastRenderedPageBreak/>
        <w:t>L</w:t>
      </w:r>
      <w:r w:rsidR="000706B7" w:rsidRPr="0019229B">
        <w:rPr>
          <w:lang w:val="fr-FR"/>
        </w:rPr>
        <w:t>'</w:t>
      </w:r>
      <w:r w:rsidRPr="0019229B">
        <w:rPr>
          <w:lang w:val="fr-FR"/>
        </w:rPr>
        <w:t>étude de la qualité d</w:t>
      </w:r>
      <w:r w:rsidR="000706B7" w:rsidRPr="0019229B">
        <w:rPr>
          <w:lang w:val="fr-FR"/>
        </w:rPr>
        <w:t>'</w:t>
      </w:r>
      <w:r w:rsidRPr="0019229B">
        <w:rPr>
          <w:lang w:val="fr-FR"/>
        </w:rPr>
        <w:t>expérience vidéo a été l</w:t>
      </w:r>
      <w:r w:rsidR="000706B7" w:rsidRPr="0019229B">
        <w:rPr>
          <w:lang w:val="fr-FR"/>
        </w:rPr>
        <w:t>'</w:t>
      </w:r>
      <w:r w:rsidRPr="0019229B">
        <w:rPr>
          <w:lang w:val="fr-FR"/>
        </w:rPr>
        <w:t>un des domaines où la CE 12 a été la plus active pendant la période d</w:t>
      </w:r>
      <w:r w:rsidR="000706B7" w:rsidRPr="0019229B">
        <w:rPr>
          <w:lang w:val="fr-FR"/>
        </w:rPr>
        <w:t>'</w:t>
      </w:r>
      <w:r w:rsidRPr="0019229B">
        <w:rPr>
          <w:lang w:val="fr-FR"/>
        </w:rPr>
        <w:t xml:space="preserve">études et ce sujet a donné lieu à un </w:t>
      </w:r>
      <w:r w:rsidR="000419F4" w:rsidRPr="0019229B">
        <w:rPr>
          <w:lang w:val="fr-FR"/>
        </w:rPr>
        <w:t xml:space="preserve">grand </w:t>
      </w:r>
      <w:r w:rsidRPr="0019229B">
        <w:rPr>
          <w:lang w:val="fr-FR"/>
        </w:rPr>
        <w:t xml:space="preserve">nombre de contributions. </w:t>
      </w:r>
      <w:r w:rsidR="000419F4" w:rsidRPr="0019229B">
        <w:rPr>
          <w:lang w:val="fr-FR"/>
        </w:rPr>
        <w:t xml:space="preserve">La CE 12 est la </w:t>
      </w:r>
      <w:r w:rsidRPr="0019229B">
        <w:rPr>
          <w:lang w:val="fr-FR"/>
        </w:rPr>
        <w:t>commission d</w:t>
      </w:r>
      <w:r w:rsidR="000706B7" w:rsidRPr="0019229B">
        <w:rPr>
          <w:lang w:val="fr-FR"/>
        </w:rPr>
        <w:t>'</w:t>
      </w:r>
      <w:r w:rsidRPr="0019229B">
        <w:rPr>
          <w:lang w:val="fr-FR"/>
        </w:rPr>
        <w:t>études directrice</w:t>
      </w:r>
      <w:r w:rsidR="0069002F" w:rsidRPr="0019229B">
        <w:rPr>
          <w:lang w:val="fr-FR"/>
        </w:rPr>
        <w:t xml:space="preserve"> </w:t>
      </w:r>
      <w:r w:rsidR="000419F4" w:rsidRPr="0019229B">
        <w:rPr>
          <w:lang w:val="fr-FR"/>
        </w:rPr>
        <w:t xml:space="preserve">mais </w:t>
      </w:r>
      <w:r w:rsidRPr="0019229B">
        <w:rPr>
          <w:lang w:val="fr-FR"/>
        </w:rPr>
        <w:t>les travaux de l</w:t>
      </w:r>
      <w:r w:rsidR="000706B7" w:rsidRPr="0019229B">
        <w:rPr>
          <w:lang w:val="fr-FR"/>
        </w:rPr>
        <w:t>'</w:t>
      </w:r>
      <w:r w:rsidRPr="0019229B">
        <w:rPr>
          <w:lang w:val="fr-FR"/>
        </w:rPr>
        <w:t>UIT sur l</w:t>
      </w:r>
      <w:r w:rsidR="0069002F" w:rsidRPr="0019229B">
        <w:rPr>
          <w:lang w:val="fr-FR"/>
        </w:rPr>
        <w:t>es</w:t>
      </w:r>
      <w:r w:rsidRPr="0019229B">
        <w:rPr>
          <w:lang w:val="fr-FR"/>
        </w:rPr>
        <w:t xml:space="preserve"> mesure</w:t>
      </w:r>
      <w:r w:rsidR="0069002F" w:rsidRPr="0019229B">
        <w:rPr>
          <w:lang w:val="fr-FR"/>
        </w:rPr>
        <w:t>s</w:t>
      </w:r>
      <w:r w:rsidRPr="0019229B">
        <w:rPr>
          <w:lang w:val="fr-FR"/>
        </w:rPr>
        <w:t xml:space="preserve"> de la qualité </w:t>
      </w:r>
      <w:r w:rsidR="000419F4" w:rsidRPr="0019229B">
        <w:rPr>
          <w:lang w:val="fr-FR"/>
        </w:rPr>
        <w:t>d'</w:t>
      </w:r>
      <w:r w:rsidRPr="0019229B">
        <w:rPr>
          <w:lang w:val="fr-FR"/>
        </w:rPr>
        <w:t xml:space="preserve">expérience dans le domaine de la vidéo </w:t>
      </w:r>
      <w:r w:rsidR="000419F4" w:rsidRPr="0019229B">
        <w:rPr>
          <w:lang w:val="fr-FR"/>
        </w:rPr>
        <w:t xml:space="preserve">sont de plus en plus fragmentés et partagés </w:t>
      </w:r>
      <w:r w:rsidR="0069002F" w:rsidRPr="0019229B">
        <w:rPr>
          <w:lang w:val="fr-FR"/>
        </w:rPr>
        <w:t xml:space="preserve">entre la CE 12 et la </w:t>
      </w:r>
      <w:r w:rsidR="003353AF" w:rsidRPr="0019229B">
        <w:rPr>
          <w:lang w:val="fr-FR"/>
        </w:rPr>
        <w:t xml:space="preserve">CE </w:t>
      </w:r>
      <w:r w:rsidR="0069002F" w:rsidRPr="0019229B">
        <w:rPr>
          <w:lang w:val="fr-FR"/>
        </w:rPr>
        <w:t>9 de l</w:t>
      </w:r>
      <w:r w:rsidR="000706B7" w:rsidRPr="0019229B">
        <w:rPr>
          <w:lang w:val="fr-FR"/>
        </w:rPr>
        <w:t>'</w:t>
      </w:r>
      <w:r w:rsidR="003353AF" w:rsidRPr="0019229B">
        <w:rPr>
          <w:lang w:val="fr-FR"/>
        </w:rPr>
        <w:t>UIT-T</w:t>
      </w:r>
      <w:r w:rsidR="0069002F" w:rsidRPr="0019229B">
        <w:rPr>
          <w:lang w:val="fr-FR"/>
        </w:rPr>
        <w:t xml:space="preserve"> et le GT 6C de l</w:t>
      </w:r>
      <w:r w:rsidR="000706B7" w:rsidRPr="0019229B">
        <w:rPr>
          <w:lang w:val="fr-FR"/>
        </w:rPr>
        <w:t>'</w:t>
      </w:r>
      <w:r w:rsidR="000419F4" w:rsidRPr="0019229B">
        <w:rPr>
          <w:lang w:val="fr-FR"/>
        </w:rPr>
        <w:t>UIT-R</w:t>
      </w:r>
      <w:bookmarkStart w:id="333" w:name="lt_pId605"/>
      <w:bookmarkEnd w:id="332"/>
      <w:r w:rsidR="00741F89" w:rsidRPr="0019229B">
        <w:rPr>
          <w:lang w:val="fr-FR"/>
        </w:rPr>
        <w:t>.</w:t>
      </w:r>
      <w:bookmarkEnd w:id="333"/>
      <w:r w:rsidR="00741F89" w:rsidRPr="0019229B">
        <w:rPr>
          <w:lang w:val="fr-FR"/>
        </w:rPr>
        <w:t xml:space="preserve"> </w:t>
      </w:r>
      <w:bookmarkStart w:id="334" w:name="lt_pId606"/>
      <w:r w:rsidR="0069002F" w:rsidRPr="0019229B">
        <w:rPr>
          <w:lang w:val="fr-FR"/>
        </w:rPr>
        <w:t xml:space="preserve">Malgré la </w:t>
      </w:r>
      <w:r w:rsidR="000419F4" w:rsidRPr="0019229B">
        <w:rPr>
          <w:lang w:val="fr-FR"/>
        </w:rPr>
        <w:t xml:space="preserve">création </w:t>
      </w:r>
      <w:r w:rsidR="0069002F" w:rsidRPr="0019229B">
        <w:rPr>
          <w:lang w:val="fr-FR"/>
        </w:rPr>
        <w:t>du Groupe du Rapporteur intersectoriel sur l</w:t>
      </w:r>
      <w:r w:rsidR="000706B7" w:rsidRPr="0019229B">
        <w:rPr>
          <w:lang w:val="fr-FR"/>
        </w:rPr>
        <w:t>'</w:t>
      </w:r>
      <w:r w:rsidR="0069002F" w:rsidRPr="0019229B">
        <w:rPr>
          <w:lang w:val="fr-FR"/>
        </w:rPr>
        <w:t xml:space="preserve">évaluation de la qualité audiovisuelle </w:t>
      </w:r>
      <w:r w:rsidR="00741F89" w:rsidRPr="0019229B">
        <w:rPr>
          <w:lang w:val="fr-FR"/>
        </w:rPr>
        <w:t xml:space="preserve">(IRG-AVQA) </w:t>
      </w:r>
      <w:r w:rsidR="0069002F" w:rsidRPr="0019229B">
        <w:rPr>
          <w:lang w:val="fr-FR"/>
        </w:rPr>
        <w:t>entre les CE 12 et 9 de l</w:t>
      </w:r>
      <w:r w:rsidR="000706B7" w:rsidRPr="0019229B">
        <w:rPr>
          <w:lang w:val="fr-FR"/>
        </w:rPr>
        <w:t>'</w:t>
      </w:r>
      <w:r w:rsidR="000419F4" w:rsidRPr="0019229B">
        <w:rPr>
          <w:lang w:val="fr-FR"/>
        </w:rPr>
        <w:t>UIT</w:t>
      </w:r>
      <w:r w:rsidR="000419F4" w:rsidRPr="0019229B">
        <w:rPr>
          <w:lang w:val="fr-FR"/>
        </w:rPr>
        <w:noBreakHyphen/>
      </w:r>
      <w:r w:rsidR="003353AF" w:rsidRPr="0019229B">
        <w:rPr>
          <w:lang w:val="fr-FR"/>
        </w:rPr>
        <w:t>T</w:t>
      </w:r>
      <w:r w:rsidR="0069002F" w:rsidRPr="0019229B">
        <w:rPr>
          <w:lang w:val="fr-FR"/>
        </w:rPr>
        <w:t xml:space="preserve"> et le GT 6C de l</w:t>
      </w:r>
      <w:r w:rsidR="000706B7" w:rsidRPr="0019229B">
        <w:rPr>
          <w:lang w:val="fr-FR"/>
        </w:rPr>
        <w:t>'</w:t>
      </w:r>
      <w:r w:rsidR="000419F4" w:rsidRPr="0019229B">
        <w:rPr>
          <w:lang w:val="fr-FR"/>
        </w:rPr>
        <w:t>UIT-R</w:t>
      </w:r>
      <w:r w:rsidR="0069002F" w:rsidRPr="0019229B">
        <w:rPr>
          <w:lang w:val="fr-FR"/>
        </w:rPr>
        <w:t xml:space="preserve"> et</w:t>
      </w:r>
      <w:r w:rsidR="007E6DE5" w:rsidRPr="0019229B">
        <w:rPr>
          <w:lang w:val="fr-FR"/>
        </w:rPr>
        <w:t xml:space="preserve"> en dépit des </w:t>
      </w:r>
      <w:r w:rsidR="0069002F" w:rsidRPr="0019229B">
        <w:rPr>
          <w:lang w:val="fr-FR"/>
        </w:rPr>
        <w:t>efforts des Rapporteurs</w:t>
      </w:r>
      <w:r w:rsidR="007E6DE5" w:rsidRPr="0019229B">
        <w:rPr>
          <w:lang w:val="fr-FR"/>
        </w:rPr>
        <w:t xml:space="preserve"> concernés</w:t>
      </w:r>
      <w:r w:rsidR="0069002F" w:rsidRPr="0019229B">
        <w:rPr>
          <w:lang w:val="fr-FR"/>
        </w:rPr>
        <w:t xml:space="preserve">, </w:t>
      </w:r>
      <w:r w:rsidR="007E6DE5" w:rsidRPr="0019229B">
        <w:rPr>
          <w:lang w:val="fr-FR"/>
        </w:rPr>
        <w:t xml:space="preserve">les </w:t>
      </w:r>
      <w:r w:rsidR="0069002F" w:rsidRPr="0019229B">
        <w:rPr>
          <w:lang w:val="fr-FR"/>
        </w:rPr>
        <w:t>chevauchement</w:t>
      </w:r>
      <w:r w:rsidR="007E6DE5" w:rsidRPr="0019229B">
        <w:rPr>
          <w:lang w:val="fr-FR"/>
        </w:rPr>
        <w:t>s</w:t>
      </w:r>
      <w:r w:rsidR="0069002F" w:rsidRPr="0019229B">
        <w:rPr>
          <w:lang w:val="fr-FR"/>
        </w:rPr>
        <w:t xml:space="preserve"> entre les projets des organisations susmentionnées</w:t>
      </w:r>
      <w:r w:rsidR="007E6DE5" w:rsidRPr="0019229B">
        <w:rPr>
          <w:lang w:val="fr-FR"/>
        </w:rPr>
        <w:t xml:space="preserve"> sont encore nombreux</w:t>
      </w:r>
      <w:r w:rsidR="000706B7" w:rsidRPr="0019229B">
        <w:rPr>
          <w:lang w:val="fr-FR"/>
        </w:rPr>
        <w:t>.</w:t>
      </w:r>
      <w:bookmarkEnd w:id="334"/>
    </w:p>
    <w:p w:rsidR="00741F89" w:rsidRPr="0019229B" w:rsidRDefault="0069002F" w:rsidP="00BE2740">
      <w:pPr>
        <w:rPr>
          <w:lang w:val="fr-FR"/>
        </w:rPr>
      </w:pPr>
      <w:bookmarkStart w:id="335" w:name="lt_pId607"/>
      <w:r w:rsidRPr="0019229B">
        <w:rPr>
          <w:lang w:val="fr-FR"/>
        </w:rPr>
        <w:t xml:space="preserve">Les réseaux en mode paquet sont </w:t>
      </w:r>
      <w:r w:rsidR="007E6DE5" w:rsidRPr="0019229B">
        <w:rPr>
          <w:lang w:val="fr-FR"/>
        </w:rPr>
        <w:t xml:space="preserve">aujourd'hui </w:t>
      </w:r>
      <w:r w:rsidRPr="0019229B">
        <w:rPr>
          <w:lang w:val="fr-FR"/>
        </w:rPr>
        <w:t xml:space="preserve">les </w:t>
      </w:r>
      <w:r w:rsidR="007E6DE5" w:rsidRPr="0019229B">
        <w:rPr>
          <w:lang w:val="fr-FR"/>
        </w:rPr>
        <w:t xml:space="preserve">réseaux de communication les </w:t>
      </w:r>
      <w:r w:rsidRPr="0019229B">
        <w:rPr>
          <w:lang w:val="fr-FR"/>
        </w:rPr>
        <w:t xml:space="preserve">plus utilisés </w:t>
      </w:r>
      <w:r w:rsidR="007E6DE5" w:rsidRPr="0019229B">
        <w:rPr>
          <w:lang w:val="fr-FR"/>
        </w:rPr>
        <w:t xml:space="preserve">dans le monde </w:t>
      </w:r>
      <w:r w:rsidRPr="0019229B">
        <w:rPr>
          <w:lang w:val="fr-FR"/>
        </w:rPr>
        <w:t xml:space="preserve">et cette tendance devrait </w:t>
      </w:r>
      <w:r w:rsidR="000C3F2B" w:rsidRPr="0019229B">
        <w:rPr>
          <w:lang w:val="fr-FR"/>
        </w:rPr>
        <w:t>se poursuivre</w:t>
      </w:r>
      <w:r w:rsidRPr="0019229B">
        <w:rPr>
          <w:lang w:val="fr-FR"/>
        </w:rPr>
        <w:t>.</w:t>
      </w:r>
      <w:r w:rsidR="003C2353" w:rsidRPr="0019229B">
        <w:rPr>
          <w:lang w:val="fr-FR"/>
        </w:rPr>
        <w:t xml:space="preserve"> Les travaux de l</w:t>
      </w:r>
      <w:r w:rsidR="000706B7" w:rsidRPr="0019229B">
        <w:rPr>
          <w:lang w:val="fr-FR"/>
        </w:rPr>
        <w:t>'</w:t>
      </w:r>
      <w:r w:rsidR="003353AF" w:rsidRPr="0019229B">
        <w:rPr>
          <w:lang w:val="fr-FR"/>
        </w:rPr>
        <w:t>UIT-T</w:t>
      </w:r>
      <w:r w:rsidR="003C2353" w:rsidRPr="0019229B">
        <w:rPr>
          <w:lang w:val="fr-FR"/>
        </w:rPr>
        <w:t xml:space="preserve"> sur la qualité de service pour les réseaux et les services IP sont de plus en plus </w:t>
      </w:r>
      <w:r w:rsidR="000C3F2B" w:rsidRPr="0019229B">
        <w:rPr>
          <w:lang w:val="fr-FR"/>
        </w:rPr>
        <w:t xml:space="preserve">fragmentés </w:t>
      </w:r>
      <w:r w:rsidR="003C2353" w:rsidRPr="0019229B">
        <w:rPr>
          <w:lang w:val="fr-FR"/>
        </w:rPr>
        <w:t xml:space="preserve">entre </w:t>
      </w:r>
      <w:r w:rsidR="000C3F2B" w:rsidRPr="0019229B">
        <w:rPr>
          <w:lang w:val="fr-FR"/>
        </w:rPr>
        <w:t xml:space="preserve">d'une part </w:t>
      </w:r>
      <w:r w:rsidR="003C2353" w:rsidRPr="0019229B">
        <w:rPr>
          <w:lang w:val="fr-FR"/>
        </w:rPr>
        <w:t>la Commission d</w:t>
      </w:r>
      <w:r w:rsidR="000706B7" w:rsidRPr="0019229B">
        <w:rPr>
          <w:lang w:val="fr-FR"/>
        </w:rPr>
        <w:t>'</w:t>
      </w:r>
      <w:r w:rsidR="003C2353" w:rsidRPr="0019229B">
        <w:rPr>
          <w:lang w:val="fr-FR"/>
        </w:rPr>
        <w:t>études 12, commission d</w:t>
      </w:r>
      <w:r w:rsidR="000706B7" w:rsidRPr="0019229B">
        <w:rPr>
          <w:lang w:val="fr-FR"/>
        </w:rPr>
        <w:t>'</w:t>
      </w:r>
      <w:r w:rsidR="003C2353" w:rsidRPr="0019229B">
        <w:rPr>
          <w:lang w:val="fr-FR"/>
        </w:rPr>
        <w:t xml:space="preserve">études directrice pour la qualité de service et la qualité expérience, </w:t>
      </w:r>
      <w:r w:rsidR="000C3F2B" w:rsidRPr="0019229B">
        <w:rPr>
          <w:lang w:val="fr-FR"/>
        </w:rPr>
        <w:t xml:space="preserve">pour </w:t>
      </w:r>
      <w:r w:rsidR="003C2353" w:rsidRPr="0019229B">
        <w:rPr>
          <w:lang w:val="fr-FR"/>
        </w:rPr>
        <w:t>l</w:t>
      </w:r>
      <w:r w:rsidR="000706B7" w:rsidRPr="0019229B">
        <w:rPr>
          <w:lang w:val="fr-FR"/>
        </w:rPr>
        <w:t>'</w:t>
      </w:r>
      <w:r w:rsidR="003C2353" w:rsidRPr="0019229B">
        <w:rPr>
          <w:lang w:val="fr-FR"/>
        </w:rPr>
        <w:t xml:space="preserve">ensemble des terminaux, réseaux et services, </w:t>
      </w:r>
      <w:r w:rsidR="000C3F2B" w:rsidRPr="0019229B">
        <w:rPr>
          <w:lang w:val="fr-FR"/>
        </w:rPr>
        <w:t xml:space="preserve">allant de </w:t>
      </w:r>
      <w:r w:rsidR="003C2353" w:rsidRPr="0019229B">
        <w:rPr>
          <w:lang w:val="fr-FR"/>
        </w:rPr>
        <w:t xml:space="preserve">la transmission de la parole sur les réseaux fixes </w:t>
      </w:r>
      <w:r w:rsidR="000C3F2B" w:rsidRPr="0019229B">
        <w:rPr>
          <w:lang w:val="fr-FR"/>
        </w:rPr>
        <w:t xml:space="preserve">en mode circuits </w:t>
      </w:r>
      <w:r w:rsidR="003C2353" w:rsidRPr="0019229B">
        <w:rPr>
          <w:lang w:val="fr-FR"/>
        </w:rPr>
        <w:t>jusqu</w:t>
      </w:r>
      <w:r w:rsidR="000706B7" w:rsidRPr="0019229B">
        <w:rPr>
          <w:lang w:val="fr-FR"/>
        </w:rPr>
        <w:t>'</w:t>
      </w:r>
      <w:r w:rsidR="003C2353" w:rsidRPr="0019229B">
        <w:rPr>
          <w:lang w:val="fr-FR"/>
        </w:rPr>
        <w:t>aux applications multimédias sur les réseaux mobiles et les réseaux en mode paquet et</w:t>
      </w:r>
      <w:r w:rsidR="000C3F2B" w:rsidRPr="0019229B">
        <w:rPr>
          <w:lang w:val="fr-FR"/>
        </w:rPr>
        <w:t xml:space="preserve"> d'autre part</w:t>
      </w:r>
      <w:r w:rsidR="003C2353" w:rsidRPr="0019229B">
        <w:rPr>
          <w:lang w:val="fr-FR"/>
        </w:rPr>
        <w:t xml:space="preserve"> la Commission d</w:t>
      </w:r>
      <w:r w:rsidR="000706B7" w:rsidRPr="0019229B">
        <w:rPr>
          <w:lang w:val="fr-FR"/>
        </w:rPr>
        <w:t>'</w:t>
      </w:r>
      <w:r w:rsidR="003C2353" w:rsidRPr="0019229B">
        <w:rPr>
          <w:lang w:val="fr-FR"/>
        </w:rPr>
        <w:t>études 11 qui est la commission d</w:t>
      </w:r>
      <w:r w:rsidR="000706B7" w:rsidRPr="0019229B">
        <w:rPr>
          <w:lang w:val="fr-FR"/>
        </w:rPr>
        <w:t>'</w:t>
      </w:r>
      <w:r w:rsidR="003C2353" w:rsidRPr="0019229B">
        <w:rPr>
          <w:lang w:val="fr-FR"/>
        </w:rPr>
        <w:t>études directrice pour les spécifications de test, ainsi que les tests de conformité et interopérabilité</w:t>
      </w:r>
      <w:bookmarkStart w:id="336" w:name="lt_pId608"/>
      <w:bookmarkEnd w:id="335"/>
      <w:r w:rsidR="00741F89" w:rsidRPr="0019229B">
        <w:rPr>
          <w:lang w:val="fr-FR"/>
        </w:rPr>
        <w:t xml:space="preserve"> (C&amp;I)</w:t>
      </w:r>
      <w:r w:rsidR="000706B7" w:rsidRPr="0019229B">
        <w:rPr>
          <w:lang w:val="fr-FR"/>
        </w:rPr>
        <w:t>.</w:t>
      </w:r>
      <w:bookmarkEnd w:id="336"/>
      <w:r w:rsidR="00741F89" w:rsidRPr="0019229B">
        <w:rPr>
          <w:lang w:val="fr-FR"/>
        </w:rPr>
        <w:t xml:space="preserve"> </w:t>
      </w:r>
    </w:p>
    <w:p w:rsidR="00741F89" w:rsidRPr="0019229B" w:rsidRDefault="003C2353" w:rsidP="000C3F2B">
      <w:pPr>
        <w:rPr>
          <w:lang w:val="fr-FR"/>
        </w:rPr>
      </w:pPr>
      <w:bookmarkStart w:id="337" w:name="lt_pId609"/>
      <w:r w:rsidRPr="0019229B">
        <w:rPr>
          <w:lang w:val="fr-FR"/>
        </w:rPr>
        <w:t>La qualité de service</w:t>
      </w:r>
      <w:r w:rsidR="000C3F2B" w:rsidRPr="0019229B">
        <w:rPr>
          <w:lang w:val="fr-FR"/>
        </w:rPr>
        <w:t xml:space="preserve"> des réseaux IP</w:t>
      </w:r>
      <w:r w:rsidRPr="0019229B">
        <w:rPr>
          <w:lang w:val="fr-FR"/>
        </w:rPr>
        <w:t xml:space="preserve"> et des autres réseaux en mode paquet est une compétence reconnue de longue date de la CE 12 et la collaboration </w:t>
      </w:r>
      <w:r w:rsidR="000C3F2B" w:rsidRPr="0019229B">
        <w:rPr>
          <w:lang w:val="fr-FR"/>
        </w:rPr>
        <w:t xml:space="preserve">constante </w:t>
      </w:r>
      <w:r w:rsidRPr="0019229B">
        <w:rPr>
          <w:lang w:val="fr-FR"/>
        </w:rPr>
        <w:t>de cette commission d</w:t>
      </w:r>
      <w:r w:rsidR="000706B7" w:rsidRPr="0019229B">
        <w:rPr>
          <w:lang w:val="fr-FR"/>
        </w:rPr>
        <w:t>'</w:t>
      </w:r>
      <w:r w:rsidRPr="0019229B">
        <w:rPr>
          <w:lang w:val="fr-FR"/>
        </w:rPr>
        <w:t>études avec l</w:t>
      </w:r>
      <w:r w:rsidR="000706B7" w:rsidRPr="0019229B">
        <w:rPr>
          <w:lang w:val="fr-FR"/>
        </w:rPr>
        <w:t>'</w:t>
      </w:r>
      <w:r w:rsidR="00741F89" w:rsidRPr="0019229B">
        <w:rPr>
          <w:lang w:val="fr-FR"/>
        </w:rPr>
        <w:t xml:space="preserve">IETF </w:t>
      </w:r>
      <w:r w:rsidRPr="0019229B">
        <w:rPr>
          <w:lang w:val="fr-FR"/>
        </w:rPr>
        <w:t>et les groupes de travail concernés e</w:t>
      </w:r>
      <w:r w:rsidR="000C3F2B" w:rsidRPr="0019229B">
        <w:rPr>
          <w:lang w:val="fr-FR"/>
        </w:rPr>
        <w:t>s</w:t>
      </w:r>
      <w:r w:rsidRPr="0019229B">
        <w:rPr>
          <w:lang w:val="fr-FR"/>
        </w:rPr>
        <w:t>t déterminante pour l</w:t>
      </w:r>
      <w:r w:rsidR="000706B7" w:rsidRPr="0019229B">
        <w:rPr>
          <w:lang w:val="fr-FR"/>
        </w:rPr>
        <w:t>'</w:t>
      </w:r>
      <w:r w:rsidRPr="0019229B">
        <w:rPr>
          <w:lang w:val="fr-FR"/>
        </w:rPr>
        <w:t>élaboration de</w:t>
      </w:r>
      <w:r w:rsidR="000C3F2B" w:rsidRPr="0019229B">
        <w:rPr>
          <w:lang w:val="fr-FR"/>
        </w:rPr>
        <w:t xml:space="preserve"> spécifications po</w:t>
      </w:r>
      <w:r w:rsidRPr="0019229B">
        <w:rPr>
          <w:lang w:val="fr-FR"/>
        </w:rPr>
        <w:t xml:space="preserve">ur les réseaux IP. Les tests des réseaux IP </w:t>
      </w:r>
      <w:r w:rsidR="000C3F2B" w:rsidRPr="0019229B">
        <w:rPr>
          <w:lang w:val="fr-FR"/>
        </w:rPr>
        <w:t>rest</w:t>
      </w:r>
      <w:r w:rsidRPr="0019229B">
        <w:rPr>
          <w:lang w:val="fr-FR"/>
        </w:rPr>
        <w:t>ent une partie essentielle des travaux de</w:t>
      </w:r>
      <w:r w:rsidR="000C3F2B" w:rsidRPr="0019229B">
        <w:rPr>
          <w:lang w:val="fr-FR"/>
        </w:rPr>
        <w:t xml:space="preserve"> nombreux</w:t>
      </w:r>
      <w:r w:rsidRPr="0019229B">
        <w:rPr>
          <w:lang w:val="fr-FR"/>
        </w:rPr>
        <w:t xml:space="preserve"> participants aux activités de la CE 12 et cette expérience aura une influence sur tous les aspects</w:t>
      </w:r>
      <w:r w:rsidR="001967E3" w:rsidRPr="0019229B">
        <w:rPr>
          <w:lang w:val="fr-FR"/>
        </w:rPr>
        <w:t xml:space="preserve"> de</w:t>
      </w:r>
      <w:r w:rsidR="000C3F2B" w:rsidRPr="0019229B">
        <w:rPr>
          <w:lang w:val="fr-FR"/>
        </w:rPr>
        <w:t>s</w:t>
      </w:r>
      <w:r w:rsidR="001967E3" w:rsidRPr="0019229B">
        <w:rPr>
          <w:lang w:val="fr-FR"/>
        </w:rPr>
        <w:t xml:space="preserve"> spécification</w:t>
      </w:r>
      <w:r w:rsidR="000C3F2B" w:rsidRPr="0019229B">
        <w:rPr>
          <w:lang w:val="fr-FR"/>
        </w:rPr>
        <w:t>s</w:t>
      </w:r>
      <w:r w:rsidR="001967E3" w:rsidRPr="0019229B">
        <w:rPr>
          <w:lang w:val="fr-FR"/>
        </w:rPr>
        <w:t xml:space="preserve"> de la qualité de service, y compris l</w:t>
      </w:r>
      <w:r w:rsidR="000706B7" w:rsidRPr="0019229B">
        <w:rPr>
          <w:lang w:val="fr-FR"/>
        </w:rPr>
        <w:t>'</w:t>
      </w:r>
      <w:r w:rsidR="001967E3" w:rsidRPr="0019229B">
        <w:rPr>
          <w:lang w:val="fr-FR"/>
        </w:rPr>
        <w:t>évaluation (les tests) comme en témoigne le libellé de nombreuses Questions</w:t>
      </w:r>
      <w:bookmarkEnd w:id="337"/>
      <w:r w:rsidR="000706B7" w:rsidRPr="0019229B">
        <w:rPr>
          <w:lang w:val="fr-FR"/>
        </w:rPr>
        <w:t>.</w:t>
      </w:r>
    </w:p>
    <w:p w:rsidR="00741F89" w:rsidRPr="0019229B" w:rsidRDefault="001967E3" w:rsidP="000C3F2B">
      <w:pPr>
        <w:rPr>
          <w:lang w:val="fr-FR"/>
        </w:rPr>
      </w:pPr>
      <w:bookmarkStart w:id="338" w:name="lt_pId611"/>
      <w:r w:rsidRPr="0019229B">
        <w:rPr>
          <w:lang w:val="fr-FR"/>
        </w:rPr>
        <w:t xml:space="preserve">La </w:t>
      </w:r>
      <w:r w:rsidR="003353AF" w:rsidRPr="0019229B">
        <w:rPr>
          <w:lang w:val="fr-FR"/>
        </w:rPr>
        <w:t xml:space="preserve">CE </w:t>
      </w:r>
      <w:r w:rsidRPr="0019229B">
        <w:rPr>
          <w:lang w:val="fr-FR"/>
        </w:rPr>
        <w:t>12 est d</w:t>
      </w:r>
      <w:r w:rsidR="000706B7" w:rsidRPr="0019229B">
        <w:rPr>
          <w:lang w:val="fr-FR"/>
        </w:rPr>
        <w:t>'</w:t>
      </w:r>
      <w:r w:rsidRPr="0019229B">
        <w:rPr>
          <w:lang w:val="fr-FR"/>
        </w:rPr>
        <w:t>avis que l</w:t>
      </w:r>
      <w:r w:rsidR="000706B7" w:rsidRPr="0019229B">
        <w:rPr>
          <w:lang w:val="fr-FR"/>
        </w:rPr>
        <w:t>'</w:t>
      </w:r>
      <w:r w:rsidRPr="0019229B">
        <w:rPr>
          <w:lang w:val="fr-FR"/>
        </w:rPr>
        <w:t>élabor</w:t>
      </w:r>
      <w:r w:rsidR="000C3F2B" w:rsidRPr="0019229B">
        <w:rPr>
          <w:lang w:val="fr-FR"/>
        </w:rPr>
        <w:t>ation de spécifications de test</w:t>
      </w:r>
      <w:r w:rsidRPr="0019229B">
        <w:rPr>
          <w:lang w:val="fr-FR"/>
        </w:rPr>
        <w:t xml:space="preserve"> pour les réseaux IP serait</w:t>
      </w:r>
      <w:r w:rsidR="000C3F2B" w:rsidRPr="0019229B">
        <w:rPr>
          <w:lang w:val="fr-FR"/>
        </w:rPr>
        <w:t xml:space="preserve"> la solution la</w:t>
      </w:r>
      <w:r w:rsidRPr="0019229B">
        <w:rPr>
          <w:lang w:val="fr-FR"/>
        </w:rPr>
        <w:t xml:space="preserve"> plus efficace,</w:t>
      </w:r>
      <w:r w:rsidR="000C3F2B" w:rsidRPr="0019229B">
        <w:rPr>
          <w:lang w:val="fr-FR"/>
        </w:rPr>
        <w:t xml:space="preserve"> car elle permettrait de pallier l'</w:t>
      </w:r>
      <w:r w:rsidRPr="0019229B">
        <w:rPr>
          <w:lang w:val="fr-FR"/>
        </w:rPr>
        <w:t xml:space="preserve">inefficacité des échanges de liaison et </w:t>
      </w:r>
      <w:r w:rsidR="000C3F2B" w:rsidRPr="0019229B">
        <w:rPr>
          <w:lang w:val="fr-FR"/>
        </w:rPr>
        <w:t xml:space="preserve">éviterait </w:t>
      </w:r>
      <w:r w:rsidRPr="0019229B">
        <w:rPr>
          <w:lang w:val="fr-FR"/>
        </w:rPr>
        <w:t>la longue procédure du dernier appel et de l</w:t>
      </w:r>
      <w:r w:rsidR="000706B7" w:rsidRPr="0019229B">
        <w:rPr>
          <w:lang w:val="fr-FR"/>
        </w:rPr>
        <w:t>'</w:t>
      </w:r>
      <w:r w:rsidRPr="0019229B">
        <w:rPr>
          <w:lang w:val="fr-FR"/>
        </w:rPr>
        <w:t xml:space="preserve">examen des observations </w:t>
      </w:r>
      <w:r w:rsidR="00741F89" w:rsidRPr="0019229B">
        <w:rPr>
          <w:lang w:val="fr-FR"/>
        </w:rPr>
        <w:t>(</w:t>
      </w:r>
      <w:r w:rsidRPr="0019229B">
        <w:rPr>
          <w:lang w:val="fr-FR"/>
        </w:rPr>
        <w:t xml:space="preserve">par exemple Recommandation UIT </w:t>
      </w:r>
      <w:r w:rsidR="00741F89" w:rsidRPr="0019229B">
        <w:rPr>
          <w:lang w:val="fr-FR"/>
        </w:rPr>
        <w:t xml:space="preserve">-T Q.3960, </w:t>
      </w:r>
      <w:r w:rsidRPr="0019229B">
        <w:rPr>
          <w:lang w:val="fr-FR"/>
        </w:rPr>
        <w:t>approuvé</w:t>
      </w:r>
      <w:r w:rsidR="00BE2740">
        <w:rPr>
          <w:lang w:val="fr-FR"/>
        </w:rPr>
        <w:t>e</w:t>
      </w:r>
      <w:r w:rsidRPr="0019229B">
        <w:rPr>
          <w:lang w:val="fr-FR"/>
        </w:rPr>
        <w:t xml:space="preserve"> par la CE</w:t>
      </w:r>
      <w:r w:rsidR="003353AF" w:rsidRPr="0019229B">
        <w:rPr>
          <w:lang w:val="fr-FR"/>
        </w:rPr>
        <w:t> </w:t>
      </w:r>
      <w:r w:rsidRPr="0019229B">
        <w:rPr>
          <w:lang w:val="fr-FR"/>
        </w:rPr>
        <w:t>11 avec des modifications importantes en 2016</w:t>
      </w:r>
      <w:r w:rsidR="00741F89" w:rsidRPr="0019229B">
        <w:rPr>
          <w:lang w:val="fr-FR"/>
        </w:rPr>
        <w:t>).</w:t>
      </w:r>
      <w:bookmarkEnd w:id="338"/>
      <w:r w:rsidR="00741F89" w:rsidRPr="0019229B">
        <w:rPr>
          <w:lang w:val="fr-FR"/>
        </w:rPr>
        <w:t xml:space="preserve"> </w:t>
      </w:r>
      <w:bookmarkStart w:id="339" w:name="lt_pId612"/>
      <w:r w:rsidR="000C3F2B" w:rsidRPr="0019229B">
        <w:rPr>
          <w:lang w:val="fr-FR"/>
        </w:rPr>
        <w:t>Pour élaborer des spécifications de test</w:t>
      </w:r>
      <w:r w:rsidRPr="0019229B">
        <w:rPr>
          <w:lang w:val="fr-FR"/>
        </w:rPr>
        <w:t xml:space="preserve"> pour les applications des réseaux IP comme les systèmes </w:t>
      </w:r>
      <w:r w:rsidR="000C3F2B" w:rsidRPr="0019229B">
        <w:rPr>
          <w:lang w:val="fr-FR"/>
        </w:rPr>
        <w:t xml:space="preserve">de diffusion </w:t>
      </w:r>
      <w:r w:rsidRPr="0019229B">
        <w:rPr>
          <w:lang w:val="fr-FR"/>
        </w:rPr>
        <w:t xml:space="preserve">vidéo en continu et les systèmes de visioconférence, </w:t>
      </w:r>
      <w:r w:rsidR="000C3F2B" w:rsidRPr="0019229B">
        <w:rPr>
          <w:lang w:val="fr-FR"/>
        </w:rPr>
        <w:t xml:space="preserve">il faudrait déjà </w:t>
      </w:r>
      <w:r w:rsidRPr="0019229B">
        <w:rPr>
          <w:lang w:val="fr-FR"/>
        </w:rPr>
        <w:t>dispose</w:t>
      </w:r>
      <w:r w:rsidR="000C3F2B" w:rsidRPr="0019229B">
        <w:rPr>
          <w:lang w:val="fr-FR"/>
        </w:rPr>
        <w:t>r</w:t>
      </w:r>
      <w:r w:rsidRPr="0019229B">
        <w:rPr>
          <w:lang w:val="fr-FR"/>
        </w:rPr>
        <w:t xml:space="preserve"> de compétences spécialisées en ce qui concerne les tests subjectifs, l</w:t>
      </w:r>
      <w:r w:rsidR="000706B7" w:rsidRPr="0019229B">
        <w:rPr>
          <w:lang w:val="fr-FR"/>
        </w:rPr>
        <w:t>'</w:t>
      </w:r>
      <w:r w:rsidRPr="0019229B">
        <w:rPr>
          <w:lang w:val="fr-FR"/>
        </w:rPr>
        <w:t xml:space="preserve">élaboration de modèles objectifs </w:t>
      </w:r>
      <w:r w:rsidR="000C3F2B" w:rsidRPr="0019229B">
        <w:rPr>
          <w:lang w:val="fr-FR"/>
        </w:rPr>
        <w:t>fondés sur la perception ainsi que</w:t>
      </w:r>
      <w:r w:rsidRPr="0019229B">
        <w:rPr>
          <w:lang w:val="fr-FR"/>
        </w:rPr>
        <w:t xml:space="preserve"> les aspects opérationnels du contrôle de la qualité de fonctionnement. </w:t>
      </w:r>
      <w:r w:rsidR="000C3F2B" w:rsidRPr="0019229B">
        <w:rPr>
          <w:lang w:val="fr-FR"/>
        </w:rPr>
        <w:t xml:space="preserve">Les </w:t>
      </w:r>
      <w:r w:rsidRPr="0019229B">
        <w:rPr>
          <w:lang w:val="fr-FR"/>
        </w:rPr>
        <w:t xml:space="preserve">chevauchements </w:t>
      </w:r>
      <w:r w:rsidR="000C3F2B" w:rsidRPr="0019229B">
        <w:rPr>
          <w:lang w:val="fr-FR"/>
        </w:rPr>
        <w:t>entre</w:t>
      </w:r>
      <w:r w:rsidRPr="0019229B">
        <w:rPr>
          <w:lang w:val="fr-FR"/>
        </w:rPr>
        <w:t xml:space="preserve"> les activités des experts chargés des tests</w:t>
      </w:r>
      <w:r w:rsidR="000C3F2B" w:rsidRPr="0019229B">
        <w:rPr>
          <w:lang w:val="fr-FR"/>
        </w:rPr>
        <w:t xml:space="preserve"> seraient ainsi moins nombreux et il en résulterait une </w:t>
      </w:r>
      <w:r w:rsidR="00BE2740">
        <w:rPr>
          <w:lang w:val="fr-FR"/>
        </w:rPr>
        <w:t xml:space="preserve">plus </w:t>
      </w:r>
      <w:r w:rsidRPr="0019229B">
        <w:rPr>
          <w:lang w:val="fr-FR"/>
        </w:rPr>
        <w:t>grande harmonisation des effort</w:t>
      </w:r>
      <w:r w:rsidR="002D4E36" w:rsidRPr="0019229B">
        <w:rPr>
          <w:lang w:val="fr-FR"/>
        </w:rPr>
        <w:t>s et une meilleure qualité des R</w:t>
      </w:r>
      <w:r w:rsidRPr="0019229B">
        <w:rPr>
          <w:lang w:val="fr-FR"/>
        </w:rPr>
        <w:t>ecommandations de l</w:t>
      </w:r>
      <w:r w:rsidR="000706B7" w:rsidRPr="0019229B">
        <w:rPr>
          <w:lang w:val="fr-FR"/>
        </w:rPr>
        <w:t>'</w:t>
      </w:r>
      <w:r w:rsidR="003353AF" w:rsidRPr="0019229B">
        <w:rPr>
          <w:lang w:val="fr-FR"/>
        </w:rPr>
        <w:t>UIT-T</w:t>
      </w:r>
      <w:bookmarkEnd w:id="339"/>
      <w:r w:rsidR="000706B7" w:rsidRPr="0019229B">
        <w:rPr>
          <w:lang w:val="fr-FR"/>
        </w:rPr>
        <w:t>.</w:t>
      </w:r>
    </w:p>
    <w:p w:rsidR="00741F89" w:rsidRPr="0019229B" w:rsidRDefault="00741F89" w:rsidP="00512F4A">
      <w:pPr>
        <w:pStyle w:val="Headingb"/>
        <w:rPr>
          <w:lang w:val="fr-FR"/>
        </w:rPr>
      </w:pPr>
      <w:r w:rsidRPr="0019229B">
        <w:rPr>
          <w:lang w:val="fr-FR"/>
        </w:rPr>
        <w:t>Commission d'études directrice pour la distraction au volant et les aspects vocaux des communications au volant</w:t>
      </w:r>
    </w:p>
    <w:p w:rsidR="007E4E02" w:rsidRPr="0019229B" w:rsidRDefault="007E4E02" w:rsidP="00BE2740">
      <w:pPr>
        <w:rPr>
          <w:lang w:val="fr-FR"/>
        </w:rPr>
      </w:pPr>
      <w:r w:rsidRPr="0019229B">
        <w:rPr>
          <w:lang w:val="fr-FR"/>
        </w:rPr>
        <w:t>Les systèmes d'infoloisirs, les services télématiques et tous les types de services de communication mobiles sont de plus en plus employés à bord des véhicules. Un nombre croissant de voitures modernes sont équipées de systèmes intégrés d'infoloisirs et de communication</w:t>
      </w:r>
      <w:r w:rsidR="00FB68A3" w:rsidRPr="0019229B">
        <w:rPr>
          <w:lang w:val="fr-FR"/>
        </w:rPr>
        <w:t xml:space="preserve"> et peuvent être connectées à des dispositifs personnels comme des téléphones intelligents</w:t>
      </w:r>
      <w:r w:rsidRPr="0019229B">
        <w:rPr>
          <w:lang w:val="fr-FR"/>
        </w:rPr>
        <w:t xml:space="preserve">. Afin de procurer à l'utilisateur une expérience qui soit bonne sans distraire le conducteur et avec une qualité de communication satisfaisante dans toutes les conditions de conduite, diverses interfaces utilisateur et technologies doivent interagir de façon transparente et être optimisées pour l'environnement de la voiture. Tous les services et toutes les technologies installés dans la voiture ne doivent pas distraire le conducteur de sa tâche principale. </w:t>
      </w:r>
      <w:r w:rsidR="00FB68A3" w:rsidRPr="0019229B">
        <w:rPr>
          <w:lang w:val="fr-FR"/>
        </w:rPr>
        <w:t xml:space="preserve">On a donc besoin de </w:t>
      </w:r>
      <w:r w:rsidRPr="0019229B">
        <w:rPr>
          <w:lang w:val="fr-FR"/>
        </w:rPr>
        <w:t xml:space="preserve">dispositifs mains libres </w:t>
      </w:r>
      <w:r w:rsidR="00FB68A3" w:rsidRPr="0019229B">
        <w:rPr>
          <w:lang w:val="fr-FR"/>
        </w:rPr>
        <w:t>évolués</w:t>
      </w:r>
      <w:r w:rsidRPr="0019229B">
        <w:rPr>
          <w:lang w:val="fr-FR"/>
        </w:rPr>
        <w:t xml:space="preserve"> qui exige</w:t>
      </w:r>
      <w:r w:rsidR="00FB68A3" w:rsidRPr="0019229B">
        <w:rPr>
          <w:lang w:val="fr-FR"/>
        </w:rPr>
        <w:t>nt</w:t>
      </w:r>
      <w:r w:rsidRPr="0019229B">
        <w:rPr>
          <w:lang w:val="fr-FR"/>
        </w:rPr>
        <w:t xml:space="preserve"> un traitement sophistiqué du signal, adapté à la voiture particulière, </w:t>
      </w:r>
      <w:r w:rsidR="00FB68A3" w:rsidRPr="0019229B">
        <w:rPr>
          <w:lang w:val="fr-FR"/>
        </w:rPr>
        <w:t xml:space="preserve">pour pouvoir garantir </w:t>
      </w:r>
      <w:r w:rsidRPr="0019229B">
        <w:rPr>
          <w:lang w:val="fr-FR"/>
        </w:rPr>
        <w:t xml:space="preserve">une </w:t>
      </w:r>
      <w:r w:rsidR="00FB68A3" w:rsidRPr="0019229B">
        <w:rPr>
          <w:lang w:val="fr-FR"/>
        </w:rPr>
        <w:t xml:space="preserve">très bonne </w:t>
      </w:r>
      <w:r w:rsidRPr="0019229B">
        <w:rPr>
          <w:lang w:val="fr-FR"/>
        </w:rPr>
        <w:t xml:space="preserve">qualité </w:t>
      </w:r>
      <w:r w:rsidR="00FB68A3" w:rsidRPr="0019229B">
        <w:rPr>
          <w:lang w:val="fr-FR"/>
        </w:rPr>
        <w:t xml:space="preserve">vocale aussi bien </w:t>
      </w:r>
      <w:r w:rsidRPr="0019229B">
        <w:rPr>
          <w:lang w:val="fr-FR"/>
        </w:rPr>
        <w:t>pour le conducteur que pour l'interlocuteur distant.</w:t>
      </w:r>
      <w:r w:rsidR="002A1A73" w:rsidRPr="0019229B">
        <w:rPr>
          <w:lang w:val="fr-FR"/>
        </w:rPr>
        <w:t xml:space="preserve"> </w:t>
      </w:r>
      <w:r w:rsidR="002D4E36" w:rsidRPr="0019229B">
        <w:rPr>
          <w:lang w:val="fr-FR"/>
        </w:rPr>
        <w:t>Les exigences particulières pour les appels d</w:t>
      </w:r>
      <w:r w:rsidR="000706B7" w:rsidRPr="0019229B">
        <w:rPr>
          <w:lang w:val="fr-FR"/>
        </w:rPr>
        <w:t>'</w:t>
      </w:r>
      <w:r w:rsidR="002D4E36" w:rsidRPr="0019229B">
        <w:rPr>
          <w:lang w:val="fr-FR"/>
        </w:rPr>
        <w:t xml:space="preserve">urgence doivent aussi être examinées. </w:t>
      </w:r>
      <w:r w:rsidR="00FB68A3" w:rsidRPr="0019229B">
        <w:rPr>
          <w:lang w:val="fr-FR"/>
        </w:rPr>
        <w:t xml:space="preserve">On a besoin de </w:t>
      </w:r>
      <w:r w:rsidR="002D4E36" w:rsidRPr="0019229B">
        <w:rPr>
          <w:lang w:val="fr-FR"/>
        </w:rPr>
        <w:lastRenderedPageBreak/>
        <w:t xml:space="preserve">systèmes de dialogue et de reconnaissance vocale très sophistiqués pour pouvoir utiliser des services vocaux à bord de véhicules. Les systèmes </w:t>
      </w:r>
      <w:bookmarkStart w:id="340" w:name="lt_pId621"/>
      <w:r w:rsidR="002D4E36" w:rsidRPr="0019229B">
        <w:rPr>
          <w:lang w:val="fr-FR"/>
        </w:rPr>
        <w:t xml:space="preserve">de communications à bord de véhicules doivent être optimisés pour offrir une amélioration très naturelle </w:t>
      </w:r>
      <w:r w:rsidR="00FB68A3" w:rsidRPr="0019229B">
        <w:rPr>
          <w:lang w:val="fr-FR"/>
        </w:rPr>
        <w:t xml:space="preserve">de la parole dans </w:t>
      </w:r>
      <w:r w:rsidR="002D4E36" w:rsidRPr="0019229B">
        <w:rPr>
          <w:lang w:val="fr-FR"/>
        </w:rPr>
        <w:t>tous les types de communication à bord de véhicules. Les systèmes de zones qui permettent d</w:t>
      </w:r>
      <w:r w:rsidR="000706B7" w:rsidRPr="0019229B">
        <w:rPr>
          <w:lang w:val="fr-FR"/>
        </w:rPr>
        <w:t>'</w:t>
      </w:r>
      <w:r w:rsidR="002D4E36" w:rsidRPr="0019229B">
        <w:rPr>
          <w:lang w:val="fr-FR"/>
        </w:rPr>
        <w:t xml:space="preserve">utiliser différents services audio/vocaux dans différentes zones à bord de véhicules doivent être examinés. </w:t>
      </w:r>
      <w:bookmarkEnd w:id="340"/>
    </w:p>
    <w:p w:rsidR="002A1A73" w:rsidRPr="0019229B" w:rsidRDefault="00ED56D4" w:rsidP="00724E1D">
      <w:pPr>
        <w:rPr>
          <w:lang w:val="fr-FR"/>
        </w:rPr>
      </w:pPr>
      <w:r w:rsidRPr="0019229B">
        <w:rPr>
          <w:lang w:val="fr-FR"/>
        </w:rPr>
        <w:t>L'utilisation de casques ou</w:t>
      </w:r>
      <w:r w:rsidR="002A1A73" w:rsidRPr="0019229B">
        <w:rPr>
          <w:lang w:val="fr-FR"/>
        </w:rPr>
        <w:t xml:space="preserve"> d'autres dispositifs mains libres est devenue obligatoire dans un nombre croissant de pays </w:t>
      </w:r>
      <w:r w:rsidR="00724E1D" w:rsidRPr="0019229B">
        <w:rPr>
          <w:lang w:val="fr-FR"/>
        </w:rPr>
        <w:t>dans le monde. Parmi les utilisa</w:t>
      </w:r>
      <w:r w:rsidR="002A1A73" w:rsidRPr="0019229B">
        <w:rPr>
          <w:lang w:val="fr-FR"/>
        </w:rPr>
        <w:t>teurs</w:t>
      </w:r>
      <w:r w:rsidR="00724E1D" w:rsidRPr="0019229B">
        <w:rPr>
          <w:lang w:val="fr-FR"/>
        </w:rPr>
        <w:t>,</w:t>
      </w:r>
      <w:r w:rsidR="002A1A73" w:rsidRPr="0019229B">
        <w:rPr>
          <w:lang w:val="fr-FR"/>
        </w:rPr>
        <w:t xml:space="preserve"> nombreux sont ceux qui possèdent déjà un casque avant d'acquérir un véhicule équipé de systèmes d'infoloisirs. Par conséquent, ils s'</w:t>
      </w:r>
      <w:r w:rsidR="00724E1D" w:rsidRPr="0019229B">
        <w:rPr>
          <w:lang w:val="fr-FR"/>
        </w:rPr>
        <w:t>attendent à pouvoir continuer d'</w:t>
      </w:r>
      <w:r w:rsidR="002A1A73" w:rsidRPr="0019229B">
        <w:rPr>
          <w:lang w:val="fr-FR"/>
        </w:rPr>
        <w:t>utiliser leur c</w:t>
      </w:r>
      <w:r w:rsidR="00724E1D" w:rsidRPr="0019229B">
        <w:rPr>
          <w:lang w:val="fr-FR"/>
        </w:rPr>
        <w:t>asque à bord du véhicule et veul</w:t>
      </w:r>
      <w:r w:rsidR="002A1A73" w:rsidRPr="0019229B">
        <w:rPr>
          <w:lang w:val="fr-FR"/>
        </w:rPr>
        <w:t>ent que celui-ci soit équipé</w:t>
      </w:r>
      <w:r w:rsidR="00724E1D" w:rsidRPr="0019229B">
        <w:rPr>
          <w:lang w:val="fr-FR"/>
        </w:rPr>
        <w:t xml:space="preserve"> en conséquence. Du fait de l'</w:t>
      </w:r>
      <w:r w:rsidR="002A1A73" w:rsidRPr="0019229B">
        <w:rPr>
          <w:lang w:val="fr-FR"/>
        </w:rPr>
        <w:t>arrivée sur le marché de casques sans fil (par exemple, Bluetooth, 802.11, DECT)</w:t>
      </w:r>
      <w:r w:rsidR="00724E1D" w:rsidRPr="0019229B">
        <w:rPr>
          <w:lang w:val="fr-FR"/>
        </w:rPr>
        <w:t xml:space="preserve">, il faut définir les comportements et les </w:t>
      </w:r>
      <w:r w:rsidR="002A1A73" w:rsidRPr="0019229B">
        <w:rPr>
          <w:lang w:val="fr-FR"/>
        </w:rPr>
        <w:t xml:space="preserve">interactions </w:t>
      </w:r>
      <w:r w:rsidR="00724E1D" w:rsidRPr="0019229B">
        <w:rPr>
          <w:lang w:val="fr-FR"/>
        </w:rPr>
        <w:t>types</w:t>
      </w:r>
      <w:r w:rsidR="002A1A73" w:rsidRPr="0019229B">
        <w:rPr>
          <w:lang w:val="fr-FR"/>
        </w:rPr>
        <w:t xml:space="preserve"> avec le véhicule.</w:t>
      </w:r>
    </w:p>
    <w:p w:rsidR="002A1A73" w:rsidRPr="0019229B" w:rsidRDefault="005B7B9D" w:rsidP="005F32EA">
      <w:pPr>
        <w:rPr>
          <w:lang w:val="fr-FR"/>
        </w:rPr>
      </w:pPr>
      <w:bookmarkStart w:id="341" w:name="lt_pId627"/>
      <w:r w:rsidRPr="0019229B">
        <w:rPr>
          <w:lang w:val="fr-FR"/>
        </w:rPr>
        <w:t>A</w:t>
      </w:r>
      <w:r w:rsidR="002D4E36" w:rsidRPr="0019229B">
        <w:rPr>
          <w:lang w:val="fr-FR"/>
        </w:rPr>
        <w:t xml:space="preserve"> ce jour, les Recommandations élaborées sous </w:t>
      </w:r>
      <w:r w:rsidR="005F32EA" w:rsidRPr="0019229B">
        <w:rPr>
          <w:lang w:val="fr-FR"/>
        </w:rPr>
        <w:t xml:space="preserve">l'égide </w:t>
      </w:r>
      <w:r w:rsidR="002D4E36" w:rsidRPr="0019229B">
        <w:rPr>
          <w:lang w:val="fr-FR"/>
        </w:rPr>
        <w:t xml:space="preserve">du Groupe du Rapporteur pour la Question </w:t>
      </w:r>
      <w:r w:rsidR="002A1A73" w:rsidRPr="0019229B">
        <w:rPr>
          <w:lang w:val="fr-FR"/>
        </w:rPr>
        <w:t xml:space="preserve">4/12 </w:t>
      </w:r>
      <w:r w:rsidR="002D4E36" w:rsidRPr="0019229B">
        <w:rPr>
          <w:lang w:val="fr-FR"/>
        </w:rPr>
        <w:t xml:space="preserve">décrivent les exigences </w:t>
      </w:r>
      <w:r w:rsidR="005F32EA" w:rsidRPr="0019229B">
        <w:rPr>
          <w:lang w:val="fr-FR"/>
        </w:rPr>
        <w:t xml:space="preserve">relatives aux </w:t>
      </w:r>
      <w:r w:rsidR="002D4E36" w:rsidRPr="0019229B">
        <w:rPr>
          <w:lang w:val="fr-FR"/>
        </w:rPr>
        <w:t>transmission</w:t>
      </w:r>
      <w:r w:rsidR="005F32EA" w:rsidRPr="0019229B">
        <w:rPr>
          <w:lang w:val="fr-FR"/>
        </w:rPr>
        <w:t>s et les méthodes de test</w:t>
      </w:r>
      <w:r w:rsidR="002D4E36" w:rsidRPr="0019229B">
        <w:rPr>
          <w:lang w:val="fr-FR"/>
        </w:rPr>
        <w:t xml:space="preserve"> pour les téléphones à haut-parleur bande étroite et large bande</w:t>
      </w:r>
      <w:r w:rsidR="002A1A73" w:rsidRPr="0019229B">
        <w:rPr>
          <w:lang w:val="fr-FR"/>
        </w:rPr>
        <w:t xml:space="preserve">, </w:t>
      </w:r>
      <w:r w:rsidR="005F32EA" w:rsidRPr="0019229B">
        <w:rPr>
          <w:lang w:val="fr-FR"/>
        </w:rPr>
        <w:t>pour les sous</w:t>
      </w:r>
      <w:r w:rsidR="005F32EA" w:rsidRPr="0019229B">
        <w:rPr>
          <w:lang w:val="fr-FR"/>
        </w:rPr>
        <w:noBreakHyphen/>
      </w:r>
      <w:r w:rsidR="00047639" w:rsidRPr="0019229B">
        <w:rPr>
          <w:lang w:val="fr-FR"/>
        </w:rPr>
        <w:t>systèmes à bord de véhicules et pour les communications à bande étroite</w:t>
      </w:r>
      <w:r w:rsidR="005F32EA" w:rsidRPr="0019229B">
        <w:rPr>
          <w:lang w:val="fr-FR"/>
        </w:rPr>
        <w:t xml:space="preserve"> dans le cas d'appels d'urgence</w:t>
      </w:r>
      <w:r w:rsidR="002A1A73" w:rsidRPr="0019229B">
        <w:rPr>
          <w:lang w:val="fr-FR"/>
        </w:rPr>
        <w:t>.</w:t>
      </w:r>
      <w:bookmarkEnd w:id="341"/>
    </w:p>
    <w:p w:rsidR="002A1A73" w:rsidRPr="0019229B" w:rsidRDefault="00047639" w:rsidP="00BE2740">
      <w:pPr>
        <w:rPr>
          <w:lang w:val="fr-FR"/>
        </w:rPr>
      </w:pPr>
      <w:bookmarkStart w:id="342" w:name="lt_pId628"/>
      <w:r w:rsidRPr="0019229B">
        <w:rPr>
          <w:lang w:val="fr-FR"/>
        </w:rPr>
        <w:t xml:space="preserve">Le Forum mondial de l'harmonisation des Règlements concernant </w:t>
      </w:r>
      <w:r w:rsidR="003353AF" w:rsidRPr="0019229B">
        <w:rPr>
          <w:lang w:val="fr-FR"/>
        </w:rPr>
        <w:t>les véhicules (WP.29) de la CEE</w:t>
      </w:r>
      <w:r w:rsidR="003353AF" w:rsidRPr="0019229B">
        <w:rPr>
          <w:lang w:val="fr-FR"/>
        </w:rPr>
        <w:noBreakHyphen/>
      </w:r>
      <w:r w:rsidRPr="0019229B">
        <w:rPr>
          <w:lang w:val="fr-FR"/>
        </w:rPr>
        <w:t xml:space="preserve">ONU a fait de la Recommandation </w:t>
      </w:r>
      <w:r w:rsidR="003353AF" w:rsidRPr="0019229B">
        <w:rPr>
          <w:lang w:val="fr-FR"/>
        </w:rPr>
        <w:t>UIT-T</w:t>
      </w:r>
      <w:r w:rsidRPr="0019229B">
        <w:rPr>
          <w:lang w:val="fr-FR"/>
        </w:rPr>
        <w:t xml:space="preserve"> </w:t>
      </w:r>
      <w:r w:rsidR="002A1A73" w:rsidRPr="0019229B">
        <w:rPr>
          <w:lang w:val="fr-FR"/>
        </w:rPr>
        <w:t xml:space="preserve">P.1140 </w:t>
      </w:r>
      <w:r w:rsidRPr="0019229B">
        <w:rPr>
          <w:lang w:val="fr-FR"/>
        </w:rPr>
        <w:t xml:space="preserve">la norme à utiliser pour les tests de qualité de fonctionnement </w:t>
      </w:r>
      <w:r w:rsidR="00F10CA4" w:rsidRPr="0019229B">
        <w:rPr>
          <w:lang w:val="fr-FR"/>
        </w:rPr>
        <w:t xml:space="preserve">audio </w:t>
      </w:r>
      <w:r w:rsidRPr="0019229B">
        <w:rPr>
          <w:lang w:val="fr-FR"/>
        </w:rPr>
        <w:t>des dispositifs mains libres</w:t>
      </w:r>
      <w:r w:rsidR="00F10CA4" w:rsidRPr="0019229B">
        <w:rPr>
          <w:lang w:val="fr-FR"/>
        </w:rPr>
        <w:t xml:space="preserve"> et l'a intégré</w:t>
      </w:r>
      <w:r w:rsidR="00BE2740">
        <w:rPr>
          <w:lang w:val="fr-FR"/>
        </w:rPr>
        <w:t>e</w:t>
      </w:r>
      <w:r w:rsidR="00F10CA4" w:rsidRPr="0019229B">
        <w:rPr>
          <w:lang w:val="fr-FR"/>
        </w:rPr>
        <w:t xml:space="preserve"> </w:t>
      </w:r>
      <w:r w:rsidRPr="0019229B">
        <w:rPr>
          <w:lang w:val="fr-FR"/>
        </w:rPr>
        <w:t xml:space="preserve">dans le projet de texte </w:t>
      </w:r>
      <w:r w:rsidR="00F10CA4" w:rsidRPr="0019229B">
        <w:rPr>
          <w:lang w:val="fr-FR"/>
        </w:rPr>
        <w:t xml:space="preserve">pour </w:t>
      </w:r>
      <w:r w:rsidRPr="0019229B">
        <w:rPr>
          <w:lang w:val="fr-FR"/>
        </w:rPr>
        <w:t>une réglementation de l</w:t>
      </w:r>
      <w:r w:rsidR="000706B7" w:rsidRPr="0019229B">
        <w:rPr>
          <w:lang w:val="fr-FR"/>
        </w:rPr>
        <w:t>'</w:t>
      </w:r>
      <w:r w:rsidR="00BE2740">
        <w:rPr>
          <w:lang w:val="fr-FR"/>
        </w:rPr>
        <w:t>O</w:t>
      </w:r>
      <w:r w:rsidRPr="0019229B">
        <w:rPr>
          <w:lang w:val="fr-FR"/>
        </w:rPr>
        <w:t>rganisation des Nations Unies sur les systèmes d</w:t>
      </w:r>
      <w:r w:rsidR="000706B7" w:rsidRPr="0019229B">
        <w:rPr>
          <w:lang w:val="fr-FR"/>
        </w:rPr>
        <w:t>'</w:t>
      </w:r>
      <w:r w:rsidRPr="0019229B">
        <w:rPr>
          <w:lang w:val="fr-FR"/>
        </w:rPr>
        <w:t>appel d</w:t>
      </w:r>
      <w:r w:rsidR="000706B7" w:rsidRPr="0019229B">
        <w:rPr>
          <w:lang w:val="fr-FR"/>
        </w:rPr>
        <w:t>'</w:t>
      </w:r>
      <w:r w:rsidRPr="0019229B">
        <w:rPr>
          <w:lang w:val="fr-FR"/>
        </w:rPr>
        <w:t>urgence en cas d</w:t>
      </w:r>
      <w:r w:rsidR="000706B7" w:rsidRPr="0019229B">
        <w:rPr>
          <w:lang w:val="fr-FR"/>
        </w:rPr>
        <w:t>'</w:t>
      </w:r>
      <w:r w:rsidRPr="0019229B">
        <w:rPr>
          <w:lang w:val="fr-FR"/>
        </w:rPr>
        <w:t>accident (AECS)</w:t>
      </w:r>
      <w:r w:rsidR="001D01CE" w:rsidRPr="0019229B">
        <w:rPr>
          <w:lang w:val="fr-FR"/>
        </w:rPr>
        <w:t>,</w:t>
      </w:r>
      <w:r w:rsidRPr="0019229B">
        <w:rPr>
          <w:lang w:val="fr-FR"/>
        </w:rPr>
        <w:t xml:space="preserve"> comme le système pan européen </w:t>
      </w:r>
      <w:r w:rsidR="002A1A73" w:rsidRPr="0019229B">
        <w:rPr>
          <w:lang w:val="fr-FR"/>
        </w:rPr>
        <w:t>eCall.</w:t>
      </w:r>
      <w:bookmarkEnd w:id="342"/>
    </w:p>
    <w:p w:rsidR="002A1A73" w:rsidRPr="0019229B" w:rsidRDefault="00047639" w:rsidP="00F10CA4">
      <w:pPr>
        <w:rPr>
          <w:lang w:val="fr-FR"/>
        </w:rPr>
      </w:pPr>
      <w:bookmarkStart w:id="343" w:name="lt_pId629"/>
      <w:r w:rsidRPr="0019229B">
        <w:rPr>
          <w:lang w:val="fr-FR"/>
        </w:rPr>
        <w:t xml:space="preserve">Certains des travaux menés dans le cadre de la Question </w:t>
      </w:r>
      <w:r w:rsidR="002A1A73" w:rsidRPr="0019229B">
        <w:rPr>
          <w:lang w:val="fr-FR"/>
        </w:rPr>
        <w:t>4/12</w:t>
      </w:r>
      <w:r w:rsidRPr="0019229B">
        <w:rPr>
          <w:lang w:val="fr-FR"/>
        </w:rPr>
        <w:t xml:space="preserve"> s</w:t>
      </w:r>
      <w:r w:rsidR="000706B7" w:rsidRPr="0019229B">
        <w:rPr>
          <w:lang w:val="fr-FR"/>
        </w:rPr>
        <w:t>'</w:t>
      </w:r>
      <w:r w:rsidRPr="0019229B">
        <w:rPr>
          <w:lang w:val="fr-FR"/>
        </w:rPr>
        <w:t>appuient sur les bons résultats du Groupe spécialisé de l</w:t>
      </w:r>
      <w:r w:rsidR="000706B7" w:rsidRPr="0019229B">
        <w:rPr>
          <w:lang w:val="fr-FR"/>
        </w:rPr>
        <w:t>'</w:t>
      </w:r>
      <w:r w:rsidR="003353AF" w:rsidRPr="0019229B">
        <w:rPr>
          <w:lang w:val="fr-FR"/>
        </w:rPr>
        <w:t>UIT-T</w:t>
      </w:r>
      <w:r w:rsidRPr="0019229B">
        <w:rPr>
          <w:lang w:val="fr-FR"/>
        </w:rPr>
        <w:t xml:space="preserve"> sur la distraction au volant </w:t>
      </w:r>
      <w:r w:rsidR="002A1A73" w:rsidRPr="0019229B">
        <w:rPr>
          <w:lang w:val="fr-FR"/>
        </w:rPr>
        <w:t xml:space="preserve">(FG Distraction), </w:t>
      </w:r>
      <w:r w:rsidRPr="0019229B">
        <w:rPr>
          <w:lang w:val="fr-FR"/>
        </w:rPr>
        <w:t>qui a travaillé pendant la période d</w:t>
      </w:r>
      <w:r w:rsidR="000706B7" w:rsidRPr="0019229B">
        <w:rPr>
          <w:lang w:val="fr-FR"/>
        </w:rPr>
        <w:t>'</w:t>
      </w:r>
      <w:r w:rsidR="00F10CA4" w:rsidRPr="0019229B">
        <w:rPr>
          <w:lang w:val="fr-FR"/>
        </w:rPr>
        <w:t>études précédente</w:t>
      </w:r>
      <w:r w:rsidRPr="0019229B">
        <w:rPr>
          <w:lang w:val="fr-FR"/>
        </w:rPr>
        <w:t xml:space="preserve"> et a </w:t>
      </w:r>
      <w:r w:rsidR="00F10CA4" w:rsidRPr="0019229B">
        <w:rPr>
          <w:lang w:val="fr-FR"/>
        </w:rPr>
        <w:t>présenté</w:t>
      </w:r>
      <w:r w:rsidRPr="0019229B">
        <w:rPr>
          <w:lang w:val="fr-FR"/>
        </w:rPr>
        <w:t xml:space="preserve"> ses résultats à la Commission d</w:t>
      </w:r>
      <w:r w:rsidR="000706B7" w:rsidRPr="0019229B">
        <w:rPr>
          <w:lang w:val="fr-FR"/>
        </w:rPr>
        <w:t>'</w:t>
      </w:r>
      <w:r w:rsidRPr="0019229B">
        <w:rPr>
          <w:lang w:val="fr-FR"/>
        </w:rPr>
        <w:t xml:space="preserve">études 12 en mars 2013. Deux documents ont été transférés aux responsables de la Question </w:t>
      </w:r>
      <w:bookmarkStart w:id="344" w:name="lt_pId630"/>
      <w:bookmarkEnd w:id="343"/>
      <w:r w:rsidR="002A1A73" w:rsidRPr="0019229B">
        <w:rPr>
          <w:lang w:val="fr-FR"/>
        </w:rPr>
        <w:t>27/16.</w:t>
      </w:r>
      <w:bookmarkEnd w:id="344"/>
    </w:p>
    <w:p w:rsidR="002A1A73" w:rsidRPr="0019229B" w:rsidRDefault="00047639" w:rsidP="00F10CA4">
      <w:pPr>
        <w:rPr>
          <w:lang w:val="fr-FR"/>
        </w:rPr>
      </w:pPr>
      <w:bookmarkStart w:id="345" w:name="lt_pId631"/>
      <w:r w:rsidRPr="0019229B">
        <w:rPr>
          <w:lang w:val="fr-FR"/>
        </w:rPr>
        <w:t>Des débats ont également eu lieu sur la distraction au volant et les aspects vocaux des communications à bord des véhicules pendant le Colloque organisé chaque année par l</w:t>
      </w:r>
      <w:r w:rsidR="000706B7" w:rsidRPr="0019229B">
        <w:rPr>
          <w:lang w:val="fr-FR"/>
        </w:rPr>
        <w:t>'</w:t>
      </w:r>
      <w:r w:rsidRPr="0019229B">
        <w:rPr>
          <w:lang w:val="fr-FR"/>
        </w:rPr>
        <w:t>UIT sur le thème de la voiture connectée de demain et également dans le cadre de la Collaboration sur les normes de communication pour les systèmes de transport intelligents</w:t>
      </w:r>
      <w:r w:rsidR="00300109" w:rsidRPr="0019229B">
        <w:rPr>
          <w:lang w:val="fr-FR"/>
        </w:rPr>
        <w:t>.</w:t>
      </w:r>
      <w:bookmarkEnd w:id="345"/>
    </w:p>
    <w:p w:rsidR="00EF301B" w:rsidRPr="0019229B" w:rsidRDefault="00EF301B" w:rsidP="00D53FE4">
      <w:pPr>
        <w:pStyle w:val="Heading3"/>
        <w:rPr>
          <w:lang w:val="fr-FR"/>
        </w:rPr>
      </w:pPr>
      <w:r w:rsidRPr="0019229B">
        <w:rPr>
          <w:lang w:val="fr-FR"/>
        </w:rPr>
        <w:t>3.3.2</w:t>
      </w:r>
      <w:r w:rsidRPr="0019229B">
        <w:rPr>
          <w:lang w:val="fr-FR"/>
        </w:rPr>
        <w:tab/>
        <w:t>GSI/JCA</w:t>
      </w:r>
    </w:p>
    <w:p w:rsidR="00EF301B" w:rsidRPr="0019229B" w:rsidRDefault="002A1A73" w:rsidP="000209CA">
      <w:pPr>
        <w:rPr>
          <w:lang w:val="fr-FR"/>
        </w:rPr>
      </w:pPr>
      <w:r w:rsidRPr="0019229B">
        <w:rPr>
          <w:lang w:val="fr-FR"/>
        </w:rPr>
        <w:t>Néant.</w:t>
      </w:r>
    </w:p>
    <w:p w:rsidR="00EF301B" w:rsidRPr="0019229B" w:rsidRDefault="00EF301B" w:rsidP="00D53FE4">
      <w:pPr>
        <w:pStyle w:val="Heading3"/>
        <w:rPr>
          <w:lang w:val="fr-FR"/>
        </w:rPr>
      </w:pPr>
      <w:r w:rsidRPr="0019229B">
        <w:rPr>
          <w:lang w:val="fr-FR"/>
        </w:rPr>
        <w:t>3.3.3</w:t>
      </w:r>
      <w:r w:rsidRPr="0019229B">
        <w:rPr>
          <w:lang w:val="fr-FR"/>
        </w:rPr>
        <w:tab/>
        <w:t xml:space="preserve">Groupe régional </w:t>
      </w:r>
      <w:r w:rsidR="002A1A73" w:rsidRPr="0019229B">
        <w:rPr>
          <w:lang w:val="fr-FR"/>
        </w:rPr>
        <w:t>sur la qualité de service pour l'Afrique (</w:t>
      </w:r>
      <w:r w:rsidR="00E2403C" w:rsidRPr="0019229B">
        <w:rPr>
          <w:lang w:val="fr-FR"/>
        </w:rPr>
        <w:t>SG</w:t>
      </w:r>
      <w:r w:rsidR="002A1A73" w:rsidRPr="0019229B">
        <w:rPr>
          <w:lang w:val="fr-FR"/>
        </w:rPr>
        <w:t>12 RG</w:t>
      </w:r>
      <w:r w:rsidR="002A1A73" w:rsidRPr="0019229B">
        <w:rPr>
          <w:lang w:val="fr-FR"/>
        </w:rPr>
        <w:noBreakHyphen/>
        <w:t>AFR)</w:t>
      </w:r>
    </w:p>
    <w:p w:rsidR="002A1A73" w:rsidRPr="0019229B" w:rsidRDefault="00047639" w:rsidP="00584B11">
      <w:pPr>
        <w:rPr>
          <w:lang w:val="fr-FR"/>
        </w:rPr>
      </w:pPr>
      <w:bookmarkStart w:id="346" w:name="lt_pId637"/>
      <w:bookmarkStart w:id="347" w:name="_Toc320869660"/>
      <w:bookmarkStart w:id="348" w:name="_Toc445983187"/>
      <w:r w:rsidRPr="0019229B">
        <w:rPr>
          <w:lang w:val="fr-FR"/>
        </w:rPr>
        <w:t>Conformément à la Résolution 54 de l</w:t>
      </w:r>
      <w:r w:rsidR="000706B7" w:rsidRPr="0019229B">
        <w:rPr>
          <w:lang w:val="fr-FR"/>
        </w:rPr>
        <w:t>'</w:t>
      </w:r>
      <w:r w:rsidRPr="0019229B">
        <w:rPr>
          <w:lang w:val="fr-FR"/>
        </w:rPr>
        <w:t xml:space="preserve">AMNT-12, le Groupe régional sur la qualité de service pour la </w:t>
      </w:r>
      <w:r w:rsidR="00F85FC0" w:rsidRPr="0019229B">
        <w:rPr>
          <w:lang w:val="fr-FR"/>
        </w:rPr>
        <w:t xml:space="preserve">région Afrique </w:t>
      </w:r>
      <w:r w:rsidR="002A1A73" w:rsidRPr="0019229B">
        <w:rPr>
          <w:lang w:val="fr-FR"/>
        </w:rPr>
        <w:t xml:space="preserve">(SG12 RG-AFR), </w:t>
      </w:r>
      <w:r w:rsidR="003D157E" w:rsidRPr="0019229B">
        <w:rPr>
          <w:lang w:val="fr-FR"/>
        </w:rPr>
        <w:t>créé par la Commission d</w:t>
      </w:r>
      <w:r w:rsidR="000706B7" w:rsidRPr="0019229B">
        <w:rPr>
          <w:lang w:val="fr-FR"/>
        </w:rPr>
        <w:t>'</w:t>
      </w:r>
      <w:r w:rsidR="003D157E" w:rsidRPr="0019229B">
        <w:rPr>
          <w:lang w:val="fr-FR"/>
        </w:rPr>
        <w:t>études 12 en mai 2008, a continué ses activités pendant la période d</w:t>
      </w:r>
      <w:r w:rsidR="000706B7" w:rsidRPr="0019229B">
        <w:rPr>
          <w:lang w:val="fr-FR"/>
        </w:rPr>
        <w:t>'</w:t>
      </w:r>
      <w:r w:rsidR="003D157E" w:rsidRPr="0019229B">
        <w:rPr>
          <w:lang w:val="fr-FR"/>
        </w:rPr>
        <w:t>études 2013 deux–2016. Il s</w:t>
      </w:r>
      <w:r w:rsidR="000706B7" w:rsidRPr="0019229B">
        <w:rPr>
          <w:lang w:val="fr-FR"/>
        </w:rPr>
        <w:t>'</w:t>
      </w:r>
      <w:r w:rsidR="003D157E" w:rsidRPr="0019229B">
        <w:rPr>
          <w:lang w:val="fr-FR"/>
        </w:rPr>
        <w:t xml:space="preserve">est réuni pendant les séances plénières de la CE 12 à Genève et a tenu quatre réunions en Afrique </w:t>
      </w:r>
      <w:bookmarkStart w:id="349" w:name="lt_pId638"/>
      <w:bookmarkEnd w:id="346"/>
      <w:r w:rsidR="002A1A73" w:rsidRPr="0019229B">
        <w:rPr>
          <w:lang w:val="fr-FR"/>
        </w:rPr>
        <w:t xml:space="preserve">(Burkina Faso, </w:t>
      </w:r>
      <w:r w:rsidR="003D157E" w:rsidRPr="0019229B">
        <w:rPr>
          <w:lang w:val="fr-FR"/>
        </w:rPr>
        <w:t>Ouganda, Sénégal et Zambie</w:t>
      </w:r>
      <w:r w:rsidR="002A1A73" w:rsidRPr="0019229B">
        <w:rPr>
          <w:lang w:val="fr-FR"/>
        </w:rPr>
        <w:t>).</w:t>
      </w:r>
      <w:bookmarkEnd w:id="349"/>
      <w:r w:rsidR="002A1A73" w:rsidRPr="0019229B">
        <w:rPr>
          <w:lang w:val="fr-FR"/>
        </w:rPr>
        <w:t xml:space="preserve"> </w:t>
      </w:r>
    </w:p>
    <w:p w:rsidR="002A1A73" w:rsidRPr="0019229B" w:rsidRDefault="00F85FC0" w:rsidP="004E65EF">
      <w:pPr>
        <w:rPr>
          <w:lang w:val="fr-FR"/>
        </w:rPr>
      </w:pPr>
      <w:bookmarkStart w:id="350" w:name="lt_pId639"/>
      <w:r w:rsidRPr="0019229B">
        <w:rPr>
          <w:lang w:val="fr-FR"/>
        </w:rPr>
        <w:t xml:space="preserve">Il est tout à fait clair concrètement </w:t>
      </w:r>
      <w:r w:rsidR="003D157E" w:rsidRPr="0019229B">
        <w:rPr>
          <w:lang w:val="fr-FR"/>
        </w:rPr>
        <w:t xml:space="preserve">que la progression </w:t>
      </w:r>
      <w:r w:rsidRPr="0019229B">
        <w:rPr>
          <w:lang w:val="fr-FR"/>
        </w:rPr>
        <w:t>constante</w:t>
      </w:r>
      <w:r w:rsidR="003D157E" w:rsidRPr="0019229B">
        <w:rPr>
          <w:lang w:val="fr-FR"/>
        </w:rPr>
        <w:t xml:space="preserve"> du nombre de pays africains participant</w:t>
      </w:r>
      <w:r w:rsidRPr="0019229B">
        <w:rPr>
          <w:lang w:val="fr-FR"/>
        </w:rPr>
        <w:t xml:space="preserve"> et leur intérêt croissant</w:t>
      </w:r>
      <w:r w:rsidR="003D157E" w:rsidRPr="0019229B">
        <w:rPr>
          <w:lang w:val="fr-FR"/>
        </w:rPr>
        <w:t xml:space="preserve"> </w:t>
      </w:r>
      <w:r w:rsidRPr="0019229B">
        <w:rPr>
          <w:lang w:val="fr-FR"/>
        </w:rPr>
        <w:t xml:space="preserve">traduisent </w:t>
      </w:r>
      <w:r w:rsidR="003D157E" w:rsidRPr="0019229B">
        <w:rPr>
          <w:lang w:val="fr-FR"/>
        </w:rPr>
        <w:t xml:space="preserve">la détermination des membres du Groupe régional sur la qualité de service pour la </w:t>
      </w:r>
      <w:r w:rsidRPr="0019229B">
        <w:rPr>
          <w:lang w:val="fr-FR"/>
        </w:rPr>
        <w:t xml:space="preserve">région Afrique </w:t>
      </w:r>
      <w:r w:rsidR="003D157E" w:rsidRPr="0019229B">
        <w:rPr>
          <w:lang w:val="fr-FR"/>
        </w:rPr>
        <w:t xml:space="preserve">et </w:t>
      </w:r>
      <w:r w:rsidR="00EA5204" w:rsidRPr="0019229B">
        <w:rPr>
          <w:lang w:val="fr-FR"/>
        </w:rPr>
        <w:t xml:space="preserve">font progresser </w:t>
      </w:r>
      <w:r w:rsidR="003D157E" w:rsidRPr="0019229B">
        <w:rPr>
          <w:lang w:val="fr-FR"/>
        </w:rPr>
        <w:t>la réalisation des objectifs en ce qui concerne la réduction de l</w:t>
      </w:r>
      <w:r w:rsidR="000706B7" w:rsidRPr="0019229B">
        <w:rPr>
          <w:lang w:val="fr-FR"/>
        </w:rPr>
        <w:t>'</w:t>
      </w:r>
      <w:r w:rsidR="003D157E" w:rsidRPr="0019229B">
        <w:rPr>
          <w:lang w:val="fr-FR"/>
        </w:rPr>
        <w:t xml:space="preserve">écart en matière de normalisation </w:t>
      </w:r>
      <w:r w:rsidR="002A1A73" w:rsidRPr="0019229B">
        <w:rPr>
          <w:lang w:val="fr-FR"/>
        </w:rPr>
        <w:t xml:space="preserve">(BSG) </w:t>
      </w:r>
      <w:r w:rsidR="003D157E" w:rsidRPr="0019229B">
        <w:rPr>
          <w:lang w:val="fr-FR"/>
        </w:rPr>
        <w:t>et le développement des capacités. Le Groupe régional a renforcé l</w:t>
      </w:r>
      <w:r w:rsidR="000706B7" w:rsidRPr="0019229B">
        <w:rPr>
          <w:lang w:val="fr-FR"/>
        </w:rPr>
        <w:t>'</w:t>
      </w:r>
      <w:r w:rsidR="003D157E" w:rsidRPr="0019229B">
        <w:rPr>
          <w:lang w:val="fr-FR"/>
        </w:rPr>
        <w:t xml:space="preserve">harmonisation des Recommandations </w:t>
      </w:r>
      <w:r w:rsidR="003353AF" w:rsidRPr="0019229B">
        <w:rPr>
          <w:lang w:val="fr-FR"/>
        </w:rPr>
        <w:t>UIT-T</w:t>
      </w:r>
      <w:r w:rsidR="003D157E" w:rsidRPr="0019229B">
        <w:rPr>
          <w:lang w:val="fr-FR"/>
        </w:rPr>
        <w:t xml:space="preserve"> pour le secteur des TIC en Afrique. Les pays membres africains, à travers le Groupe régional </w:t>
      </w:r>
      <w:bookmarkStart w:id="351" w:name="lt_pId641"/>
      <w:bookmarkEnd w:id="350"/>
      <w:r w:rsidR="002A1A73" w:rsidRPr="0019229B">
        <w:rPr>
          <w:lang w:val="fr-FR"/>
        </w:rPr>
        <w:t xml:space="preserve">RG-AFR, </w:t>
      </w:r>
      <w:r w:rsidR="004E65EF" w:rsidRPr="0019229B">
        <w:rPr>
          <w:lang w:val="fr-FR"/>
        </w:rPr>
        <w:t xml:space="preserve">ont </w:t>
      </w:r>
      <w:r w:rsidR="003D157E" w:rsidRPr="0019229B">
        <w:rPr>
          <w:lang w:val="fr-FR"/>
        </w:rPr>
        <w:t xml:space="preserve">fourni un nombre important de contributions </w:t>
      </w:r>
      <w:r w:rsidR="0068739E" w:rsidRPr="0019229B">
        <w:rPr>
          <w:lang w:val="fr-FR"/>
        </w:rPr>
        <w:t>dans certaines ont été examiné</w:t>
      </w:r>
      <w:r w:rsidR="004E65EF" w:rsidRPr="0019229B">
        <w:rPr>
          <w:lang w:val="fr-FR"/>
        </w:rPr>
        <w:t>es</w:t>
      </w:r>
      <w:r w:rsidR="0068739E" w:rsidRPr="0019229B">
        <w:rPr>
          <w:lang w:val="fr-FR"/>
        </w:rPr>
        <w:t xml:space="preserve"> au sein de la commission d</w:t>
      </w:r>
      <w:r w:rsidR="000706B7" w:rsidRPr="0019229B">
        <w:rPr>
          <w:lang w:val="fr-FR"/>
        </w:rPr>
        <w:t>'</w:t>
      </w:r>
      <w:r w:rsidR="0068739E" w:rsidRPr="0019229B">
        <w:rPr>
          <w:lang w:val="fr-FR"/>
        </w:rPr>
        <w:t>études. Le secteur des TIC en Afrique, avec l</w:t>
      </w:r>
      <w:r w:rsidR="000706B7" w:rsidRPr="0019229B">
        <w:rPr>
          <w:lang w:val="fr-FR"/>
        </w:rPr>
        <w:t>'</w:t>
      </w:r>
      <w:r w:rsidR="0068739E" w:rsidRPr="0019229B">
        <w:rPr>
          <w:lang w:val="fr-FR"/>
        </w:rPr>
        <w:t xml:space="preserve">appui du Groupe régional </w:t>
      </w:r>
      <w:bookmarkStart w:id="352" w:name="lt_pId642"/>
      <w:bookmarkEnd w:id="351"/>
      <w:r w:rsidR="002A1A73" w:rsidRPr="0019229B">
        <w:rPr>
          <w:lang w:val="fr-FR"/>
        </w:rPr>
        <w:t>RG-AFR</w:t>
      </w:r>
      <w:r w:rsidR="0068739E" w:rsidRPr="0019229B">
        <w:rPr>
          <w:lang w:val="fr-FR"/>
        </w:rPr>
        <w:t xml:space="preserve">, </w:t>
      </w:r>
      <w:r w:rsidR="004E65EF" w:rsidRPr="0019229B">
        <w:rPr>
          <w:lang w:val="fr-FR"/>
        </w:rPr>
        <w:t>lance</w:t>
      </w:r>
      <w:r w:rsidR="0068739E" w:rsidRPr="0019229B">
        <w:rPr>
          <w:lang w:val="fr-FR"/>
        </w:rPr>
        <w:t xml:space="preserve"> actuellement une initiative visant à définir un niveau cible d</w:t>
      </w:r>
      <w:r w:rsidR="000706B7" w:rsidRPr="0019229B">
        <w:rPr>
          <w:lang w:val="fr-FR"/>
        </w:rPr>
        <w:t>'</w:t>
      </w:r>
      <w:r w:rsidR="0068739E" w:rsidRPr="0019229B">
        <w:rPr>
          <w:lang w:val="fr-FR"/>
        </w:rPr>
        <w:t xml:space="preserve">harmonisation des paramètres de </w:t>
      </w:r>
      <w:r w:rsidR="0068739E" w:rsidRPr="0019229B">
        <w:rPr>
          <w:lang w:val="fr-FR"/>
        </w:rPr>
        <w:lastRenderedPageBreak/>
        <w:t>qualité de service à l</w:t>
      </w:r>
      <w:r w:rsidR="000706B7" w:rsidRPr="0019229B">
        <w:rPr>
          <w:lang w:val="fr-FR"/>
        </w:rPr>
        <w:t>'</w:t>
      </w:r>
      <w:r w:rsidR="0068739E" w:rsidRPr="0019229B">
        <w:rPr>
          <w:lang w:val="fr-FR"/>
        </w:rPr>
        <w:t>échelle régionale. Le Groupe r</w:t>
      </w:r>
      <w:r w:rsidR="004E65EF" w:rsidRPr="0019229B">
        <w:rPr>
          <w:lang w:val="fr-FR"/>
        </w:rPr>
        <w:t>é</w:t>
      </w:r>
      <w:r w:rsidR="0068739E" w:rsidRPr="0019229B">
        <w:rPr>
          <w:lang w:val="fr-FR"/>
        </w:rPr>
        <w:t>gional</w:t>
      </w:r>
      <w:bookmarkEnd w:id="352"/>
      <w:r w:rsidR="002A1A73" w:rsidRPr="0019229B">
        <w:rPr>
          <w:lang w:val="fr-FR"/>
        </w:rPr>
        <w:t xml:space="preserve"> </w:t>
      </w:r>
      <w:bookmarkStart w:id="353" w:name="lt_pId643"/>
      <w:r w:rsidR="002A1A73" w:rsidRPr="0019229B">
        <w:rPr>
          <w:lang w:val="fr-FR"/>
        </w:rPr>
        <w:t xml:space="preserve">RG-AFR </w:t>
      </w:r>
      <w:r w:rsidR="0068739E" w:rsidRPr="0019229B">
        <w:rPr>
          <w:lang w:val="fr-FR"/>
        </w:rPr>
        <w:t>a organisé et programmé plusieurs réunions, activités et manifestations sous l</w:t>
      </w:r>
      <w:r w:rsidR="000706B7" w:rsidRPr="0019229B">
        <w:rPr>
          <w:lang w:val="fr-FR"/>
        </w:rPr>
        <w:t>'</w:t>
      </w:r>
      <w:r w:rsidR="0068739E" w:rsidRPr="0019229B">
        <w:rPr>
          <w:lang w:val="fr-FR"/>
        </w:rPr>
        <w:t xml:space="preserve">égide du Groupe sur le développement de la qualité de service </w:t>
      </w:r>
      <w:r w:rsidR="002A1A73" w:rsidRPr="0019229B">
        <w:rPr>
          <w:lang w:val="fr-FR"/>
        </w:rPr>
        <w:t>(QSDG)</w:t>
      </w:r>
      <w:r w:rsidR="0068739E" w:rsidRPr="0019229B">
        <w:rPr>
          <w:lang w:val="fr-FR"/>
        </w:rPr>
        <w:t xml:space="preserve"> et du </w:t>
      </w:r>
      <w:r w:rsidR="002A1A73" w:rsidRPr="0019229B">
        <w:rPr>
          <w:lang w:val="fr-FR"/>
        </w:rPr>
        <w:t>TSB.</w:t>
      </w:r>
      <w:bookmarkEnd w:id="353"/>
      <w:r w:rsidR="002A1A73" w:rsidRPr="0019229B">
        <w:rPr>
          <w:lang w:val="fr-FR"/>
        </w:rPr>
        <w:t xml:space="preserve"> </w:t>
      </w:r>
      <w:bookmarkStart w:id="354" w:name="lt_pId644"/>
      <w:r w:rsidR="0068739E" w:rsidRPr="0019229B">
        <w:rPr>
          <w:lang w:val="fr-FR"/>
        </w:rPr>
        <w:t>Ces activités ont largement contribué à r</w:t>
      </w:r>
      <w:r w:rsidR="004E65EF" w:rsidRPr="0019229B">
        <w:rPr>
          <w:lang w:val="fr-FR"/>
        </w:rPr>
        <w:t>approche</w:t>
      </w:r>
      <w:r w:rsidR="0068739E" w:rsidRPr="0019229B">
        <w:rPr>
          <w:lang w:val="fr-FR"/>
        </w:rPr>
        <w:t>r le secteur africain des TIC</w:t>
      </w:r>
      <w:r w:rsidR="004E65EF" w:rsidRPr="0019229B">
        <w:rPr>
          <w:lang w:val="fr-FR"/>
        </w:rPr>
        <w:t xml:space="preserve"> des organismes </w:t>
      </w:r>
      <w:r w:rsidR="0068739E" w:rsidRPr="0019229B">
        <w:rPr>
          <w:lang w:val="fr-FR"/>
        </w:rPr>
        <w:t>de normalisation</w:t>
      </w:r>
      <w:r w:rsidR="004E65EF" w:rsidRPr="0019229B">
        <w:rPr>
          <w:lang w:val="fr-FR"/>
        </w:rPr>
        <w:t xml:space="preserve"> des pays développés</w:t>
      </w:r>
      <w:r w:rsidR="0068739E" w:rsidRPr="0019229B">
        <w:rPr>
          <w:lang w:val="fr-FR"/>
        </w:rPr>
        <w:t xml:space="preserve">. Des cours de formation, des ateliers et des forums ont </w:t>
      </w:r>
      <w:r w:rsidR="004E65EF" w:rsidRPr="0019229B">
        <w:rPr>
          <w:lang w:val="fr-FR"/>
        </w:rPr>
        <w:t xml:space="preserve">contribué à renforcer les capacités et améliorer les moyens du secteur </w:t>
      </w:r>
      <w:r w:rsidR="0068739E" w:rsidRPr="0019229B">
        <w:rPr>
          <w:lang w:val="fr-FR"/>
        </w:rPr>
        <w:t>des TIC en Afrique</w:t>
      </w:r>
      <w:r w:rsidR="004E65EF" w:rsidRPr="0019229B">
        <w:rPr>
          <w:lang w:val="fr-FR"/>
        </w:rPr>
        <w:t>,</w:t>
      </w:r>
      <w:r w:rsidR="0068739E" w:rsidRPr="0019229B">
        <w:rPr>
          <w:lang w:val="fr-FR"/>
        </w:rPr>
        <w:t xml:space="preserve"> ce qui a eu des conséquences positives directes et a permis de réduire l</w:t>
      </w:r>
      <w:r w:rsidR="000706B7" w:rsidRPr="0019229B">
        <w:rPr>
          <w:lang w:val="fr-FR"/>
        </w:rPr>
        <w:t>'</w:t>
      </w:r>
      <w:r w:rsidR="0068739E" w:rsidRPr="0019229B">
        <w:rPr>
          <w:lang w:val="fr-FR"/>
        </w:rPr>
        <w:t>écart en matière de normalisation.</w:t>
      </w:r>
      <w:bookmarkStart w:id="355" w:name="lt_pId645"/>
      <w:bookmarkEnd w:id="354"/>
      <w:r w:rsidR="0068739E" w:rsidRPr="0019229B">
        <w:rPr>
          <w:lang w:val="fr-FR"/>
        </w:rPr>
        <w:t xml:space="preserve"> Les pays africains membres sont déterminés à laisser leur empreinte grâce à une participation et une présence active au sein de l</w:t>
      </w:r>
      <w:r w:rsidR="000706B7" w:rsidRPr="0019229B">
        <w:rPr>
          <w:lang w:val="fr-FR"/>
        </w:rPr>
        <w:t>'</w:t>
      </w:r>
      <w:r w:rsidR="003353AF" w:rsidRPr="0019229B">
        <w:rPr>
          <w:lang w:val="fr-FR"/>
        </w:rPr>
        <w:t>UIT-T</w:t>
      </w:r>
      <w:r w:rsidR="0068739E" w:rsidRPr="0019229B">
        <w:rPr>
          <w:lang w:val="fr-FR"/>
        </w:rPr>
        <w:t>.</w:t>
      </w:r>
      <w:bookmarkEnd w:id="355"/>
    </w:p>
    <w:p w:rsidR="00EF301B" w:rsidRPr="0019229B" w:rsidRDefault="00EF301B" w:rsidP="00512F4A">
      <w:pPr>
        <w:pStyle w:val="Heading1"/>
        <w:rPr>
          <w:lang w:val="fr-FR"/>
        </w:rPr>
      </w:pPr>
      <w:bookmarkStart w:id="356" w:name="_Toc459195637"/>
      <w:r w:rsidRPr="0019229B">
        <w:rPr>
          <w:lang w:val="fr-FR"/>
        </w:rPr>
        <w:t>4</w:t>
      </w:r>
      <w:r w:rsidRPr="0019229B">
        <w:rPr>
          <w:lang w:val="fr-FR"/>
        </w:rPr>
        <w:tab/>
      </w:r>
      <w:bookmarkEnd w:id="347"/>
      <w:bookmarkEnd w:id="348"/>
      <w:r w:rsidRPr="0019229B">
        <w:rPr>
          <w:lang w:val="fr-FR"/>
        </w:rPr>
        <w:t>Observations concernant les travaux futurs</w:t>
      </w:r>
      <w:bookmarkEnd w:id="356"/>
    </w:p>
    <w:p w:rsidR="002A1A73" w:rsidRPr="0019229B" w:rsidRDefault="0068739E" w:rsidP="000209CA">
      <w:pPr>
        <w:rPr>
          <w:lang w:val="fr-FR"/>
        </w:rPr>
      </w:pPr>
      <w:bookmarkStart w:id="357" w:name="lt_pId649"/>
      <w:bookmarkStart w:id="358" w:name="_Toc323720323"/>
      <w:bookmarkStart w:id="359" w:name="_Toc323801105"/>
      <w:bookmarkStart w:id="360" w:name="_Toc323801159"/>
      <w:bookmarkStart w:id="361" w:name="_Toc323801194"/>
      <w:r w:rsidRPr="0019229B">
        <w:rPr>
          <w:lang w:val="fr-FR"/>
        </w:rPr>
        <w:t>L</w:t>
      </w:r>
      <w:r w:rsidR="000706B7" w:rsidRPr="0019229B">
        <w:rPr>
          <w:lang w:val="fr-FR"/>
        </w:rPr>
        <w:t>'</w:t>
      </w:r>
      <w:r w:rsidRPr="0019229B">
        <w:rPr>
          <w:lang w:val="fr-FR"/>
        </w:rPr>
        <w:t>Annexe 2 expose les mises à jour mineures proposées par la Commission d</w:t>
      </w:r>
      <w:r w:rsidR="000706B7" w:rsidRPr="0019229B">
        <w:rPr>
          <w:lang w:val="fr-FR"/>
        </w:rPr>
        <w:t>'</w:t>
      </w:r>
      <w:r w:rsidRPr="0019229B">
        <w:rPr>
          <w:lang w:val="fr-FR"/>
        </w:rPr>
        <w:t>études 12 concernant son mandat et son rôle en tant que commission d</w:t>
      </w:r>
      <w:r w:rsidR="000706B7" w:rsidRPr="0019229B">
        <w:rPr>
          <w:lang w:val="fr-FR"/>
        </w:rPr>
        <w:t>'</w:t>
      </w:r>
      <w:r w:rsidRPr="0019229B">
        <w:rPr>
          <w:lang w:val="fr-FR"/>
        </w:rPr>
        <w:t>études directrice, lesquelles seront incorporées dans la Résolution 2 de l</w:t>
      </w:r>
      <w:r w:rsidR="000706B7" w:rsidRPr="0019229B">
        <w:rPr>
          <w:lang w:val="fr-FR"/>
        </w:rPr>
        <w:t>'</w:t>
      </w:r>
      <w:r w:rsidRPr="0019229B">
        <w:rPr>
          <w:lang w:val="fr-FR"/>
        </w:rPr>
        <w:t xml:space="preserve">AMNT-16. </w:t>
      </w:r>
      <w:bookmarkEnd w:id="357"/>
    </w:p>
    <w:p w:rsidR="002A1A73" w:rsidRPr="0019229B" w:rsidRDefault="00710C65" w:rsidP="00191107">
      <w:pPr>
        <w:rPr>
          <w:lang w:val="fr-FR"/>
        </w:rPr>
      </w:pPr>
      <w:bookmarkStart w:id="362" w:name="lt_pId650"/>
      <w:r w:rsidRPr="0019229B">
        <w:rPr>
          <w:lang w:val="fr-FR"/>
        </w:rPr>
        <w:t>Pendant la prochaine période d</w:t>
      </w:r>
      <w:r w:rsidR="000706B7" w:rsidRPr="0019229B">
        <w:rPr>
          <w:lang w:val="fr-FR"/>
        </w:rPr>
        <w:t>'</w:t>
      </w:r>
      <w:r w:rsidRPr="0019229B">
        <w:rPr>
          <w:lang w:val="fr-FR"/>
        </w:rPr>
        <w:t xml:space="preserve">études, </w:t>
      </w:r>
      <w:bookmarkEnd w:id="362"/>
      <w:r w:rsidR="002A1A73" w:rsidRPr="0019229B">
        <w:rPr>
          <w:lang w:val="fr-FR"/>
        </w:rPr>
        <w:t>la Commission d'études 12 de l'UIT-T</w:t>
      </w:r>
      <w:r w:rsidRPr="0019229B">
        <w:rPr>
          <w:lang w:val="fr-FR"/>
        </w:rPr>
        <w:t xml:space="preserve"> restera </w:t>
      </w:r>
      <w:r w:rsidR="002A1A73" w:rsidRPr="0019229B">
        <w:rPr>
          <w:lang w:val="fr-FR"/>
        </w:rPr>
        <w:t xml:space="preserve">responsable des Recommandations sur la qualité de fonctionnement, la qualité de service (QoS) et la qualité d'expérience (QoE) pour l'ensemble des terminaux, des réseaux et des services, allant de la transmission de la parole sur des réseaux de circuits fixes aux applications multimédias </w:t>
      </w:r>
      <w:r w:rsidR="006B1B97" w:rsidRPr="0019229B">
        <w:rPr>
          <w:lang w:val="fr-FR"/>
        </w:rPr>
        <w:t>sur</w:t>
      </w:r>
      <w:r w:rsidR="002A1A73" w:rsidRPr="0019229B">
        <w:rPr>
          <w:lang w:val="fr-FR"/>
        </w:rPr>
        <w:t xml:space="preserve"> réseaux mobiles et </w:t>
      </w:r>
      <w:r w:rsidR="006B1B97" w:rsidRPr="0019229B">
        <w:rPr>
          <w:lang w:val="fr-FR"/>
        </w:rPr>
        <w:t xml:space="preserve">réseaux en mode </w:t>
      </w:r>
      <w:r w:rsidR="002A1A73" w:rsidRPr="0019229B">
        <w:rPr>
          <w:lang w:val="fr-FR"/>
        </w:rPr>
        <w:t xml:space="preserve">paquet. Elle est également responsable des aspects opérationnels de la qualité de fonctionnement, de la qualité de service et de la qualité d'expérience, des aspects liés à la qualité de bout en bout </w:t>
      </w:r>
      <w:r w:rsidR="00191107" w:rsidRPr="0019229B">
        <w:rPr>
          <w:lang w:val="fr-FR"/>
        </w:rPr>
        <w:t>pour</w:t>
      </w:r>
      <w:r w:rsidR="002A1A73" w:rsidRPr="0019229B">
        <w:rPr>
          <w:lang w:val="fr-FR"/>
        </w:rPr>
        <w:t xml:space="preserve"> l'interopérabilité et de la mise au point de méthodes d'évaluation de la qualité multimédia, tant subjective qu'objective. </w:t>
      </w:r>
    </w:p>
    <w:p w:rsidR="002A1A73" w:rsidRPr="0019229B" w:rsidRDefault="00710C65" w:rsidP="00191107">
      <w:pPr>
        <w:rPr>
          <w:lang w:val="fr-FR"/>
        </w:rPr>
      </w:pPr>
      <w:bookmarkStart w:id="363" w:name="lt_pId654"/>
      <w:r w:rsidRPr="0019229B">
        <w:rPr>
          <w:lang w:val="fr-FR"/>
        </w:rPr>
        <w:t>Pour refléter le fait que l</w:t>
      </w:r>
      <w:r w:rsidR="000706B7" w:rsidRPr="0019229B">
        <w:rPr>
          <w:lang w:val="fr-FR"/>
        </w:rPr>
        <w:t>'</w:t>
      </w:r>
      <w:r w:rsidRPr="0019229B">
        <w:rPr>
          <w:lang w:val="fr-FR"/>
        </w:rPr>
        <w:t>étude de la qualité d</w:t>
      </w:r>
      <w:r w:rsidR="000706B7" w:rsidRPr="0019229B">
        <w:rPr>
          <w:lang w:val="fr-FR"/>
        </w:rPr>
        <w:t>'</w:t>
      </w:r>
      <w:r w:rsidRPr="0019229B">
        <w:rPr>
          <w:lang w:val="fr-FR"/>
        </w:rPr>
        <w:t xml:space="preserve">expérience dans le domaine de la vidéo a été </w:t>
      </w:r>
      <w:r w:rsidR="00191107" w:rsidRPr="0019229B">
        <w:rPr>
          <w:lang w:val="fr-FR"/>
        </w:rPr>
        <w:t>l'</w:t>
      </w:r>
      <w:r w:rsidRPr="0019229B">
        <w:rPr>
          <w:lang w:val="fr-FR"/>
        </w:rPr>
        <w:t xml:space="preserve">un des domaines </w:t>
      </w:r>
      <w:r w:rsidR="00191107" w:rsidRPr="0019229B">
        <w:rPr>
          <w:lang w:val="fr-FR"/>
        </w:rPr>
        <w:t xml:space="preserve">où la </w:t>
      </w:r>
      <w:r w:rsidR="003353AF" w:rsidRPr="0019229B">
        <w:rPr>
          <w:lang w:val="fr-FR"/>
        </w:rPr>
        <w:t xml:space="preserve">CE </w:t>
      </w:r>
      <w:r w:rsidRPr="0019229B">
        <w:rPr>
          <w:lang w:val="fr-FR"/>
        </w:rPr>
        <w:t>12</w:t>
      </w:r>
      <w:r w:rsidR="00191107" w:rsidRPr="0019229B">
        <w:rPr>
          <w:lang w:val="fr-FR"/>
        </w:rPr>
        <w:t xml:space="preserve"> a été la plus active </w:t>
      </w:r>
      <w:r w:rsidRPr="0019229B">
        <w:rPr>
          <w:lang w:val="fr-FR"/>
        </w:rPr>
        <w:t>pendant la période d</w:t>
      </w:r>
      <w:r w:rsidR="000706B7" w:rsidRPr="0019229B">
        <w:rPr>
          <w:lang w:val="fr-FR"/>
        </w:rPr>
        <w:t>'</w:t>
      </w:r>
      <w:r w:rsidRPr="0019229B">
        <w:rPr>
          <w:lang w:val="fr-FR"/>
        </w:rPr>
        <w:t xml:space="preserve">études </w:t>
      </w:r>
      <w:r w:rsidR="002A1A73" w:rsidRPr="0019229B">
        <w:rPr>
          <w:lang w:val="fr-FR"/>
        </w:rPr>
        <w:t xml:space="preserve">2013-2016 </w:t>
      </w:r>
      <w:r w:rsidRPr="0019229B">
        <w:rPr>
          <w:lang w:val="fr-FR"/>
        </w:rPr>
        <w:t>et que la qualité d</w:t>
      </w:r>
      <w:r w:rsidR="000706B7" w:rsidRPr="0019229B">
        <w:rPr>
          <w:lang w:val="fr-FR"/>
        </w:rPr>
        <w:t>'</w:t>
      </w:r>
      <w:r w:rsidRPr="0019229B">
        <w:rPr>
          <w:lang w:val="fr-FR"/>
        </w:rPr>
        <w:t xml:space="preserve">expérience dans le domaine de la vidéo sera un </w:t>
      </w:r>
      <w:r w:rsidR="00191107" w:rsidRPr="0019229B">
        <w:rPr>
          <w:lang w:val="fr-FR"/>
        </w:rPr>
        <w:t xml:space="preserve">sujet d'étude </w:t>
      </w:r>
      <w:r w:rsidRPr="0019229B">
        <w:rPr>
          <w:lang w:val="fr-FR"/>
        </w:rPr>
        <w:t>essentiel pendant la période d</w:t>
      </w:r>
      <w:r w:rsidR="000706B7" w:rsidRPr="0019229B">
        <w:rPr>
          <w:lang w:val="fr-FR"/>
        </w:rPr>
        <w:t>'</w:t>
      </w:r>
      <w:r w:rsidRPr="0019229B">
        <w:rPr>
          <w:lang w:val="fr-FR"/>
        </w:rPr>
        <w:t xml:space="preserve">études </w:t>
      </w:r>
      <w:r w:rsidR="002A1A73" w:rsidRPr="0019229B">
        <w:rPr>
          <w:lang w:val="fr-FR"/>
        </w:rPr>
        <w:t>2017-2020</w:t>
      </w:r>
      <w:r w:rsidRPr="0019229B">
        <w:rPr>
          <w:lang w:val="fr-FR"/>
        </w:rPr>
        <w:t>, la CE 12 propose de devenir la commission d</w:t>
      </w:r>
      <w:r w:rsidR="000706B7" w:rsidRPr="0019229B">
        <w:rPr>
          <w:lang w:val="fr-FR"/>
        </w:rPr>
        <w:t>'</w:t>
      </w:r>
      <w:r w:rsidRPr="0019229B">
        <w:rPr>
          <w:lang w:val="fr-FR"/>
        </w:rPr>
        <w:t>études directrice pour l</w:t>
      </w:r>
      <w:r w:rsidR="000706B7" w:rsidRPr="0019229B">
        <w:rPr>
          <w:lang w:val="fr-FR"/>
        </w:rPr>
        <w:t>'</w:t>
      </w:r>
      <w:r w:rsidRPr="0019229B">
        <w:rPr>
          <w:lang w:val="fr-FR"/>
        </w:rPr>
        <w:t>évaluation</w:t>
      </w:r>
      <w:r w:rsidR="002A1A73" w:rsidRPr="0019229B">
        <w:rPr>
          <w:lang w:val="fr-FR"/>
        </w:rPr>
        <w:t xml:space="preserve"> </w:t>
      </w:r>
      <w:r w:rsidRPr="0019229B">
        <w:rPr>
          <w:lang w:val="fr-FR"/>
        </w:rPr>
        <w:t>de la qualité des communications et des applications vidéo.</w:t>
      </w:r>
      <w:bookmarkEnd w:id="363"/>
    </w:p>
    <w:p w:rsidR="002A1A73" w:rsidRPr="0019229B" w:rsidRDefault="00710C65" w:rsidP="00191107">
      <w:pPr>
        <w:rPr>
          <w:lang w:val="fr-FR"/>
        </w:rPr>
      </w:pPr>
      <w:bookmarkStart w:id="364" w:name="lt_pId655"/>
      <w:r w:rsidRPr="0019229B">
        <w:rPr>
          <w:lang w:val="fr-FR"/>
        </w:rPr>
        <w:t>Pour tenir compte des résultats antérieurs, ainsi que de l</w:t>
      </w:r>
      <w:r w:rsidR="000706B7" w:rsidRPr="0019229B">
        <w:rPr>
          <w:lang w:val="fr-FR"/>
        </w:rPr>
        <w:t>'</w:t>
      </w:r>
      <w:r w:rsidRPr="0019229B">
        <w:rPr>
          <w:lang w:val="fr-FR"/>
        </w:rPr>
        <w:t xml:space="preserve">évolution et des besoins du marché, </w:t>
      </w:r>
      <w:r w:rsidR="003353AF" w:rsidRPr="0019229B">
        <w:rPr>
          <w:lang w:val="fr-FR"/>
        </w:rPr>
        <w:t>la CE </w:t>
      </w:r>
      <w:r w:rsidR="00191107" w:rsidRPr="0019229B">
        <w:rPr>
          <w:lang w:val="fr-FR"/>
        </w:rPr>
        <w:t>12 propose</w:t>
      </w:r>
      <w:r w:rsidRPr="0019229B">
        <w:rPr>
          <w:lang w:val="fr-FR"/>
        </w:rPr>
        <w:t xml:space="preserve"> de mettre à jour le texte des Questions à l</w:t>
      </w:r>
      <w:r w:rsidR="000706B7" w:rsidRPr="0019229B">
        <w:rPr>
          <w:lang w:val="fr-FR"/>
        </w:rPr>
        <w:t>'</w:t>
      </w:r>
      <w:r w:rsidRPr="0019229B">
        <w:rPr>
          <w:lang w:val="fr-FR"/>
        </w:rPr>
        <w:t>étude pendant la prochaine période d</w:t>
      </w:r>
      <w:r w:rsidR="000706B7" w:rsidRPr="0019229B">
        <w:rPr>
          <w:lang w:val="fr-FR"/>
        </w:rPr>
        <w:t>'</w:t>
      </w:r>
      <w:r w:rsidRPr="0019229B">
        <w:rPr>
          <w:lang w:val="fr-FR"/>
        </w:rPr>
        <w:t xml:space="preserve">études. Les textes révisés proposés sont disponibles dans le Document </w:t>
      </w:r>
      <w:bookmarkStart w:id="365" w:name="lt_pId656"/>
      <w:bookmarkEnd w:id="364"/>
      <w:r w:rsidR="002A1A73" w:rsidRPr="0019229B">
        <w:rPr>
          <w:lang w:val="fr-FR"/>
        </w:rPr>
        <w:t>WTSA16/12.</w:t>
      </w:r>
      <w:bookmarkEnd w:id="365"/>
    </w:p>
    <w:p w:rsidR="002A1A73" w:rsidRPr="0019229B" w:rsidRDefault="00710C65" w:rsidP="000209CA">
      <w:pPr>
        <w:rPr>
          <w:lang w:val="fr-FR"/>
        </w:rPr>
      </w:pPr>
      <w:bookmarkStart w:id="366" w:name="lt_pId657"/>
      <w:r w:rsidRPr="0019229B">
        <w:rPr>
          <w:lang w:val="fr-FR"/>
        </w:rPr>
        <w:t xml:space="preserve">Dans un souci de plus grande efficacité, la CE 12 fusionnera les travaux relevant de deux de ses Questions </w:t>
      </w:r>
      <w:r w:rsidR="002A1A73" w:rsidRPr="0019229B">
        <w:rPr>
          <w:lang w:val="fr-FR"/>
        </w:rPr>
        <w:t>(</w:t>
      </w:r>
      <w:r w:rsidRPr="0019229B">
        <w:rPr>
          <w:lang w:val="fr-FR"/>
        </w:rPr>
        <w:t xml:space="preserve">Question </w:t>
      </w:r>
      <w:r w:rsidR="002A1A73" w:rsidRPr="0019229B">
        <w:rPr>
          <w:lang w:val="fr-FR"/>
        </w:rPr>
        <w:t>8/12</w:t>
      </w:r>
      <w:r w:rsidRPr="0019229B">
        <w:rPr>
          <w:lang w:val="fr-FR"/>
        </w:rPr>
        <w:t xml:space="preserve"> et Question</w:t>
      </w:r>
      <w:r w:rsidR="002A1A73" w:rsidRPr="0019229B">
        <w:rPr>
          <w:lang w:val="fr-FR"/>
        </w:rPr>
        <w:t>15/12).</w:t>
      </w:r>
      <w:bookmarkEnd w:id="366"/>
    </w:p>
    <w:p w:rsidR="002A1A73" w:rsidRPr="0019229B" w:rsidRDefault="00710C65" w:rsidP="00BE2740">
      <w:pPr>
        <w:rPr>
          <w:lang w:val="fr-FR"/>
        </w:rPr>
      </w:pPr>
      <w:bookmarkStart w:id="367" w:name="lt_pId658"/>
      <w:r w:rsidRPr="0019229B">
        <w:rPr>
          <w:lang w:val="fr-FR"/>
        </w:rPr>
        <w:t>Une nouvelle Question sera consacrée au déploiement virtualisé des méthodes recommandées pour l</w:t>
      </w:r>
      <w:r w:rsidR="000706B7" w:rsidRPr="0019229B">
        <w:rPr>
          <w:lang w:val="fr-FR"/>
        </w:rPr>
        <w:t>'</w:t>
      </w:r>
      <w:r w:rsidRPr="0019229B">
        <w:rPr>
          <w:lang w:val="fr-FR"/>
        </w:rPr>
        <w:t>évaluation de la qualité de fonctionnement du réseau, de la qualité de service et de la qualité d</w:t>
      </w:r>
      <w:r w:rsidR="000706B7" w:rsidRPr="0019229B">
        <w:rPr>
          <w:lang w:val="fr-FR"/>
        </w:rPr>
        <w:t>'</w:t>
      </w:r>
      <w:r w:rsidRPr="0019229B">
        <w:rPr>
          <w:lang w:val="fr-FR"/>
        </w:rPr>
        <w:t>expérience</w:t>
      </w:r>
      <w:r w:rsidR="000706B7" w:rsidRPr="0019229B">
        <w:rPr>
          <w:lang w:val="fr-FR"/>
        </w:rPr>
        <w:t>.</w:t>
      </w:r>
      <w:r w:rsidRPr="0019229B">
        <w:rPr>
          <w:lang w:val="fr-FR"/>
        </w:rPr>
        <w:t xml:space="preserve"> Alors qu</w:t>
      </w:r>
      <w:r w:rsidR="000706B7" w:rsidRPr="0019229B">
        <w:rPr>
          <w:lang w:val="fr-FR"/>
        </w:rPr>
        <w:t>'</w:t>
      </w:r>
      <w:r w:rsidRPr="0019229B">
        <w:rPr>
          <w:lang w:val="fr-FR"/>
        </w:rPr>
        <w:t>ils cherchent à tirer parti de l</w:t>
      </w:r>
      <w:r w:rsidR="000706B7" w:rsidRPr="0019229B">
        <w:rPr>
          <w:lang w:val="fr-FR"/>
        </w:rPr>
        <w:t>'</w:t>
      </w:r>
      <w:r w:rsidRPr="0019229B">
        <w:rPr>
          <w:lang w:val="fr-FR"/>
        </w:rPr>
        <w:t>ampleur et la souplesse du déploiement et des premières réductions de coûts obtenu</w:t>
      </w:r>
      <w:r w:rsidR="00191107" w:rsidRPr="0019229B">
        <w:rPr>
          <w:lang w:val="fr-FR"/>
        </w:rPr>
        <w:t>e</w:t>
      </w:r>
      <w:r w:rsidRPr="0019229B">
        <w:rPr>
          <w:lang w:val="fr-FR"/>
        </w:rPr>
        <w:t>s avec l</w:t>
      </w:r>
      <w:r w:rsidR="000706B7" w:rsidRPr="0019229B">
        <w:rPr>
          <w:lang w:val="fr-FR"/>
        </w:rPr>
        <w:t>'</w:t>
      </w:r>
      <w:r w:rsidRPr="0019229B">
        <w:rPr>
          <w:lang w:val="fr-FR"/>
        </w:rPr>
        <w:t>informatique en nuage, les fournisseurs de services de réseaux ont commencé à définir de nouvelles architectures pour leurs infrastructures afin de concrétiser la virtualisation des fonctions de réseau</w:t>
      </w:r>
      <w:bookmarkEnd w:id="367"/>
      <w:r w:rsidR="002A1A73" w:rsidRPr="0019229B">
        <w:rPr>
          <w:lang w:val="fr-FR"/>
        </w:rPr>
        <w:t xml:space="preserve"> </w:t>
      </w:r>
      <w:bookmarkStart w:id="368" w:name="lt_pId659"/>
      <w:r w:rsidR="002A1A73" w:rsidRPr="0019229B">
        <w:rPr>
          <w:lang w:val="fr-FR"/>
        </w:rPr>
        <w:t>(NFV).</w:t>
      </w:r>
      <w:bookmarkEnd w:id="368"/>
      <w:r w:rsidR="002A1A73" w:rsidRPr="0019229B">
        <w:rPr>
          <w:lang w:val="fr-FR"/>
        </w:rPr>
        <w:t xml:space="preserve"> </w:t>
      </w:r>
      <w:bookmarkStart w:id="369" w:name="lt_pId660"/>
      <w:r w:rsidRPr="0019229B">
        <w:rPr>
          <w:lang w:val="fr-FR"/>
        </w:rPr>
        <w:t>Il est donc opportun de commencer à étudier la qualité de fonctionnement</w:t>
      </w:r>
      <w:r w:rsidR="00191107" w:rsidRPr="0019229B">
        <w:rPr>
          <w:lang w:val="fr-FR"/>
        </w:rPr>
        <w:t xml:space="preserve"> virtualisé</w:t>
      </w:r>
      <w:r w:rsidRPr="0019229B">
        <w:rPr>
          <w:lang w:val="fr-FR"/>
        </w:rPr>
        <w:t xml:space="preserve"> du réseau, </w:t>
      </w:r>
      <w:r w:rsidR="00191107" w:rsidRPr="0019229B">
        <w:rPr>
          <w:lang w:val="fr-FR"/>
        </w:rPr>
        <w:t xml:space="preserve">et à évaluer et contrôler </w:t>
      </w:r>
      <w:r w:rsidR="00BE2740">
        <w:rPr>
          <w:lang w:val="fr-FR"/>
        </w:rPr>
        <w:t>la qualité de service et</w:t>
      </w:r>
      <w:r w:rsidRPr="0019229B">
        <w:rPr>
          <w:lang w:val="fr-FR"/>
        </w:rPr>
        <w:t xml:space="preserve"> la qualité d</w:t>
      </w:r>
      <w:r w:rsidR="000706B7" w:rsidRPr="0019229B">
        <w:rPr>
          <w:lang w:val="fr-FR"/>
        </w:rPr>
        <w:t>'</w:t>
      </w:r>
      <w:r w:rsidRPr="0019229B">
        <w:rPr>
          <w:lang w:val="fr-FR"/>
        </w:rPr>
        <w:t xml:space="preserve">expérience dans la mesure où </w:t>
      </w:r>
      <w:r w:rsidR="00191107" w:rsidRPr="0019229B">
        <w:rPr>
          <w:lang w:val="fr-FR"/>
        </w:rPr>
        <w:t>ceci</w:t>
      </w:r>
      <w:r w:rsidRPr="0019229B">
        <w:rPr>
          <w:lang w:val="fr-FR"/>
        </w:rPr>
        <w:t xml:space="preserve"> s</w:t>
      </w:r>
      <w:r w:rsidR="000706B7" w:rsidRPr="0019229B">
        <w:rPr>
          <w:lang w:val="fr-FR"/>
        </w:rPr>
        <w:t>'</w:t>
      </w:r>
      <w:r w:rsidRPr="0019229B">
        <w:rPr>
          <w:lang w:val="fr-FR"/>
        </w:rPr>
        <w:t>applique aux méthodes de modélisation et de mesure recommandée</w:t>
      </w:r>
      <w:r w:rsidR="00191107" w:rsidRPr="0019229B">
        <w:rPr>
          <w:lang w:val="fr-FR"/>
        </w:rPr>
        <w:t>s</w:t>
      </w:r>
      <w:r w:rsidRPr="0019229B">
        <w:rPr>
          <w:lang w:val="fr-FR"/>
        </w:rPr>
        <w:t xml:space="preserve"> par la </w:t>
      </w:r>
      <w:r w:rsidR="003353AF" w:rsidRPr="0019229B">
        <w:rPr>
          <w:lang w:val="fr-FR"/>
        </w:rPr>
        <w:t xml:space="preserve">CE </w:t>
      </w:r>
      <w:r w:rsidRPr="0019229B">
        <w:rPr>
          <w:lang w:val="fr-FR"/>
        </w:rPr>
        <w:t>12</w:t>
      </w:r>
      <w:r w:rsidR="000706B7" w:rsidRPr="0019229B">
        <w:rPr>
          <w:lang w:val="fr-FR"/>
        </w:rPr>
        <w:t>.</w:t>
      </w:r>
      <w:bookmarkEnd w:id="369"/>
    </w:p>
    <w:p w:rsidR="002A1A73" w:rsidRPr="0019229B" w:rsidRDefault="00710C65" w:rsidP="000209CA">
      <w:pPr>
        <w:rPr>
          <w:lang w:val="fr-FR"/>
        </w:rPr>
      </w:pPr>
      <w:bookmarkStart w:id="370" w:name="lt_pId661"/>
      <w:r w:rsidRPr="0019229B">
        <w:rPr>
          <w:lang w:val="fr-FR"/>
        </w:rPr>
        <w:t>Ce domaine d</w:t>
      </w:r>
      <w:r w:rsidR="000706B7" w:rsidRPr="0019229B">
        <w:rPr>
          <w:lang w:val="fr-FR"/>
        </w:rPr>
        <w:t>'</w:t>
      </w:r>
      <w:r w:rsidRPr="0019229B">
        <w:rPr>
          <w:lang w:val="fr-FR"/>
        </w:rPr>
        <w:t xml:space="preserve">étude viendra compléter les travaux actuellement en cours sur </w:t>
      </w:r>
      <w:r w:rsidR="00191107" w:rsidRPr="0019229B">
        <w:rPr>
          <w:lang w:val="fr-FR"/>
        </w:rPr>
        <w:t>l'élaboration d'</w:t>
      </w:r>
      <w:r w:rsidRPr="0019229B">
        <w:rPr>
          <w:lang w:val="fr-FR"/>
        </w:rPr>
        <w:t xml:space="preserve">un cadre de qualité de service pour les systèmes </w:t>
      </w:r>
      <w:r w:rsidR="002A1A73" w:rsidRPr="0019229B">
        <w:rPr>
          <w:lang w:val="fr-FR"/>
        </w:rPr>
        <w:t xml:space="preserve">5G/IMT-2020, </w:t>
      </w:r>
      <w:r w:rsidRPr="0019229B">
        <w:rPr>
          <w:lang w:val="fr-FR"/>
        </w:rPr>
        <w:t xml:space="preserve">ainsi que les efforts déployés par la CE 12 pour définir un cadre </w:t>
      </w:r>
      <w:r w:rsidR="006A48AB" w:rsidRPr="0019229B">
        <w:rPr>
          <w:lang w:val="fr-FR"/>
        </w:rPr>
        <w:t>pour le contrôle de la qualité de service des réseaux et des services IP</w:t>
      </w:r>
      <w:r w:rsidR="000706B7" w:rsidRPr="0019229B">
        <w:rPr>
          <w:lang w:val="fr-FR"/>
        </w:rPr>
        <w:t>.</w:t>
      </w:r>
      <w:bookmarkEnd w:id="370"/>
    </w:p>
    <w:p w:rsidR="002A1A73" w:rsidRPr="0019229B" w:rsidRDefault="006A48AB" w:rsidP="00191107">
      <w:pPr>
        <w:rPr>
          <w:lang w:val="fr-FR"/>
        </w:rPr>
      </w:pPr>
      <w:bookmarkStart w:id="371" w:name="lt_pId662"/>
      <w:r w:rsidRPr="0019229B">
        <w:rPr>
          <w:lang w:val="fr-FR"/>
        </w:rPr>
        <w:t>Malgré son mandat clair et son rôle de commission directrice pour la qualité de service et la qualité d</w:t>
      </w:r>
      <w:r w:rsidR="000706B7" w:rsidRPr="0019229B">
        <w:rPr>
          <w:lang w:val="fr-FR"/>
        </w:rPr>
        <w:t>'</w:t>
      </w:r>
      <w:r w:rsidRPr="0019229B">
        <w:rPr>
          <w:lang w:val="fr-FR"/>
        </w:rPr>
        <w:t>expérien</w:t>
      </w:r>
      <w:r w:rsidR="00191107" w:rsidRPr="0019229B">
        <w:rPr>
          <w:lang w:val="fr-FR"/>
        </w:rPr>
        <w:t>ce, la CE 12 a</w:t>
      </w:r>
      <w:r w:rsidRPr="0019229B">
        <w:rPr>
          <w:lang w:val="fr-FR"/>
        </w:rPr>
        <w:t xml:space="preserve"> </w:t>
      </w:r>
      <w:r w:rsidR="00191107" w:rsidRPr="0019229B">
        <w:rPr>
          <w:lang w:val="fr-FR"/>
        </w:rPr>
        <w:t>relevé un manque d'e</w:t>
      </w:r>
      <w:r w:rsidRPr="0019229B">
        <w:rPr>
          <w:lang w:val="fr-FR"/>
        </w:rPr>
        <w:t>fficacité et une certaine fragmentation entre plusieurs commissions d</w:t>
      </w:r>
      <w:r w:rsidR="000706B7" w:rsidRPr="0019229B">
        <w:rPr>
          <w:lang w:val="fr-FR"/>
        </w:rPr>
        <w:t>'</w:t>
      </w:r>
      <w:r w:rsidRPr="0019229B">
        <w:rPr>
          <w:lang w:val="fr-FR"/>
        </w:rPr>
        <w:t>études de ses travaux sur l</w:t>
      </w:r>
      <w:r w:rsidR="000706B7" w:rsidRPr="0019229B">
        <w:rPr>
          <w:lang w:val="fr-FR"/>
        </w:rPr>
        <w:t>'</w:t>
      </w:r>
      <w:r w:rsidRPr="0019229B">
        <w:rPr>
          <w:lang w:val="fr-FR"/>
        </w:rPr>
        <w:t>évaluation de la qualité d</w:t>
      </w:r>
      <w:r w:rsidR="000706B7" w:rsidRPr="0019229B">
        <w:rPr>
          <w:lang w:val="fr-FR"/>
        </w:rPr>
        <w:t>'</w:t>
      </w:r>
      <w:r w:rsidRPr="0019229B">
        <w:rPr>
          <w:lang w:val="fr-FR"/>
        </w:rPr>
        <w:t xml:space="preserve">expérience dans le domaine de </w:t>
      </w:r>
      <w:r w:rsidRPr="0019229B">
        <w:rPr>
          <w:lang w:val="fr-FR"/>
        </w:rPr>
        <w:lastRenderedPageBreak/>
        <w:t xml:space="preserve">la vidéo et sur la qualité de service pour les réseaux et les services IP </w:t>
      </w:r>
      <w:r w:rsidR="002A1A73" w:rsidRPr="0019229B">
        <w:rPr>
          <w:lang w:val="fr-FR"/>
        </w:rPr>
        <w:t>(</w:t>
      </w:r>
      <w:r w:rsidRPr="0019229B">
        <w:rPr>
          <w:lang w:val="fr-FR"/>
        </w:rPr>
        <w:t xml:space="preserve">voir le § </w:t>
      </w:r>
      <w:r w:rsidR="00191107" w:rsidRPr="0019229B">
        <w:rPr>
          <w:lang w:val="fr-FR"/>
        </w:rPr>
        <w:t>3.3.1 A</w:t>
      </w:r>
      <w:r w:rsidRPr="0019229B">
        <w:rPr>
          <w:lang w:val="fr-FR"/>
        </w:rPr>
        <w:t>ctivités de la commission d</w:t>
      </w:r>
      <w:r w:rsidR="000706B7" w:rsidRPr="0019229B">
        <w:rPr>
          <w:lang w:val="fr-FR"/>
        </w:rPr>
        <w:t>'</w:t>
      </w:r>
      <w:r w:rsidRPr="0019229B">
        <w:rPr>
          <w:lang w:val="fr-FR"/>
        </w:rPr>
        <w:t>études directrice</w:t>
      </w:r>
      <w:r w:rsidR="002A1A73" w:rsidRPr="0019229B">
        <w:rPr>
          <w:lang w:val="fr-FR"/>
        </w:rPr>
        <w:t>).</w:t>
      </w:r>
      <w:bookmarkEnd w:id="371"/>
      <w:r w:rsidR="002A1A73" w:rsidRPr="0019229B">
        <w:rPr>
          <w:lang w:val="fr-FR"/>
        </w:rPr>
        <w:t xml:space="preserve"> </w:t>
      </w:r>
    </w:p>
    <w:p w:rsidR="002A1A73" w:rsidRPr="0019229B" w:rsidRDefault="006A48AB" w:rsidP="00BE2740">
      <w:pPr>
        <w:rPr>
          <w:lang w:val="fr-FR"/>
        </w:rPr>
      </w:pPr>
      <w:bookmarkStart w:id="372" w:name="lt_pId663"/>
      <w:r w:rsidRPr="0019229B">
        <w:rPr>
          <w:lang w:val="fr-FR"/>
        </w:rPr>
        <w:t xml:space="preserve">La </w:t>
      </w:r>
      <w:r w:rsidR="003353AF" w:rsidRPr="0019229B">
        <w:rPr>
          <w:lang w:val="fr-FR"/>
        </w:rPr>
        <w:t xml:space="preserve">CE </w:t>
      </w:r>
      <w:r w:rsidRPr="0019229B">
        <w:rPr>
          <w:lang w:val="fr-FR"/>
        </w:rPr>
        <w:t>12 propose donc de s</w:t>
      </w:r>
      <w:r w:rsidR="000706B7" w:rsidRPr="0019229B">
        <w:rPr>
          <w:lang w:val="fr-FR"/>
        </w:rPr>
        <w:t>'</w:t>
      </w:r>
      <w:r w:rsidRPr="0019229B">
        <w:rPr>
          <w:lang w:val="fr-FR"/>
        </w:rPr>
        <w:t xml:space="preserve">occuper des Questions </w:t>
      </w:r>
      <w:r w:rsidR="002A1A73" w:rsidRPr="0019229B">
        <w:rPr>
          <w:lang w:val="fr-FR"/>
        </w:rPr>
        <w:t xml:space="preserve">2/9 </w:t>
      </w:r>
      <w:r w:rsidRPr="0019229B">
        <w:rPr>
          <w:lang w:val="fr-FR"/>
        </w:rPr>
        <w:t>et</w:t>
      </w:r>
      <w:r w:rsidR="00D14099" w:rsidRPr="0019229B">
        <w:rPr>
          <w:lang w:val="fr-FR"/>
        </w:rPr>
        <w:t xml:space="preserve"> 1</w:t>
      </w:r>
      <w:r w:rsidR="002A1A73" w:rsidRPr="0019229B">
        <w:rPr>
          <w:lang w:val="fr-FR"/>
        </w:rPr>
        <w:t xml:space="preserve">2/9, </w:t>
      </w:r>
      <w:r w:rsidRPr="0019229B">
        <w:rPr>
          <w:lang w:val="fr-FR"/>
        </w:rPr>
        <w:t xml:space="preserve">ainsi que des Questions </w:t>
      </w:r>
      <w:r w:rsidR="002A1A73" w:rsidRPr="0019229B">
        <w:rPr>
          <w:lang w:val="fr-FR"/>
        </w:rPr>
        <w:t xml:space="preserve">10/11 </w:t>
      </w:r>
      <w:r w:rsidRPr="0019229B">
        <w:rPr>
          <w:lang w:val="fr-FR"/>
        </w:rPr>
        <w:t xml:space="preserve">et </w:t>
      </w:r>
      <w:r w:rsidR="002A1A73" w:rsidRPr="0019229B">
        <w:rPr>
          <w:lang w:val="fr-FR"/>
        </w:rPr>
        <w:t>15/11.</w:t>
      </w:r>
      <w:bookmarkEnd w:id="372"/>
      <w:r w:rsidR="002A1A73" w:rsidRPr="0019229B">
        <w:rPr>
          <w:lang w:val="fr-FR"/>
        </w:rPr>
        <w:t xml:space="preserve"> </w:t>
      </w:r>
      <w:bookmarkStart w:id="373" w:name="lt_pId664"/>
      <w:r w:rsidRPr="0019229B">
        <w:rPr>
          <w:lang w:val="fr-FR"/>
        </w:rPr>
        <w:t>Une telle mesure se traduira sans aucun doute par moins de chevauchement</w:t>
      </w:r>
      <w:r w:rsidR="00D14099" w:rsidRPr="0019229B">
        <w:rPr>
          <w:lang w:val="fr-FR"/>
        </w:rPr>
        <w:t>s</w:t>
      </w:r>
      <w:r w:rsidRPr="0019229B">
        <w:rPr>
          <w:lang w:val="fr-FR"/>
        </w:rPr>
        <w:t xml:space="preserve"> dans les activités, une plus grande harmonisation des efforts et des Recommandations </w:t>
      </w:r>
      <w:r w:rsidR="003353AF" w:rsidRPr="0019229B">
        <w:rPr>
          <w:lang w:val="fr-FR"/>
        </w:rPr>
        <w:t>UIT-T</w:t>
      </w:r>
      <w:r w:rsidRPr="0019229B">
        <w:rPr>
          <w:lang w:val="fr-FR"/>
        </w:rPr>
        <w:t xml:space="preserve"> de meilleure qualité</w:t>
      </w:r>
      <w:r w:rsidR="000706B7" w:rsidRPr="0019229B">
        <w:rPr>
          <w:lang w:val="fr-FR"/>
        </w:rPr>
        <w:t>.</w:t>
      </w:r>
      <w:bookmarkEnd w:id="373"/>
    </w:p>
    <w:p w:rsidR="002A1A73" w:rsidRPr="0019229B" w:rsidRDefault="006A48AB" w:rsidP="00D14099">
      <w:pPr>
        <w:rPr>
          <w:lang w:val="fr-FR"/>
        </w:rPr>
      </w:pPr>
      <w:bookmarkStart w:id="374" w:name="lt_pId665"/>
      <w:r w:rsidRPr="0019229B">
        <w:rPr>
          <w:lang w:val="fr-FR"/>
        </w:rPr>
        <w:t>Le mandat mis à jour du Groupe sur le développement de la qualité de service a été accepté par la CE 12 à sa dernière réunion de la période d</w:t>
      </w:r>
      <w:r w:rsidR="000706B7" w:rsidRPr="0019229B">
        <w:rPr>
          <w:lang w:val="fr-FR"/>
        </w:rPr>
        <w:t>'</w:t>
      </w:r>
      <w:r w:rsidRPr="0019229B">
        <w:rPr>
          <w:lang w:val="fr-FR"/>
        </w:rPr>
        <w:t xml:space="preserve">études. Ce Groupe continuera de jouer un rôle de catalyseur pour les nouveaux travaux de la </w:t>
      </w:r>
      <w:r w:rsidR="00D14099" w:rsidRPr="0019229B">
        <w:rPr>
          <w:lang w:val="fr-FR"/>
        </w:rPr>
        <w:t>Commission</w:t>
      </w:r>
      <w:r w:rsidRPr="0019229B">
        <w:rPr>
          <w:lang w:val="fr-FR"/>
        </w:rPr>
        <w:t>, l</w:t>
      </w:r>
      <w:r w:rsidR="000706B7" w:rsidRPr="0019229B">
        <w:rPr>
          <w:lang w:val="fr-FR"/>
        </w:rPr>
        <w:t>'</w:t>
      </w:r>
      <w:r w:rsidRPr="0019229B">
        <w:rPr>
          <w:lang w:val="fr-FR"/>
        </w:rPr>
        <w:t>objectif étant d</w:t>
      </w:r>
      <w:r w:rsidR="000706B7" w:rsidRPr="0019229B">
        <w:rPr>
          <w:lang w:val="fr-FR"/>
        </w:rPr>
        <w:t>'</w:t>
      </w:r>
      <w:r w:rsidRPr="0019229B">
        <w:rPr>
          <w:lang w:val="fr-FR"/>
        </w:rPr>
        <w:t>améliorer la qualité du service international dans l</w:t>
      </w:r>
      <w:r w:rsidR="000706B7" w:rsidRPr="0019229B">
        <w:rPr>
          <w:lang w:val="fr-FR"/>
        </w:rPr>
        <w:t>'</w:t>
      </w:r>
      <w:r w:rsidRPr="0019229B">
        <w:rPr>
          <w:lang w:val="fr-FR"/>
        </w:rPr>
        <w:t>intérêt des abonnés et des administrations</w:t>
      </w:r>
      <w:bookmarkEnd w:id="374"/>
      <w:r w:rsidR="000706B7" w:rsidRPr="0019229B">
        <w:rPr>
          <w:lang w:val="fr-FR"/>
        </w:rPr>
        <w:t>.</w:t>
      </w:r>
    </w:p>
    <w:p w:rsidR="002A1A73" w:rsidRPr="0019229B" w:rsidRDefault="006A48AB" w:rsidP="00D14099">
      <w:pPr>
        <w:rPr>
          <w:lang w:val="fr-FR"/>
        </w:rPr>
      </w:pPr>
      <w:bookmarkStart w:id="375" w:name="lt_pId667"/>
      <w:r w:rsidRPr="0019229B">
        <w:rPr>
          <w:lang w:val="fr-FR"/>
        </w:rPr>
        <w:t>Fort des résultats qu</w:t>
      </w:r>
      <w:r w:rsidR="000706B7" w:rsidRPr="0019229B">
        <w:rPr>
          <w:lang w:val="fr-FR"/>
        </w:rPr>
        <w:t>'</w:t>
      </w:r>
      <w:r w:rsidRPr="0019229B">
        <w:rPr>
          <w:lang w:val="fr-FR"/>
        </w:rPr>
        <w:t>il a obtenus pendant la période d</w:t>
      </w:r>
      <w:r w:rsidR="000706B7" w:rsidRPr="0019229B">
        <w:rPr>
          <w:lang w:val="fr-FR"/>
        </w:rPr>
        <w:t>'</w:t>
      </w:r>
      <w:r w:rsidRPr="0019229B">
        <w:rPr>
          <w:lang w:val="fr-FR"/>
        </w:rPr>
        <w:t xml:space="preserve">études </w:t>
      </w:r>
      <w:r w:rsidR="003353AF" w:rsidRPr="0019229B">
        <w:rPr>
          <w:lang w:val="fr-FR"/>
        </w:rPr>
        <w:t>2013-2016</w:t>
      </w:r>
      <w:r w:rsidRPr="0019229B">
        <w:rPr>
          <w:lang w:val="fr-FR"/>
        </w:rPr>
        <w:t xml:space="preserve">, le Groupe régional sur la qualité de service pour la </w:t>
      </w:r>
      <w:r w:rsidR="00F85FC0" w:rsidRPr="0019229B">
        <w:rPr>
          <w:lang w:val="fr-FR"/>
        </w:rPr>
        <w:t xml:space="preserve">région Afrique </w:t>
      </w:r>
      <w:r w:rsidR="002A1A73" w:rsidRPr="0019229B">
        <w:rPr>
          <w:lang w:val="fr-FR"/>
        </w:rPr>
        <w:t xml:space="preserve">(SG12 RG-AFR) </w:t>
      </w:r>
      <w:r w:rsidRPr="0019229B">
        <w:rPr>
          <w:lang w:val="fr-FR"/>
        </w:rPr>
        <w:t xml:space="preserve">continuera de travailler avec les membres de la région sur les questions </w:t>
      </w:r>
      <w:r w:rsidR="00D14099" w:rsidRPr="0019229B">
        <w:rPr>
          <w:lang w:val="fr-FR"/>
        </w:rPr>
        <w:t>touchant à la</w:t>
      </w:r>
      <w:r w:rsidRPr="0019229B">
        <w:rPr>
          <w:lang w:val="fr-FR"/>
        </w:rPr>
        <w:t xml:space="preserve"> qualité de service et </w:t>
      </w:r>
      <w:r w:rsidR="00D14099" w:rsidRPr="0019229B">
        <w:rPr>
          <w:lang w:val="fr-FR"/>
        </w:rPr>
        <w:t xml:space="preserve">à la </w:t>
      </w:r>
      <w:r w:rsidRPr="0019229B">
        <w:rPr>
          <w:lang w:val="fr-FR"/>
        </w:rPr>
        <w:t>qualité d</w:t>
      </w:r>
      <w:r w:rsidR="000706B7" w:rsidRPr="0019229B">
        <w:rPr>
          <w:lang w:val="fr-FR"/>
        </w:rPr>
        <w:t>'</w:t>
      </w:r>
      <w:r w:rsidRPr="0019229B">
        <w:rPr>
          <w:lang w:val="fr-FR"/>
        </w:rPr>
        <w:t>expérience</w:t>
      </w:r>
      <w:r w:rsidR="000706B7" w:rsidRPr="0019229B">
        <w:rPr>
          <w:lang w:val="fr-FR"/>
        </w:rPr>
        <w:t>.</w:t>
      </w:r>
      <w:bookmarkEnd w:id="375"/>
    </w:p>
    <w:p w:rsidR="00EF301B" w:rsidRPr="0019229B" w:rsidRDefault="00EF301B" w:rsidP="00512F4A">
      <w:pPr>
        <w:pStyle w:val="Heading1"/>
        <w:rPr>
          <w:lang w:val="fr-FR"/>
        </w:rPr>
      </w:pPr>
      <w:bookmarkStart w:id="376" w:name="_Toc459195638"/>
      <w:r w:rsidRPr="0019229B">
        <w:rPr>
          <w:lang w:val="fr-FR"/>
        </w:rPr>
        <w:t>5</w:t>
      </w:r>
      <w:r w:rsidRPr="0019229B">
        <w:rPr>
          <w:lang w:val="fr-FR"/>
        </w:rPr>
        <w:tab/>
      </w:r>
      <w:bookmarkEnd w:id="358"/>
      <w:bookmarkEnd w:id="359"/>
      <w:bookmarkEnd w:id="360"/>
      <w:bookmarkEnd w:id="361"/>
      <w:r w:rsidRPr="0019229B">
        <w:rPr>
          <w:lang w:val="fr-FR"/>
        </w:rPr>
        <w:t>Proposition</w:t>
      </w:r>
      <w:r w:rsidR="00D14099" w:rsidRPr="0019229B">
        <w:rPr>
          <w:lang w:val="fr-FR"/>
        </w:rPr>
        <w:t>s</w:t>
      </w:r>
      <w:r w:rsidRPr="0019229B">
        <w:rPr>
          <w:lang w:val="fr-FR"/>
        </w:rPr>
        <w:t xml:space="preserve"> de mise à jour de la Résolution 2 de l'AMNT pour la période d'études 2017-2020</w:t>
      </w:r>
      <w:bookmarkEnd w:id="376"/>
    </w:p>
    <w:p w:rsidR="00EF301B" w:rsidRPr="0019229B" w:rsidRDefault="00EF301B" w:rsidP="000209CA">
      <w:pPr>
        <w:rPr>
          <w:lang w:val="fr-FR"/>
        </w:rPr>
      </w:pPr>
      <w:r w:rsidRPr="0019229B">
        <w:rPr>
          <w:lang w:val="fr-FR"/>
        </w:rPr>
        <w:t xml:space="preserve">L'Annexe 2 contient les propositions de mise à jour de la Résolution 2 de l'AMNT formulées par la Commission d'études </w:t>
      </w:r>
      <w:r w:rsidR="002A1A73" w:rsidRPr="0019229B">
        <w:rPr>
          <w:lang w:val="fr-FR"/>
        </w:rPr>
        <w:t>12</w:t>
      </w:r>
      <w:r w:rsidRPr="0019229B">
        <w:rPr>
          <w:lang w:val="fr-FR"/>
        </w:rPr>
        <w:t xml:space="preserve"> en ce qui concerne les domaines d'étude généraux, le nom, le mandat, les rôles de Commission d'études directrice et les points de repère pour la prochaine période d'études.</w:t>
      </w:r>
    </w:p>
    <w:p w:rsidR="00EF301B" w:rsidRPr="0019229B" w:rsidRDefault="00EF301B" w:rsidP="00512F4A">
      <w:pPr>
        <w:pStyle w:val="AnnexNo"/>
        <w:rPr>
          <w:lang w:val="fr-FR"/>
        </w:rPr>
      </w:pPr>
      <w:bookmarkStart w:id="377" w:name="_Toc445983189"/>
      <w:bookmarkStart w:id="378" w:name="_Toc459195639"/>
      <w:r w:rsidRPr="0019229B">
        <w:rPr>
          <w:lang w:val="fr-FR"/>
        </w:rPr>
        <w:t>ANNEXE 1</w:t>
      </w:r>
      <w:bookmarkEnd w:id="377"/>
      <w:bookmarkEnd w:id="378"/>
    </w:p>
    <w:p w:rsidR="00EF301B" w:rsidRPr="0019229B" w:rsidRDefault="00EF301B" w:rsidP="00512F4A">
      <w:pPr>
        <w:pStyle w:val="Annextitle"/>
        <w:rPr>
          <w:lang w:val="fr-FR"/>
        </w:rPr>
      </w:pPr>
      <w:bookmarkStart w:id="379" w:name="_Toc459195640"/>
      <w:r w:rsidRPr="0019229B">
        <w:rPr>
          <w:lang w:val="fr-FR"/>
        </w:rPr>
        <w:t xml:space="preserve">Liste des Recommandations, Suppléments </w:t>
      </w:r>
      <w:r w:rsidR="00B55DD7">
        <w:rPr>
          <w:lang w:val="fr-FR"/>
        </w:rPr>
        <w:t>et autres documents produits ou </w:t>
      </w:r>
      <w:r w:rsidRPr="0019229B">
        <w:rPr>
          <w:lang w:val="fr-FR"/>
        </w:rPr>
        <w:t>supprimés pendant la période d'études</w:t>
      </w:r>
      <w:bookmarkEnd w:id="379"/>
    </w:p>
    <w:p w:rsidR="00EF301B" w:rsidRPr="0019229B" w:rsidRDefault="00EF301B" w:rsidP="000209CA">
      <w:pPr>
        <w:spacing w:before="280"/>
        <w:rPr>
          <w:lang w:val="fr-FR"/>
        </w:rPr>
      </w:pPr>
      <w:r w:rsidRPr="0019229B">
        <w:rPr>
          <w:lang w:val="fr-FR"/>
        </w:rPr>
        <w:t>La liste des Recommandations nouvelles ou révisées approuvées pendant la période d'études figure dans le Tableau 7.</w:t>
      </w:r>
    </w:p>
    <w:p w:rsidR="00EF301B" w:rsidRPr="0019229B" w:rsidRDefault="00EF301B" w:rsidP="000209CA">
      <w:pPr>
        <w:tabs>
          <w:tab w:val="left" w:pos="420"/>
        </w:tabs>
        <w:rPr>
          <w:lang w:val="fr-FR"/>
        </w:rPr>
      </w:pPr>
      <w:r w:rsidRPr="0019229B">
        <w:rPr>
          <w:lang w:val="fr-FR"/>
        </w:rPr>
        <w:t xml:space="preserve">La liste des Recommandations ayant fait l'objet d'une détermination/d'un consentement à la dernière réunion de la Commission d'études </w:t>
      </w:r>
      <w:r w:rsidR="00622555" w:rsidRPr="0019229B">
        <w:rPr>
          <w:lang w:val="fr-FR"/>
        </w:rPr>
        <w:t>12</w:t>
      </w:r>
      <w:r w:rsidRPr="0019229B">
        <w:rPr>
          <w:lang w:val="fr-FR"/>
        </w:rPr>
        <w:t xml:space="preserve"> figure dans le Tableau 8.</w:t>
      </w:r>
    </w:p>
    <w:p w:rsidR="00EF301B" w:rsidRPr="0019229B" w:rsidRDefault="00EF301B" w:rsidP="000209CA">
      <w:pPr>
        <w:tabs>
          <w:tab w:val="left" w:pos="420"/>
        </w:tabs>
        <w:rPr>
          <w:lang w:val="fr-FR"/>
        </w:rPr>
      </w:pPr>
      <w:r w:rsidRPr="0019229B">
        <w:rPr>
          <w:lang w:val="fr-FR"/>
        </w:rPr>
        <w:t xml:space="preserve">La Liste des Recommandations supprimées par la Commission d'études </w:t>
      </w:r>
      <w:r w:rsidR="00622555" w:rsidRPr="0019229B">
        <w:rPr>
          <w:lang w:val="fr-FR"/>
        </w:rPr>
        <w:t>12</w:t>
      </w:r>
      <w:r w:rsidRPr="0019229B">
        <w:rPr>
          <w:lang w:val="fr-FR"/>
        </w:rPr>
        <w:t xml:space="preserve"> pendant la période d'études figure dans le Tableau 9.</w:t>
      </w:r>
    </w:p>
    <w:p w:rsidR="00EF301B" w:rsidRPr="0019229B" w:rsidRDefault="00EF301B" w:rsidP="000209CA">
      <w:pPr>
        <w:tabs>
          <w:tab w:val="left" w:pos="420"/>
        </w:tabs>
        <w:rPr>
          <w:lang w:val="fr-FR"/>
        </w:rPr>
      </w:pPr>
      <w:r w:rsidRPr="0019229B">
        <w:rPr>
          <w:lang w:val="fr-FR"/>
        </w:rPr>
        <w:t xml:space="preserve">La Liste des Recommandations soumises par la Commission d'études </w:t>
      </w:r>
      <w:r w:rsidR="00622555" w:rsidRPr="0019229B">
        <w:rPr>
          <w:lang w:val="fr-FR"/>
        </w:rPr>
        <w:t>12</w:t>
      </w:r>
      <w:r w:rsidRPr="0019229B">
        <w:rPr>
          <w:lang w:val="fr-FR"/>
        </w:rPr>
        <w:t xml:space="preserve"> à l'AMNT</w:t>
      </w:r>
      <w:r w:rsidRPr="0019229B">
        <w:rPr>
          <w:lang w:val="fr-FR"/>
        </w:rPr>
        <w:noBreakHyphen/>
        <w:t>16 pour approbation figure dans le Tableau 10.</w:t>
      </w:r>
    </w:p>
    <w:p w:rsidR="00622555" w:rsidRPr="0019229B" w:rsidRDefault="00EF301B" w:rsidP="000209CA">
      <w:pPr>
        <w:tabs>
          <w:tab w:val="left" w:pos="420"/>
        </w:tabs>
        <w:rPr>
          <w:lang w:val="fr-FR"/>
        </w:rPr>
      </w:pPr>
      <w:r w:rsidRPr="0019229B">
        <w:rPr>
          <w:lang w:val="fr-FR"/>
        </w:rPr>
        <w:t xml:space="preserve">Les Tableaux 11 et suivants présentent la liste des autres publications approuvées ou supprimées par la Commission d'études </w:t>
      </w:r>
      <w:r w:rsidR="00622555" w:rsidRPr="0019229B">
        <w:rPr>
          <w:lang w:val="fr-FR"/>
        </w:rPr>
        <w:t>12</w:t>
      </w:r>
      <w:r w:rsidRPr="0019229B">
        <w:rPr>
          <w:lang w:val="fr-FR"/>
        </w:rPr>
        <w:t xml:space="preserve"> pendant la période d'études.</w:t>
      </w:r>
    </w:p>
    <w:p w:rsidR="00622555" w:rsidRPr="0019229B" w:rsidRDefault="00EF301B" w:rsidP="00512F4A">
      <w:pPr>
        <w:pStyle w:val="TableNo"/>
        <w:rPr>
          <w:lang w:val="fr-FR"/>
        </w:rPr>
      </w:pPr>
      <w:r w:rsidRPr="0019229B">
        <w:rPr>
          <w:lang w:val="fr-FR"/>
        </w:rPr>
        <w:t>TABLEau 7</w:t>
      </w:r>
    </w:p>
    <w:p w:rsidR="00EF301B" w:rsidRPr="0019229B" w:rsidRDefault="00EF301B" w:rsidP="00512F4A">
      <w:pPr>
        <w:pStyle w:val="Tabletitle"/>
        <w:rPr>
          <w:lang w:val="fr-FR"/>
        </w:rPr>
      </w:pPr>
      <w:r w:rsidRPr="0019229B">
        <w:rPr>
          <w:lang w:val="fr-FR"/>
        </w:rPr>
        <w:t>Commission d'études </w:t>
      </w:r>
      <w:r w:rsidR="00622555" w:rsidRPr="0019229B">
        <w:rPr>
          <w:lang w:val="fr-FR"/>
        </w:rPr>
        <w:t>12</w:t>
      </w:r>
      <w:r w:rsidRPr="0019229B">
        <w:rPr>
          <w:lang w:val="fr-FR"/>
        </w:rPr>
        <w:t xml:space="preserve"> </w:t>
      </w:r>
      <w:r w:rsidR="00EC4598" w:rsidRPr="00EC4598">
        <w:rPr>
          <w:lang w:val="fr-FR"/>
        </w:rPr>
        <w:t>–</w:t>
      </w:r>
      <w:r w:rsidRPr="0019229B">
        <w:rPr>
          <w:lang w:val="fr-FR"/>
        </w:rPr>
        <w:t xml:space="preserve"> Recommandations approuvées pendant la période d'études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1559"/>
        <w:gridCol w:w="1276"/>
        <w:gridCol w:w="992"/>
        <w:gridCol w:w="3950"/>
      </w:tblGrid>
      <w:tr w:rsidR="005E2B34" w:rsidRPr="0019229B" w:rsidTr="00512F4A">
        <w:trPr>
          <w:tblHeader/>
          <w:jc w:val="center"/>
        </w:trPr>
        <w:tc>
          <w:tcPr>
            <w:tcW w:w="1970" w:type="dxa"/>
            <w:tcBorders>
              <w:top w:val="single" w:sz="4" w:space="0" w:color="auto"/>
              <w:left w:val="single" w:sz="4" w:space="0" w:color="auto"/>
              <w:bottom w:val="single" w:sz="4" w:space="0" w:color="auto"/>
              <w:right w:val="single" w:sz="4" w:space="0" w:color="auto"/>
            </w:tcBorders>
            <w:shd w:val="clear" w:color="auto" w:fill="auto"/>
          </w:tcPr>
          <w:p w:rsidR="005E2B34" w:rsidRPr="0019229B" w:rsidRDefault="005E2B34" w:rsidP="004A6FAD">
            <w:pPr>
              <w:pStyle w:val="Tablehead"/>
              <w:rPr>
                <w:lang w:val="fr-FR"/>
              </w:rPr>
            </w:pPr>
            <w:r w:rsidRPr="0019229B">
              <w:rPr>
                <w:lang w:val="fr-FR"/>
              </w:rPr>
              <w:t>Recommandation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E2B34" w:rsidRPr="0019229B" w:rsidRDefault="005E2B34" w:rsidP="004A6FAD">
            <w:pPr>
              <w:pStyle w:val="Tablehead"/>
              <w:rPr>
                <w:lang w:val="fr-FR"/>
              </w:rPr>
            </w:pPr>
            <w:r w:rsidRPr="0019229B">
              <w:rPr>
                <w:lang w:val="fr-FR"/>
              </w:rPr>
              <w:t>Consentement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2B34" w:rsidRPr="0019229B" w:rsidRDefault="005E2B34" w:rsidP="004A6FAD">
            <w:pPr>
              <w:pStyle w:val="Tablehead"/>
              <w:rPr>
                <w:lang w:val="fr-FR"/>
              </w:rPr>
            </w:pPr>
            <w:r w:rsidRPr="0019229B">
              <w:rPr>
                <w:lang w:val="fr-FR"/>
              </w:rPr>
              <w:t>TAP/</w:t>
            </w:r>
            <w:r w:rsidRPr="0019229B">
              <w:rPr>
                <w:lang w:val="fr-FR"/>
              </w:rPr>
              <w:br/>
              <w:t>AAP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E2B34" w:rsidRPr="0019229B" w:rsidRDefault="005E2B34" w:rsidP="004A6FAD">
            <w:pPr>
              <w:pStyle w:val="Tablehead"/>
              <w:rPr>
                <w:lang w:val="fr-FR"/>
              </w:rPr>
            </w:pPr>
            <w:r w:rsidRPr="0019229B">
              <w:rPr>
                <w:lang w:val="fr-FR"/>
              </w:rPr>
              <w:t>Titre</w:t>
            </w:r>
          </w:p>
        </w:tc>
        <w:tc>
          <w:tcPr>
            <w:tcW w:w="3950" w:type="dxa"/>
            <w:tcBorders>
              <w:top w:val="single" w:sz="4" w:space="0" w:color="auto"/>
              <w:left w:val="single" w:sz="4" w:space="0" w:color="auto"/>
              <w:bottom w:val="single" w:sz="4" w:space="0" w:color="auto"/>
              <w:right w:val="single" w:sz="4" w:space="0" w:color="auto"/>
            </w:tcBorders>
            <w:shd w:val="clear" w:color="auto" w:fill="auto"/>
          </w:tcPr>
          <w:p w:rsidR="005E2B34" w:rsidRPr="0019229B" w:rsidRDefault="005E2B34" w:rsidP="00512F4A">
            <w:pPr>
              <w:pStyle w:val="Tablehead"/>
              <w:rPr>
                <w:lang w:val="fr-FR"/>
              </w:rPr>
            </w:pPr>
            <w:r w:rsidRPr="0019229B">
              <w:rPr>
                <w:lang w:val="fr-FR"/>
              </w:rPr>
              <w:t>Recommandation</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0" w:name="lt_pId686"/>
            <w:r w:rsidRPr="0019229B">
              <w:rPr>
                <w:lang w:val="fr-FR"/>
              </w:rPr>
              <w:t>E.804</w:t>
            </w:r>
            <w:bookmarkEnd w:id="38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1" w:name="lt_pId689"/>
            <w:r w:rsidRPr="0019229B">
              <w:rPr>
                <w:lang w:val="fr-FR"/>
              </w:rPr>
              <w:t>AAP</w:t>
            </w:r>
            <w:bookmarkEnd w:id="381"/>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Aspects de la qualité de service pour les services les plus prisés sur les réseaux mobiles</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2" w:name="lt_pId691"/>
            <w:r w:rsidRPr="0019229B">
              <w:rPr>
                <w:lang w:val="fr-FR"/>
              </w:rPr>
              <w:t>E.807</w:t>
            </w:r>
            <w:bookmarkEnd w:id="38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3" w:name="lt_pId694"/>
            <w:r w:rsidRPr="0019229B">
              <w:rPr>
                <w:lang w:val="fr-FR"/>
              </w:rPr>
              <w:t>AAP</w:t>
            </w:r>
            <w:bookmarkEnd w:id="38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 xml:space="preserve">Définitions, méthodes de mesure associées et cibles indicatives relatives aux paramètres </w:t>
            </w:r>
            <w:r w:rsidRPr="0019229B">
              <w:rPr>
                <w:lang w:val="fr-FR"/>
              </w:rPr>
              <w:lastRenderedPageBreak/>
              <w:t>centrés sur l'utilisateur pour le traitement des appels dans le service de téléphonie mobile cellulaire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4" w:name="lt_pId696"/>
            <w:r w:rsidRPr="0019229B">
              <w:rPr>
                <w:lang w:val="fr-FR"/>
              </w:rPr>
              <w:lastRenderedPageBreak/>
              <w:t>G.100.1</w:t>
            </w:r>
            <w:bookmarkEnd w:id="38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w:t>
            </w:r>
            <w:r w:rsidR="005E2B34" w:rsidRPr="0019229B">
              <w:rPr>
                <w:lang w:val="fr-FR"/>
              </w:rPr>
              <w:t>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5" w:name="lt_pId699"/>
            <w:r w:rsidRPr="0019229B">
              <w:rPr>
                <w:lang w:val="fr-FR"/>
              </w:rPr>
              <w:t>AAP</w:t>
            </w:r>
            <w:bookmarkEnd w:id="38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Utilisation du décibel et des niveaux relatifs dans les télécommunications en bande vocale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6" w:name="lt_pId701"/>
            <w:r w:rsidRPr="0019229B">
              <w:rPr>
                <w:lang w:val="fr-FR"/>
              </w:rPr>
              <w:t>G.107</w:t>
            </w:r>
            <w:bookmarkEnd w:id="38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Remplacé</w:t>
            </w:r>
            <w:r w:rsidR="00150650" w:rsidRPr="0019229B">
              <w:rPr>
                <w:lang w:val="fr-F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7" w:name="lt_pId704"/>
            <w:r w:rsidRPr="0019229B">
              <w:rPr>
                <w:lang w:val="fr-FR"/>
              </w:rPr>
              <w:t>AAP</w:t>
            </w:r>
            <w:bookmarkEnd w:id="387"/>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Le modèle E: modèle de calcul utilisé pour la planification de la transmission</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8" w:name="lt_pId707"/>
            <w:r w:rsidRPr="0019229B">
              <w:rPr>
                <w:lang w:val="fr-FR"/>
              </w:rPr>
              <w:t>G.107</w:t>
            </w:r>
            <w:bookmarkEnd w:id="388"/>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89" w:name="lt_pId710"/>
            <w:r w:rsidRPr="0019229B">
              <w:rPr>
                <w:lang w:val="fr-FR"/>
              </w:rPr>
              <w:t>AAP</w:t>
            </w:r>
            <w:bookmarkEnd w:id="38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Le modèle E: modèle de calcul utilisé pour la planification de la transmission</w:t>
            </w:r>
          </w:p>
        </w:tc>
      </w:tr>
      <w:tr w:rsidR="005E2B34" w:rsidRPr="0019229B"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0" w:name="lt_pId713"/>
            <w:r w:rsidRPr="0019229B">
              <w:rPr>
                <w:lang w:val="fr-FR"/>
              </w:rPr>
              <w:t>G.107.1</w:t>
            </w:r>
            <w:bookmarkEnd w:id="39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1" w:name="lt_pId716"/>
            <w:r w:rsidRPr="0019229B">
              <w:rPr>
                <w:lang w:val="fr-FR"/>
              </w:rPr>
              <w:t>AAP</w:t>
            </w:r>
            <w:bookmarkEnd w:id="391"/>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Modèle E large bande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2" w:name="lt_pId718"/>
            <w:r w:rsidRPr="0019229B">
              <w:rPr>
                <w:lang w:val="fr-FR"/>
              </w:rPr>
              <w:t>G.1011</w:t>
            </w:r>
            <w:bookmarkEnd w:id="39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Remplacé</w:t>
            </w:r>
            <w:r w:rsidR="00150650" w:rsidRPr="0019229B">
              <w:rPr>
                <w:lang w:val="fr-F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3" w:name="lt_pId721"/>
            <w:r w:rsidRPr="0019229B">
              <w:rPr>
                <w:lang w:val="fr-FR"/>
              </w:rPr>
              <w:t>AAP</w:t>
            </w:r>
            <w:bookmarkEnd w:id="39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Guide de référence des méthodes d'évaluation de la qualité d'expérience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4" w:name="lt_pId723"/>
            <w:r w:rsidRPr="0019229B">
              <w:rPr>
                <w:lang w:val="fr-FR"/>
              </w:rPr>
              <w:t>G.1011</w:t>
            </w:r>
            <w:bookmarkEnd w:id="39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150650" w:rsidP="004A6FAD">
            <w:pPr>
              <w:pStyle w:val="Tabletext"/>
              <w:jc w:val="center"/>
              <w:rPr>
                <w:lang w:val="fr-FR"/>
              </w:rPr>
            </w:pPr>
            <w:r w:rsidRPr="0019229B">
              <w:rPr>
                <w:lang w:val="fr-FR"/>
              </w:rPr>
              <w:t>Remplacée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5" w:name="lt_pId726"/>
            <w:r w:rsidRPr="0019229B">
              <w:rPr>
                <w:lang w:val="fr-FR"/>
              </w:rPr>
              <w:t>AAP</w:t>
            </w:r>
            <w:bookmarkEnd w:id="39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Guide de référence des méthodes d'évaluation de la qualité d'expérience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6" w:name="lt_pId728"/>
            <w:r w:rsidRPr="0019229B">
              <w:rPr>
                <w:lang w:val="fr-FR"/>
              </w:rPr>
              <w:t>G.1011</w:t>
            </w:r>
            <w:bookmarkEnd w:id="39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7" w:name="lt_pId731"/>
            <w:r w:rsidRPr="0019229B">
              <w:rPr>
                <w:lang w:val="fr-FR"/>
              </w:rPr>
              <w:t>AAP</w:t>
            </w:r>
            <w:bookmarkEnd w:id="397"/>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Guide de référence des méthodes d'évaluation de la qualité d'expérience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8" w:name="lt_pId733"/>
            <w:r w:rsidRPr="0019229B">
              <w:rPr>
                <w:lang w:val="fr-FR"/>
              </w:rPr>
              <w:t>G.1022</w:t>
            </w:r>
            <w:bookmarkEnd w:id="398"/>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399" w:name="lt_pId736"/>
            <w:r w:rsidRPr="0019229B">
              <w:rPr>
                <w:lang w:val="fr-FR"/>
              </w:rPr>
              <w:t>AAP</w:t>
            </w:r>
            <w:bookmarkEnd w:id="39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150650" w:rsidP="00512F4A">
            <w:pPr>
              <w:pStyle w:val="Tabletext"/>
              <w:rPr>
                <w:lang w:val="fr-FR"/>
              </w:rPr>
            </w:pPr>
            <w:r w:rsidRPr="0019229B">
              <w:rPr>
                <w:lang w:val="fr-FR"/>
              </w:rPr>
              <w:t>Modèles de mise en mémoire tampon pour les flux médias sur des réseaux de transport utilisant le protocole TCP</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0" w:name="lt_pId738"/>
            <w:r w:rsidRPr="0019229B">
              <w:rPr>
                <w:lang w:val="fr-FR"/>
              </w:rPr>
              <w:t>G.1028</w:t>
            </w:r>
            <w:bookmarkEnd w:id="40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06-04-</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1" w:name="lt_pId741"/>
            <w:r w:rsidRPr="0019229B">
              <w:rPr>
                <w:lang w:val="fr-FR"/>
              </w:rPr>
              <w:t>AAP</w:t>
            </w:r>
            <w:bookmarkEnd w:id="401"/>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150650" w:rsidP="00512F4A">
            <w:pPr>
              <w:pStyle w:val="Tabletext"/>
              <w:rPr>
                <w:lang w:val="fr-FR"/>
              </w:rPr>
            </w:pPr>
            <w:r w:rsidRPr="0019229B">
              <w:rPr>
                <w:lang w:val="fr-FR"/>
              </w:rPr>
              <w:t>Qualité de service de bout en bout pour la transmission de la parole sur les réseaux mobiles 4G</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2" w:name="lt_pId743"/>
            <w:r w:rsidRPr="0019229B">
              <w:rPr>
                <w:lang w:val="fr-FR"/>
              </w:rPr>
              <w:t>G.1029</w:t>
            </w:r>
            <w:bookmarkEnd w:id="40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3" w:name="lt_pId746"/>
            <w:r w:rsidRPr="0019229B">
              <w:rPr>
                <w:lang w:val="fr-FR"/>
              </w:rPr>
              <w:t>AAP</w:t>
            </w:r>
            <w:bookmarkEnd w:id="40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512F4A">
            <w:pPr>
              <w:pStyle w:val="Tabletext"/>
              <w:rPr>
                <w:lang w:val="fr-FR"/>
              </w:rPr>
            </w:pPr>
            <w:r w:rsidRPr="0019229B">
              <w:rPr>
                <w:lang w:val="fr-FR"/>
              </w:rPr>
              <w:t>Cadre de diagnostic pour les services vocaux</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4" w:name="lt_pId748"/>
            <w:r w:rsidRPr="0019229B">
              <w:rPr>
                <w:lang w:val="fr-FR"/>
              </w:rPr>
              <w:t>G.1030</w:t>
            </w:r>
            <w:bookmarkEnd w:id="40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5" w:name="lt_pId751"/>
            <w:r w:rsidRPr="0019229B">
              <w:rPr>
                <w:lang w:val="fr-FR"/>
              </w:rPr>
              <w:t>AAP</w:t>
            </w:r>
            <w:bookmarkEnd w:id="40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1890" w:rsidP="00512F4A">
            <w:pPr>
              <w:pStyle w:val="Tabletext"/>
              <w:rPr>
                <w:lang w:val="fr-FR"/>
              </w:rPr>
            </w:pPr>
            <w:r w:rsidRPr="0019229B">
              <w:rPr>
                <w:lang w:val="fr-FR"/>
              </w:rPr>
              <w:t>Evaluation de la qualité de fonctionnement de bout en bout dans les réseaux IP pour les applications de transmission de données</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6" w:name="lt_pId753"/>
            <w:r w:rsidRPr="0019229B">
              <w:rPr>
                <w:lang w:val="fr-FR"/>
              </w:rPr>
              <w:t>G.1031</w:t>
            </w:r>
            <w:bookmarkEnd w:id="40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7" w:name="lt_pId756"/>
            <w:r w:rsidRPr="0019229B">
              <w:rPr>
                <w:lang w:val="fr-FR"/>
              </w:rPr>
              <w:t>AAP</w:t>
            </w:r>
            <w:bookmarkEnd w:id="407"/>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1890" w:rsidP="00512F4A">
            <w:pPr>
              <w:pStyle w:val="Tabletext"/>
              <w:rPr>
                <w:lang w:val="fr-FR"/>
              </w:rPr>
            </w:pPr>
            <w:r w:rsidRPr="0019229B">
              <w:rPr>
                <w:lang w:val="fr-FR"/>
              </w:rPr>
              <w:t>Facteurs de la qualité d'expérience dans la navigation sur le web</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8" w:name="lt_pId758"/>
            <w:r w:rsidRPr="0019229B">
              <w:rPr>
                <w:lang w:val="fr-FR"/>
              </w:rPr>
              <w:t>G.1050</w:t>
            </w:r>
            <w:bookmarkEnd w:id="408"/>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09" w:name="lt_pId761"/>
            <w:r w:rsidRPr="0019229B">
              <w:rPr>
                <w:lang w:val="fr-FR"/>
              </w:rPr>
              <w:t>AAP</w:t>
            </w:r>
            <w:bookmarkEnd w:id="40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1890" w:rsidP="00512F4A">
            <w:pPr>
              <w:pStyle w:val="Tabletext"/>
              <w:rPr>
                <w:lang w:val="fr-FR"/>
              </w:rPr>
            </w:pPr>
            <w:r w:rsidRPr="0019229B">
              <w:rPr>
                <w:lang w:val="fr-FR"/>
              </w:rPr>
              <w:t>Modèle de réseau pour l'évaluation de la qualité de transmission multimédia sur protocole Internet</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0" w:name="lt_pId763"/>
            <w:r w:rsidRPr="0019229B">
              <w:rPr>
                <w:lang w:val="fr-FR"/>
              </w:rPr>
              <w:t>G.1071</w:t>
            </w:r>
            <w:bookmarkEnd w:id="41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1" w:name="lt_pId766"/>
            <w:r w:rsidRPr="0019229B">
              <w:rPr>
                <w:lang w:val="fr-FR"/>
              </w:rPr>
              <w:t>AAP</w:t>
            </w:r>
            <w:bookmarkEnd w:id="411"/>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Modèle d'opinion relatif à la planification du réseau pour les applications de diffusion audio et vidéo en continu</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2" w:name="lt_pId768"/>
            <w:r w:rsidRPr="0019229B">
              <w:rPr>
                <w:lang w:val="fr-FR"/>
              </w:rPr>
              <w:t>G.1091</w:t>
            </w:r>
            <w:bookmarkEnd w:id="41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29-10-</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3" w:name="lt_pId771"/>
            <w:r w:rsidRPr="0019229B">
              <w:rPr>
                <w:lang w:val="fr-FR"/>
              </w:rPr>
              <w:t>AAP</w:t>
            </w:r>
            <w:bookmarkEnd w:id="41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484CAD" w:rsidRDefault="00484CAD" w:rsidP="00512F4A">
            <w:pPr>
              <w:pStyle w:val="Tabletext"/>
              <w:rPr>
                <w:lang w:val="fr-CH"/>
              </w:rPr>
            </w:pPr>
            <w:r w:rsidRPr="00484CAD">
              <w:rPr>
                <w:lang w:val="fr-CH"/>
              </w:rPr>
              <w:t>Exigences en matière de qualité d'expérience pour les services de téléprésence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4" w:name="lt_pId773"/>
            <w:r w:rsidRPr="0019229B">
              <w:rPr>
                <w:lang w:val="fr-FR"/>
              </w:rPr>
              <w:t>P.10/G.100 (2006) Amd.</w:t>
            </w:r>
            <w:bookmarkEnd w:id="414"/>
            <w:r w:rsidRPr="0019229B">
              <w:rPr>
                <w:lang w:val="fr-FR"/>
              </w:rPr>
              <w:t xml:space="preserve"> 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5" w:name="lt_pId777"/>
            <w:r w:rsidRPr="0019229B">
              <w:rPr>
                <w:lang w:val="fr-FR"/>
              </w:rPr>
              <w:t>AAP</w:t>
            </w:r>
            <w:bookmarkEnd w:id="41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Nouvelles définitions à inclure dans la Recommandation de l'UIT-T P.10/G.100</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6" w:name="lt_pId779"/>
            <w:r w:rsidRPr="0019229B">
              <w:rPr>
                <w:lang w:val="fr-FR"/>
              </w:rPr>
              <w:t>P.10/G.100 (2006) Amd</w:t>
            </w:r>
            <w:bookmarkStart w:id="417" w:name="_GoBack"/>
            <w:bookmarkEnd w:id="417"/>
            <w:r w:rsidRPr="0019229B">
              <w:rPr>
                <w:lang w:val="fr-FR"/>
              </w:rPr>
              <w:t>.</w:t>
            </w:r>
            <w:bookmarkEnd w:id="416"/>
            <w:r w:rsidRPr="0019229B">
              <w:rPr>
                <w:lang w:val="fr-FR"/>
              </w:rPr>
              <w:t xml:space="preserve"> 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8" w:name="lt_pId783"/>
            <w:r w:rsidRPr="0019229B">
              <w:rPr>
                <w:lang w:val="fr-FR"/>
              </w:rPr>
              <w:t>AAP</w:t>
            </w:r>
            <w:bookmarkEnd w:id="418"/>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Nouvelles définitions à inclure dans la Recommandation de l'UIT-T P.10/G.100</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19" w:name="lt_pId785"/>
            <w:r w:rsidRPr="0019229B">
              <w:rPr>
                <w:lang w:val="fr-FR"/>
              </w:rPr>
              <w:t>P.58</w:t>
            </w:r>
            <w:bookmarkEnd w:id="419"/>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0" w:name="lt_pId788"/>
            <w:r w:rsidRPr="0019229B">
              <w:rPr>
                <w:lang w:val="fr-FR"/>
              </w:rPr>
              <w:t>AAP</w:t>
            </w:r>
            <w:bookmarkEnd w:id="420"/>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Simulateur de tête et de torse pour la téléphonométrie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1" w:name="lt_pId790"/>
            <w:r w:rsidRPr="0019229B">
              <w:rPr>
                <w:lang w:val="fr-FR"/>
              </w:rPr>
              <w:t>P.85 (1994) Amd.</w:t>
            </w:r>
            <w:bookmarkEnd w:id="421"/>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28-03-</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990054" w:rsidRDefault="00990054" w:rsidP="00512F4A">
            <w:pPr>
              <w:pStyle w:val="Tabletext"/>
              <w:rPr>
                <w:lang w:val="fr-FR"/>
              </w:rPr>
            </w:pPr>
            <w:bookmarkStart w:id="422" w:name="lt_pId795"/>
            <w:r w:rsidRPr="0019229B">
              <w:rPr>
                <w:lang w:val="fr-FR"/>
              </w:rPr>
              <w:t xml:space="preserve">Nouvel Appendice I – </w:t>
            </w:r>
            <w:bookmarkEnd w:id="422"/>
            <w:r w:rsidRPr="0019229B">
              <w:rPr>
                <w:lang w:val="fr-FR"/>
              </w:rPr>
              <w:t>Evaluation de la sortie vocale pour des tâches de lecture de livre audi</w:t>
            </w:r>
            <w:r>
              <w:rPr>
                <w:lang w:val="fr-FR"/>
              </w:rPr>
              <w:t>o</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3" w:name="lt_pId796"/>
            <w:r w:rsidRPr="0019229B">
              <w:rPr>
                <w:lang w:val="fr-FR"/>
              </w:rPr>
              <w:t>P.313</w:t>
            </w:r>
            <w:bookmarkEnd w:id="423"/>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4" w:name="lt_pId799"/>
            <w:r w:rsidRPr="0019229B">
              <w:rPr>
                <w:lang w:val="fr-FR"/>
              </w:rPr>
              <w:t>AAP</w:t>
            </w:r>
            <w:bookmarkEnd w:id="424"/>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Caractéristiques de transmission des terminaux numériques mobiles ou sans cordon</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5" w:name="lt_pId801"/>
            <w:r w:rsidRPr="0019229B">
              <w:rPr>
                <w:lang w:val="fr-FR"/>
              </w:rPr>
              <w:lastRenderedPageBreak/>
              <w:t>P.340 (2000) Amd.</w:t>
            </w:r>
            <w:bookmarkEnd w:id="425"/>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29-10-</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6" w:name="lt_pId805"/>
            <w:r w:rsidRPr="0019229B">
              <w:rPr>
                <w:lang w:val="fr-FR"/>
              </w:rPr>
              <w:t>AAP</w:t>
            </w:r>
            <w:bookmarkEnd w:id="426"/>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990054" w:rsidRDefault="005E2B34" w:rsidP="00990054">
            <w:pPr>
              <w:pStyle w:val="Tabletext"/>
              <w:rPr>
                <w:lang w:val="fr-FR"/>
              </w:rPr>
            </w:pPr>
            <w:bookmarkStart w:id="427" w:name="lt_pId806"/>
            <w:r w:rsidRPr="0019229B">
              <w:rPr>
                <w:lang w:val="fr-FR"/>
              </w:rPr>
              <w:t>N</w:t>
            </w:r>
            <w:r w:rsidR="00C634A6" w:rsidRPr="0019229B">
              <w:rPr>
                <w:lang w:val="fr-FR"/>
              </w:rPr>
              <w:t>ouvelle</w:t>
            </w:r>
            <w:r w:rsidRPr="0019229B">
              <w:rPr>
                <w:lang w:val="fr-FR"/>
              </w:rPr>
              <w:t xml:space="preserve"> Annex</w:t>
            </w:r>
            <w:r w:rsidR="00C634A6" w:rsidRPr="0019229B">
              <w:rPr>
                <w:lang w:val="fr-FR"/>
              </w:rPr>
              <w:t>e</w:t>
            </w:r>
            <w:r w:rsidRPr="0019229B">
              <w:rPr>
                <w:lang w:val="fr-FR"/>
              </w:rPr>
              <w:t xml:space="preserve"> B:</w:t>
            </w:r>
            <w:bookmarkEnd w:id="427"/>
            <w:r w:rsidRPr="0019229B">
              <w:rPr>
                <w:lang w:val="fr-FR"/>
              </w:rPr>
              <w:t xml:space="preserve"> </w:t>
            </w:r>
            <w:r w:rsidR="00990054">
              <w:rPr>
                <w:lang w:val="fr-FR"/>
              </w:rPr>
              <w:t>Méthodes d'évaluation objective pour les services à plusieurs locuteurs</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8" w:name="lt_pId808"/>
            <w:r w:rsidRPr="0019229B">
              <w:rPr>
                <w:lang w:val="fr-FR"/>
              </w:rPr>
              <w:t>P.381</w:t>
            </w:r>
            <w:bookmarkEnd w:id="428"/>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Remplacé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29" w:name="lt_pId811"/>
            <w:r w:rsidRPr="0019229B">
              <w:rPr>
                <w:lang w:val="fr-FR"/>
              </w:rPr>
              <w:t>AAP</w:t>
            </w:r>
            <w:bookmarkEnd w:id="42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Spécifications techniques et méthodes de test applicables à l'interface universelle de casque d'écoute filaire pour les terminaux numériques mobiles</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0" w:name="lt_pId813"/>
            <w:r w:rsidRPr="0019229B">
              <w:rPr>
                <w:lang w:val="fr-FR"/>
              </w:rPr>
              <w:t>P.381</w:t>
            </w:r>
            <w:bookmarkEnd w:id="43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1" w:name="lt_pId816"/>
            <w:r w:rsidRPr="0019229B">
              <w:rPr>
                <w:lang w:val="fr-FR"/>
              </w:rPr>
              <w:t>AAP</w:t>
            </w:r>
            <w:bookmarkEnd w:id="431"/>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634A6" w:rsidP="00512F4A">
            <w:pPr>
              <w:pStyle w:val="Tabletext"/>
              <w:rPr>
                <w:lang w:val="fr-FR"/>
              </w:rPr>
            </w:pPr>
            <w:r w:rsidRPr="0019229B">
              <w:rPr>
                <w:lang w:val="fr-FR"/>
              </w:rPr>
              <w:t>Spécifications techniques et méthodes de test applicables à l'interface universelle de casque d'écoute filaire pour les terminaux numériques mobiles</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2" w:name="lt_pId818"/>
            <w:r w:rsidRPr="0019229B">
              <w:rPr>
                <w:lang w:val="fr-FR"/>
              </w:rPr>
              <w:t>P.382</w:t>
            </w:r>
            <w:bookmarkEnd w:id="43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3" w:name="lt_pId821"/>
            <w:r w:rsidRPr="0019229B">
              <w:rPr>
                <w:lang w:val="fr-FR"/>
              </w:rPr>
              <w:t>AAP</w:t>
            </w:r>
            <w:bookmarkEnd w:id="43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340EF" w:rsidP="00512F4A">
            <w:pPr>
              <w:pStyle w:val="Tabletext"/>
              <w:rPr>
                <w:lang w:val="fr-FR"/>
              </w:rPr>
            </w:pPr>
            <w:r w:rsidRPr="0019229B">
              <w:rPr>
                <w:lang w:val="fr-FR"/>
              </w:rPr>
              <w:t>Spécifications techniques et méthodes de test applicables aux interfaces de casque d'écoute filaire à plusieurs micros des terminaux hertziens numériques</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4" w:name="lt_pId823"/>
            <w:r w:rsidRPr="0019229B">
              <w:rPr>
                <w:lang w:val="fr-FR"/>
              </w:rPr>
              <w:t>P.501 (2012) Amd.</w:t>
            </w:r>
            <w:bookmarkEnd w:id="434"/>
            <w:r w:rsidRPr="0019229B">
              <w:rPr>
                <w:lang w:val="fr-FR"/>
              </w:rPr>
              <w:t xml:space="preserve">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29-10-</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5" w:name="lt_pId827"/>
            <w:r w:rsidRPr="0019229B">
              <w:rPr>
                <w:lang w:val="fr-FR"/>
              </w:rPr>
              <w:t>AAP</w:t>
            </w:r>
            <w:bookmarkEnd w:id="43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bookmarkStart w:id="436" w:name="lt_pId828"/>
            <w:r w:rsidRPr="0019229B">
              <w:rPr>
                <w:lang w:val="fr-FR"/>
              </w:rPr>
              <w:t>N</w:t>
            </w:r>
            <w:r w:rsidR="00C634A6" w:rsidRPr="0019229B">
              <w:rPr>
                <w:lang w:val="fr-FR"/>
              </w:rPr>
              <w:t>ouvelle</w:t>
            </w:r>
            <w:r w:rsidRPr="0019229B">
              <w:rPr>
                <w:lang w:val="fr-FR"/>
              </w:rPr>
              <w:t xml:space="preserve"> Annex</w:t>
            </w:r>
            <w:r w:rsidR="00C634A6" w:rsidRPr="0019229B">
              <w:rPr>
                <w:lang w:val="fr-FR"/>
              </w:rPr>
              <w:t>e</w:t>
            </w:r>
            <w:r w:rsidRPr="0019229B">
              <w:rPr>
                <w:lang w:val="fr-FR"/>
              </w:rPr>
              <w:t xml:space="preserve"> C</w:t>
            </w:r>
            <w:r w:rsidR="00CA3E29" w:rsidRPr="0019229B">
              <w:rPr>
                <w:lang w:val="fr-FR"/>
              </w:rPr>
              <w:t xml:space="preserve"> – </w:t>
            </w:r>
            <w:bookmarkEnd w:id="436"/>
            <w:r w:rsidR="00C634A6" w:rsidRPr="0019229B">
              <w:rPr>
                <w:lang w:val="fr-FR"/>
              </w:rPr>
              <w:t>Fichiers vocaux à utiliser pour les applications conformes à la Recommandation UIT-T P.800 et la prévision objective de la qualité vocale perçue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7" w:name="lt_pId829"/>
            <w:r w:rsidRPr="0019229B">
              <w:rPr>
                <w:lang w:val="fr-FR"/>
              </w:rPr>
              <w:t>P.501 (2012) Amd.</w:t>
            </w:r>
            <w:bookmarkEnd w:id="437"/>
            <w:r w:rsidRPr="0019229B">
              <w:rPr>
                <w:lang w:val="fr-FR"/>
              </w:rPr>
              <w:t xml:space="preserve">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38" w:name="lt_pId833"/>
            <w:r w:rsidRPr="0019229B">
              <w:rPr>
                <w:lang w:val="fr-FR"/>
              </w:rPr>
              <w:t>AAP</w:t>
            </w:r>
            <w:bookmarkEnd w:id="438"/>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bookmarkStart w:id="439" w:name="lt_pId834"/>
            <w:r w:rsidRPr="0019229B">
              <w:rPr>
                <w:lang w:val="fr-FR"/>
              </w:rPr>
              <w:t>N</w:t>
            </w:r>
            <w:r w:rsidR="00C634A6" w:rsidRPr="0019229B">
              <w:rPr>
                <w:lang w:val="fr-FR"/>
              </w:rPr>
              <w:t>ouvelle</w:t>
            </w:r>
            <w:r w:rsidRPr="0019229B">
              <w:rPr>
                <w:lang w:val="fr-FR"/>
              </w:rPr>
              <w:t xml:space="preserve"> Annex</w:t>
            </w:r>
            <w:r w:rsidR="00C634A6" w:rsidRPr="0019229B">
              <w:rPr>
                <w:lang w:val="fr-FR"/>
              </w:rPr>
              <w:t>e</w:t>
            </w:r>
            <w:r w:rsidRPr="0019229B">
              <w:rPr>
                <w:lang w:val="fr-FR"/>
              </w:rPr>
              <w:t xml:space="preserve"> D – </w:t>
            </w:r>
            <w:bookmarkEnd w:id="439"/>
            <w:r w:rsidR="00C80565" w:rsidRPr="0019229B">
              <w:rPr>
                <w:lang w:val="fr-FR"/>
              </w:rPr>
              <w:t>Fichiers vocaux de phrases homme/femme à utiliser pour la prévision objective de la qualité vocale perçue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0" w:name="lt_pId835"/>
            <w:r w:rsidRPr="0019229B">
              <w:rPr>
                <w:lang w:val="fr-FR"/>
              </w:rPr>
              <w:t>P.502 (2000) Amd.</w:t>
            </w:r>
            <w:bookmarkEnd w:id="440"/>
            <w:r w:rsidRPr="0019229B">
              <w:rPr>
                <w:lang w:val="fr-FR"/>
              </w:rPr>
              <w:t xml:space="preserve">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11-09-</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C340EF">
            <w:pPr>
              <w:pStyle w:val="Tabletext"/>
              <w:rPr>
                <w:rFonts w:ascii="Calibri" w:hAnsi="Calibri"/>
                <w:b/>
                <w:color w:val="800000"/>
                <w:lang w:val="fr-FR"/>
              </w:rPr>
            </w:pPr>
            <w:r w:rsidRPr="0019229B">
              <w:rPr>
                <w:rFonts w:asciiTheme="majorBidi" w:hAnsiTheme="majorBidi" w:cstheme="majorBidi"/>
                <w:lang w:val="fr-FR"/>
              </w:rPr>
              <w:t xml:space="preserve">Appendice III </w:t>
            </w:r>
            <w:r w:rsidR="00C340EF" w:rsidRPr="0019229B">
              <w:rPr>
                <w:rFonts w:asciiTheme="majorBidi" w:hAnsiTheme="majorBidi" w:cstheme="majorBidi"/>
                <w:lang w:val="fr-FR"/>
              </w:rPr>
              <w:t xml:space="preserve">mis à jour </w:t>
            </w:r>
            <w:r w:rsidRPr="0019229B">
              <w:rPr>
                <w:rFonts w:asciiTheme="majorBidi" w:hAnsiTheme="majorBidi" w:cstheme="majorBidi"/>
                <w:lang w:val="fr-FR"/>
              </w:rPr>
              <w:t>– Procédure automatique d'analyse de conversation simultanée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1" w:name="lt_pId841"/>
            <w:r w:rsidRPr="0019229B">
              <w:rPr>
                <w:lang w:val="fr-FR"/>
              </w:rPr>
              <w:t>P.505 (2005) Amd.</w:t>
            </w:r>
            <w:bookmarkEnd w:id="441"/>
            <w:r w:rsidRPr="0019229B">
              <w:rPr>
                <w:lang w:val="fr-FR"/>
              </w:rPr>
              <w:t xml:space="preserve">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12-12-</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B9408F">
            <w:pPr>
              <w:pStyle w:val="Tabletext"/>
              <w:rPr>
                <w:lang w:val="fr-FR"/>
              </w:rPr>
            </w:pPr>
            <w:bookmarkStart w:id="442" w:name="lt_pId846"/>
            <w:r w:rsidRPr="0019229B">
              <w:rPr>
                <w:lang w:val="fr-FR"/>
              </w:rPr>
              <w:t>Nouvel</w:t>
            </w:r>
            <w:r w:rsidR="005E2B34" w:rsidRPr="0019229B">
              <w:rPr>
                <w:lang w:val="fr-FR"/>
              </w:rPr>
              <w:t xml:space="preserve"> Appendi</w:t>
            </w:r>
            <w:r w:rsidRPr="0019229B">
              <w:rPr>
                <w:lang w:val="fr-FR"/>
              </w:rPr>
              <w:t>ce</w:t>
            </w:r>
            <w:r w:rsidR="005E2B34" w:rsidRPr="0019229B">
              <w:rPr>
                <w:lang w:val="fr-FR"/>
              </w:rPr>
              <w:t xml:space="preserve"> III:</w:t>
            </w:r>
            <w:bookmarkEnd w:id="442"/>
            <w:r w:rsidR="005E2B34" w:rsidRPr="0019229B">
              <w:rPr>
                <w:lang w:val="fr-FR"/>
              </w:rPr>
              <w:t xml:space="preserve"> </w:t>
            </w:r>
            <w:bookmarkStart w:id="443" w:name="lt_pId847"/>
            <w:r w:rsidR="00B9408F" w:rsidRPr="0019229B">
              <w:rPr>
                <w:lang w:val="fr-FR"/>
              </w:rPr>
              <w:t xml:space="preserve">Application en ligne selon la Recommandation </w:t>
            </w:r>
            <w:r w:rsidR="005E2B34" w:rsidRPr="0019229B">
              <w:rPr>
                <w:lang w:val="fr-FR"/>
              </w:rPr>
              <w:t>U</w:t>
            </w:r>
            <w:r w:rsidR="00B9408F" w:rsidRPr="0019229B">
              <w:rPr>
                <w:lang w:val="fr-FR"/>
              </w:rPr>
              <w:t>IT</w:t>
            </w:r>
            <w:r w:rsidR="005E2B34" w:rsidRPr="0019229B">
              <w:rPr>
                <w:lang w:val="fr-FR"/>
              </w:rPr>
              <w:t>-T P.505</w:t>
            </w:r>
            <w:bookmarkEnd w:id="443"/>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4" w:name="lt_pId848"/>
            <w:r w:rsidRPr="0019229B">
              <w:rPr>
                <w:lang w:val="fr-FR"/>
              </w:rPr>
              <w:t>P.581</w:t>
            </w:r>
            <w:bookmarkEnd w:id="44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5" w:name="lt_pId851"/>
            <w:r w:rsidRPr="0019229B">
              <w:rPr>
                <w:lang w:val="fr-FR"/>
              </w:rPr>
              <w:t>AAP</w:t>
            </w:r>
            <w:bookmarkEnd w:id="44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Utilisation du simulateur de tête et de torse pour les essais des terminaux mains-libres</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6" w:name="lt_pId853"/>
            <w:r w:rsidRPr="0019229B">
              <w:rPr>
                <w:lang w:val="fr-FR"/>
              </w:rPr>
              <w:t>P.800.1</w:t>
            </w:r>
            <w:bookmarkEnd w:id="44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29-02-</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Remplacé</w:t>
            </w:r>
            <w:r w:rsidR="006D24B5" w:rsidRPr="0019229B">
              <w:rPr>
                <w:lang w:val="fr-F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7" w:name="lt_pId856"/>
            <w:r w:rsidRPr="0019229B">
              <w:rPr>
                <w:lang w:val="fr-FR"/>
              </w:rPr>
              <w:t>AAP</w:t>
            </w:r>
            <w:bookmarkEnd w:id="447"/>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Terminologie des notes moyennes d'opinion</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8" w:name="lt_pId858"/>
            <w:r w:rsidRPr="0019229B">
              <w:rPr>
                <w:lang w:val="fr-FR"/>
              </w:rPr>
              <w:t>P.800.1</w:t>
            </w:r>
            <w:bookmarkEnd w:id="448"/>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49" w:name="lt_pId861"/>
            <w:r w:rsidRPr="0019229B">
              <w:rPr>
                <w:lang w:val="fr-FR"/>
              </w:rPr>
              <w:t>AAP</w:t>
            </w:r>
            <w:bookmarkEnd w:id="44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Terminologie des notes moyennes d'opinion</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50" w:name="lt_pId863"/>
            <w:r w:rsidRPr="0019229B">
              <w:rPr>
                <w:lang w:val="fr-FR"/>
              </w:rPr>
              <w:t>P.800.2</w:t>
            </w:r>
            <w:bookmarkEnd w:id="45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Remplacé</w:t>
            </w:r>
            <w:r w:rsidR="006D24B5" w:rsidRPr="0019229B">
              <w:rPr>
                <w:lang w:val="fr-F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51" w:name="lt_pId866"/>
            <w:r w:rsidRPr="0019229B">
              <w:rPr>
                <w:lang w:val="fr-FR"/>
              </w:rPr>
              <w:t>AAP</w:t>
            </w:r>
            <w:bookmarkEnd w:id="451"/>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Interprétation des notes moyennes d'opinion et informations à communiquer</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52" w:name="lt_pId868"/>
            <w:r w:rsidRPr="0019229B">
              <w:rPr>
                <w:lang w:val="fr-FR"/>
              </w:rPr>
              <w:t>P.800.2</w:t>
            </w:r>
            <w:bookmarkEnd w:id="45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53" w:name="lt_pId871"/>
            <w:r w:rsidRPr="0019229B">
              <w:rPr>
                <w:lang w:val="fr-FR"/>
              </w:rPr>
              <w:t>AAP</w:t>
            </w:r>
            <w:bookmarkEnd w:id="45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Interprétation des notes moyennes d'opinion et informations à communiquer</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54" w:name="lt_pId873"/>
            <w:r w:rsidRPr="0019229B">
              <w:rPr>
                <w:lang w:val="fr-FR"/>
              </w:rPr>
              <w:t>P.806</w:t>
            </w:r>
            <w:bookmarkEnd w:id="45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55" w:name="lt_pId876"/>
            <w:r w:rsidRPr="0019229B">
              <w:rPr>
                <w:lang w:val="fr-FR"/>
              </w:rPr>
              <w:t>AAP</w:t>
            </w:r>
            <w:bookmarkEnd w:id="45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Méthode d'évaluation subjective de la qualité à l'aide d'échelles de notation multiples</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56" w:name="lt_pId878"/>
            <w:r w:rsidRPr="0019229B">
              <w:rPr>
                <w:lang w:val="fr-FR"/>
              </w:rPr>
              <w:t>P.806 (2014) Amd.1</w:t>
            </w:r>
            <w:bookmarkEnd w:id="45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A2FBF" w:rsidP="00CA2FBF">
            <w:pPr>
              <w:pStyle w:val="Tabletext"/>
              <w:rPr>
                <w:lang w:val="fr-FR"/>
              </w:rPr>
            </w:pPr>
            <w:bookmarkStart w:id="457" w:name="lt_pId882"/>
            <w:r w:rsidRPr="0019229B">
              <w:rPr>
                <w:lang w:val="fr-FR"/>
              </w:rPr>
              <w:t>Nouvel</w:t>
            </w:r>
            <w:r w:rsidR="005E2B34" w:rsidRPr="0019229B">
              <w:rPr>
                <w:lang w:val="fr-FR"/>
              </w:rPr>
              <w:t xml:space="preserve"> Appendi</w:t>
            </w:r>
            <w:r w:rsidRPr="0019229B">
              <w:rPr>
                <w:lang w:val="fr-FR"/>
              </w:rPr>
              <w:t>ce</w:t>
            </w:r>
            <w:r w:rsidR="005E2B34" w:rsidRPr="0019229B">
              <w:rPr>
                <w:lang w:val="fr-FR"/>
              </w:rPr>
              <w:t xml:space="preserve"> III – I</w:t>
            </w:r>
            <w:r w:rsidR="00BE2740">
              <w:rPr>
                <w:lang w:val="fr-FR"/>
              </w:rPr>
              <w:t>nstructions de test</w:t>
            </w:r>
            <w:r w:rsidRPr="0019229B">
              <w:rPr>
                <w:lang w:val="fr-FR"/>
              </w:rPr>
              <w:t xml:space="preserve"> en Mandarin selon la Recommandation UIT</w:t>
            </w:r>
            <w:r w:rsidRPr="0019229B">
              <w:rPr>
                <w:lang w:val="fr-FR"/>
              </w:rPr>
              <w:noBreakHyphen/>
              <w:t>T </w:t>
            </w:r>
            <w:r w:rsidR="005E2B34" w:rsidRPr="0019229B">
              <w:rPr>
                <w:lang w:val="fr-FR"/>
              </w:rPr>
              <w:t>P.806</w:t>
            </w:r>
            <w:bookmarkEnd w:id="457"/>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58" w:name="lt_pId883"/>
            <w:r w:rsidRPr="0019229B">
              <w:rPr>
                <w:lang w:val="fr-FR"/>
              </w:rPr>
              <w:t>P.807</w:t>
            </w:r>
            <w:bookmarkEnd w:id="458"/>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29-02-</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59" w:name="lt_pId886"/>
            <w:r w:rsidRPr="0019229B">
              <w:rPr>
                <w:lang w:val="fr-FR"/>
              </w:rPr>
              <w:t>AAP</w:t>
            </w:r>
            <w:bookmarkEnd w:id="45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3E38DF" w:rsidP="00512F4A">
            <w:pPr>
              <w:pStyle w:val="Tabletext"/>
              <w:rPr>
                <w:lang w:val="fr-FR"/>
              </w:rPr>
            </w:pPr>
            <w:r w:rsidRPr="0019229B">
              <w:rPr>
                <w:lang w:val="fr-FR"/>
              </w:rPr>
              <w:t>Méthode de test subjective pour l'évaluation de l'intelligibilité de la parole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60" w:name="lt_pId888"/>
            <w:r w:rsidRPr="0019229B">
              <w:rPr>
                <w:lang w:val="fr-FR"/>
              </w:rPr>
              <w:t>P.834</w:t>
            </w:r>
            <w:bookmarkEnd w:id="46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61" w:name="lt_pId891"/>
            <w:r w:rsidRPr="0019229B">
              <w:rPr>
                <w:lang w:val="fr-FR"/>
              </w:rPr>
              <w:t>AAP</w:t>
            </w:r>
            <w:bookmarkEnd w:id="461"/>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Méthode de calcul des facteurs de dégradation due à l'équipement à partir de modèles instrumentaux</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62" w:name="lt_pId893"/>
            <w:r w:rsidRPr="0019229B">
              <w:rPr>
                <w:lang w:val="fr-FR"/>
              </w:rPr>
              <w:t>P.834.1</w:t>
            </w:r>
            <w:bookmarkEnd w:id="46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63" w:name="lt_pId896"/>
            <w:r w:rsidRPr="0019229B">
              <w:rPr>
                <w:lang w:val="fr-FR"/>
              </w:rPr>
              <w:t>AAP</w:t>
            </w:r>
            <w:bookmarkEnd w:id="46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Extension de la méthode de calcul des facteurs de dégradation due à l'équipement à partir de modèles instrumentaux pour les codecs vocaux large bande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64" w:name="lt_pId898"/>
            <w:r w:rsidRPr="0019229B">
              <w:rPr>
                <w:lang w:val="fr-FR"/>
              </w:rPr>
              <w:lastRenderedPageBreak/>
              <w:t>P.863</w:t>
            </w:r>
            <w:bookmarkEnd w:id="46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11-09-</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65" w:name="lt_pId901"/>
            <w:r w:rsidRPr="0019229B">
              <w:rPr>
                <w:lang w:val="fr-FR"/>
              </w:rPr>
              <w:t>AAP</w:t>
            </w:r>
            <w:bookmarkEnd w:id="46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Evaluation objective de la qualité d'écoute perçue</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66" w:name="lt_pId903"/>
            <w:r w:rsidRPr="0019229B">
              <w:rPr>
                <w:lang w:val="fr-FR"/>
              </w:rPr>
              <w:t>P.863.1</w:t>
            </w:r>
            <w:bookmarkEnd w:id="46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6D24B5" w:rsidP="004A6FAD">
            <w:pPr>
              <w:pStyle w:val="Tabletext"/>
              <w:jc w:val="center"/>
              <w:rPr>
                <w:lang w:val="fr-FR"/>
              </w:rPr>
            </w:pPr>
            <w:r w:rsidRPr="0019229B">
              <w:rPr>
                <w:lang w:val="fr-FR"/>
              </w:rPr>
              <w:t>Remplacée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67" w:name="lt_pId906"/>
            <w:r w:rsidRPr="0019229B">
              <w:rPr>
                <w:lang w:val="fr-FR"/>
              </w:rPr>
              <w:t>AAP</w:t>
            </w:r>
            <w:bookmarkEnd w:id="467"/>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Guide d'application de la Recommandation UIT-T P.863</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68" w:name="lt_pId908"/>
            <w:r w:rsidRPr="0019229B">
              <w:rPr>
                <w:lang w:val="fr-FR"/>
              </w:rPr>
              <w:t>P.863.1</w:t>
            </w:r>
            <w:bookmarkEnd w:id="468"/>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11-09-</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69" w:name="lt_pId911"/>
            <w:r w:rsidRPr="0019229B">
              <w:rPr>
                <w:lang w:val="fr-FR"/>
              </w:rPr>
              <w:t>AAP</w:t>
            </w:r>
            <w:bookmarkEnd w:id="46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Guide d'application de la Recommandation UIT-T P.863</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70" w:name="lt_pId913"/>
            <w:r w:rsidRPr="0019229B">
              <w:rPr>
                <w:lang w:val="fr-FR"/>
              </w:rPr>
              <w:t>P.1100</w:t>
            </w:r>
            <w:bookmarkEnd w:id="47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13-01-</w:t>
            </w:r>
            <w:r w:rsidR="005E2B34" w:rsidRPr="0019229B">
              <w:rPr>
                <w:lang w:val="fr-FR"/>
              </w:rPr>
              <w:t>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71" w:name="lt_pId916"/>
            <w:r w:rsidRPr="0019229B">
              <w:rPr>
                <w:lang w:val="fr-FR"/>
              </w:rPr>
              <w:t>AAP</w:t>
            </w:r>
            <w:bookmarkEnd w:id="471"/>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Communications mains libres à bande étroite dans les véhicules à moteur</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72" w:name="lt_pId918"/>
            <w:r w:rsidRPr="0019229B">
              <w:rPr>
                <w:lang w:val="fr-FR"/>
              </w:rPr>
              <w:t>P.1110</w:t>
            </w:r>
            <w:bookmarkEnd w:id="47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13-01-</w:t>
            </w:r>
            <w:r w:rsidR="005E2B34" w:rsidRPr="0019229B">
              <w:rPr>
                <w:lang w:val="fr-FR"/>
              </w:rPr>
              <w:t>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73" w:name="lt_pId921"/>
            <w:r w:rsidRPr="0019229B">
              <w:rPr>
                <w:lang w:val="fr-FR"/>
              </w:rPr>
              <w:t>AAP</w:t>
            </w:r>
            <w:bookmarkEnd w:id="47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Communications mains libres à large bande dans les véhicules à moteur</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74" w:name="lt_pId923"/>
            <w:r w:rsidRPr="0019229B">
              <w:rPr>
                <w:lang w:val="fr-FR"/>
              </w:rPr>
              <w:t>P.1130</w:t>
            </w:r>
            <w:bookmarkEnd w:id="47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75" w:name="lt_pId926"/>
            <w:r w:rsidRPr="0019229B">
              <w:rPr>
                <w:lang w:val="fr-FR"/>
              </w:rPr>
              <w:t>AAP</w:t>
            </w:r>
            <w:bookmarkEnd w:id="47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Exigences des sous-systèmes pour les services vocaux dans les automobiles</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76" w:name="lt_pId928"/>
            <w:r w:rsidRPr="0019229B">
              <w:rPr>
                <w:lang w:val="fr-FR"/>
              </w:rPr>
              <w:t>P.1140</w:t>
            </w:r>
            <w:bookmarkEnd w:id="47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29-06-2015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77" w:name="lt_pId931"/>
            <w:r w:rsidRPr="0019229B">
              <w:rPr>
                <w:lang w:val="fr-FR"/>
              </w:rPr>
              <w:t>AAP</w:t>
            </w:r>
            <w:bookmarkEnd w:id="477"/>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C80565" w:rsidP="00512F4A">
            <w:pPr>
              <w:pStyle w:val="Tabletext"/>
              <w:rPr>
                <w:lang w:val="fr-FR"/>
              </w:rPr>
            </w:pPr>
            <w:r w:rsidRPr="0019229B">
              <w:rPr>
                <w:lang w:val="fr-FR"/>
              </w:rPr>
              <w:t>Exigences relatives aux communications vocales pour les appels d'urgence lancés depuis des véhicules</w:t>
            </w:r>
          </w:p>
        </w:tc>
      </w:tr>
      <w:tr w:rsidR="005E2B34" w:rsidRPr="0019229B"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78" w:name="lt_pId933"/>
            <w:r w:rsidRPr="0019229B">
              <w:rPr>
                <w:lang w:val="fr-FR"/>
              </w:rPr>
              <w:t xml:space="preserve">P.1201 (2012) </w:t>
            </w:r>
            <w:r w:rsidR="003E38DF" w:rsidRPr="0019229B">
              <w:rPr>
                <w:lang w:val="fr-FR"/>
              </w:rPr>
              <w:br/>
            </w:r>
            <w:r w:rsidRPr="0019229B">
              <w:rPr>
                <w:lang w:val="fr-FR"/>
              </w:rPr>
              <w:t>Amd.</w:t>
            </w:r>
            <w:bookmarkEnd w:id="478"/>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28-03-</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79" w:name="lt_pId938"/>
            <w:r w:rsidRPr="0019229B">
              <w:rPr>
                <w:lang w:val="fr-FR"/>
              </w:rPr>
              <w:t xml:space="preserve">P.1201 (2012) </w:t>
            </w:r>
            <w:r w:rsidR="003E38DF" w:rsidRPr="0019229B">
              <w:rPr>
                <w:lang w:val="fr-FR"/>
              </w:rPr>
              <w:br/>
            </w:r>
            <w:r w:rsidRPr="0019229B">
              <w:rPr>
                <w:lang w:val="fr-FR"/>
              </w:rPr>
              <w:t>Amd.</w:t>
            </w:r>
            <w:bookmarkEnd w:id="479"/>
            <w:r w:rsidRPr="0019229B">
              <w:rPr>
                <w:lang w:val="fr-FR"/>
              </w:rPr>
              <w:t xml:space="preserve">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12-12-</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bookmarkStart w:id="480" w:name="lt_pId943"/>
            <w:r w:rsidRPr="0019229B">
              <w:rPr>
                <w:lang w:val="fr-FR"/>
              </w:rPr>
              <w:t>Amend</w:t>
            </w:r>
            <w:r w:rsidR="006A48AB" w:rsidRPr="0019229B">
              <w:rPr>
                <w:lang w:val="fr-FR"/>
              </w:rPr>
              <w:t>e</w:t>
            </w:r>
            <w:r w:rsidRPr="0019229B">
              <w:rPr>
                <w:lang w:val="fr-FR"/>
              </w:rPr>
              <w:t>ment 2:</w:t>
            </w:r>
            <w:bookmarkStart w:id="481" w:name="lt_pId944"/>
            <w:bookmarkEnd w:id="480"/>
            <w:r w:rsidR="006A48AB" w:rsidRPr="0019229B">
              <w:rPr>
                <w:lang w:val="fr-FR"/>
              </w:rPr>
              <w:t xml:space="preserve"> Nouvel Appendice </w:t>
            </w:r>
            <w:r w:rsidRPr="0019229B">
              <w:rPr>
                <w:lang w:val="fr-FR"/>
              </w:rPr>
              <w:t>III</w:t>
            </w:r>
            <w:r w:rsidR="00CA3E29" w:rsidRPr="0019229B">
              <w:rPr>
                <w:lang w:val="fr-FR"/>
              </w:rPr>
              <w:t xml:space="preserve"> – </w:t>
            </w:r>
            <w:r w:rsidR="006A48AB" w:rsidRPr="0019229B">
              <w:rPr>
                <w:lang w:val="fr-FR"/>
              </w:rPr>
              <w:t>Utilisation de la Recommandation</w:t>
            </w:r>
            <w:r w:rsidR="000706B7" w:rsidRPr="0019229B">
              <w:rPr>
                <w:lang w:val="fr-FR"/>
              </w:rPr>
              <w:t xml:space="preserve"> </w:t>
            </w:r>
            <w:r w:rsidRPr="0019229B">
              <w:rPr>
                <w:lang w:val="fr-FR"/>
              </w:rPr>
              <w:t xml:space="preserve">P.1201 </w:t>
            </w:r>
            <w:r w:rsidR="00AF3DC7" w:rsidRPr="0019229B">
              <w:rPr>
                <w:lang w:val="fr-FR"/>
              </w:rPr>
              <w:t>pour une diffusion en continu de</w:t>
            </w:r>
            <w:r w:rsidR="003E38DF" w:rsidRPr="0019229B">
              <w:rPr>
                <w:lang w:val="fr-FR"/>
              </w:rPr>
              <w:t>s</w:t>
            </w:r>
            <w:r w:rsidR="00AF3DC7" w:rsidRPr="0019229B">
              <w:rPr>
                <w:lang w:val="fr-FR"/>
              </w:rPr>
              <w:t xml:space="preserve"> f</w:t>
            </w:r>
            <w:r w:rsidR="003E38DF" w:rsidRPr="0019229B">
              <w:rPr>
                <w:lang w:val="fr-FR"/>
              </w:rPr>
              <w:t>l</w:t>
            </w:r>
            <w:r w:rsidR="00AF3DC7" w:rsidRPr="0019229B">
              <w:rPr>
                <w:lang w:val="fr-FR"/>
              </w:rPr>
              <w:t>ux média</w:t>
            </w:r>
            <w:r w:rsidR="003E38DF" w:rsidRPr="0019229B">
              <w:rPr>
                <w:lang w:val="fr-FR"/>
              </w:rPr>
              <w:t>s</w:t>
            </w:r>
            <w:r w:rsidR="00AF3DC7" w:rsidRPr="0019229B">
              <w:rPr>
                <w:lang w:val="fr-FR"/>
              </w:rPr>
              <w:t xml:space="preserve"> de type téléchargement progressif non adaptatif </w:t>
            </w:r>
            <w:bookmarkEnd w:id="481"/>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82" w:name="lt_pId945"/>
            <w:r w:rsidRPr="0019229B">
              <w:rPr>
                <w:lang w:val="fr-FR"/>
              </w:rPr>
              <w:t>P.1201.1 (2012) Amd.</w:t>
            </w:r>
            <w:bookmarkEnd w:id="482"/>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12-12-</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AF3DC7" w:rsidP="00512F4A">
            <w:pPr>
              <w:pStyle w:val="Tabletext"/>
              <w:rPr>
                <w:lang w:val="fr-FR"/>
              </w:rPr>
            </w:pPr>
            <w:bookmarkStart w:id="483" w:name="lt_pId950"/>
            <w:r w:rsidRPr="0019229B">
              <w:rPr>
                <w:lang w:val="fr-FR"/>
              </w:rPr>
              <w:t>Nouvel Appendice</w:t>
            </w:r>
            <w:r w:rsidR="005E2B34" w:rsidRPr="0019229B">
              <w:rPr>
                <w:lang w:val="fr-FR"/>
              </w:rPr>
              <w:t xml:space="preserve"> I</w:t>
            </w:r>
            <w:r w:rsidR="00CA3E29" w:rsidRPr="0019229B">
              <w:rPr>
                <w:lang w:val="fr-FR"/>
              </w:rPr>
              <w:t xml:space="preserve"> – </w:t>
            </w:r>
            <w:r w:rsidRPr="0019229B">
              <w:rPr>
                <w:lang w:val="fr-FR"/>
              </w:rPr>
              <w:t xml:space="preserve">Utilisation de la Recommandation UIT </w:t>
            </w:r>
            <w:r w:rsidR="005E2B34" w:rsidRPr="0019229B">
              <w:rPr>
                <w:lang w:val="fr-FR"/>
              </w:rPr>
              <w:t xml:space="preserve">-T P.1201.1 </w:t>
            </w:r>
            <w:r w:rsidRPr="0019229B">
              <w:rPr>
                <w:lang w:val="fr-FR"/>
              </w:rPr>
              <w:t xml:space="preserve">Paramètres de modèles internes à des fins de diagnostic </w:t>
            </w:r>
            <w:bookmarkEnd w:id="483"/>
          </w:p>
        </w:tc>
      </w:tr>
      <w:tr w:rsidR="005E2B34" w:rsidRPr="0019229B"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84" w:name="lt_pId951"/>
            <w:r w:rsidRPr="0019229B">
              <w:rPr>
                <w:lang w:val="fr-FR"/>
              </w:rPr>
              <w:t>P.1201.2 (2012) Amd.</w:t>
            </w:r>
            <w:bookmarkEnd w:id="484"/>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85" w:name="lt_pId955"/>
            <w:r w:rsidRPr="0019229B">
              <w:rPr>
                <w:lang w:val="fr-FR"/>
              </w:rPr>
              <w:t>AAP</w:t>
            </w:r>
            <w:bookmarkEnd w:id="48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86" w:name="lt_pId956"/>
            <w:r w:rsidRPr="0019229B">
              <w:rPr>
                <w:lang w:val="fr-FR"/>
              </w:rPr>
              <w:t>P.1201.2 (2012) Amd.</w:t>
            </w:r>
            <w:bookmarkEnd w:id="486"/>
            <w:r w:rsidRPr="0019229B">
              <w:rPr>
                <w:lang w:val="fr-FR"/>
              </w:rPr>
              <w:t xml:space="preserve">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12-12-</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AF3DC7" w:rsidP="00512F4A">
            <w:pPr>
              <w:pStyle w:val="Tabletext"/>
              <w:rPr>
                <w:lang w:val="fr-FR"/>
              </w:rPr>
            </w:pPr>
            <w:bookmarkStart w:id="487" w:name="lt_pId961"/>
            <w:r w:rsidRPr="0019229B">
              <w:rPr>
                <w:lang w:val="fr-FR"/>
              </w:rPr>
              <w:t>Nouvel Appendice</w:t>
            </w:r>
            <w:r w:rsidR="005E2B34" w:rsidRPr="0019229B">
              <w:rPr>
                <w:lang w:val="fr-FR"/>
              </w:rPr>
              <w:t xml:space="preserve"> I</w:t>
            </w:r>
            <w:r w:rsidR="00CA3E29" w:rsidRPr="0019229B">
              <w:rPr>
                <w:lang w:val="fr-FR"/>
              </w:rPr>
              <w:t xml:space="preserve"> – </w:t>
            </w:r>
            <w:r w:rsidRPr="0019229B">
              <w:rPr>
                <w:lang w:val="fr-FR"/>
              </w:rPr>
              <w:t>- Utilisation de la Recommandation UIT-</w:t>
            </w:r>
            <w:r w:rsidR="005E2B34" w:rsidRPr="0019229B">
              <w:rPr>
                <w:lang w:val="fr-FR"/>
              </w:rPr>
              <w:t xml:space="preserve">T P.1201.2 </w:t>
            </w:r>
            <w:r w:rsidRPr="0019229B">
              <w:rPr>
                <w:lang w:val="fr-FR"/>
              </w:rPr>
              <w:t>Paramètres de modèles internes à des fins de diagnostic</w:t>
            </w:r>
            <w:r w:rsidR="005E2B34" w:rsidRPr="0019229B">
              <w:rPr>
                <w:lang w:val="fr-FR"/>
              </w:rPr>
              <w:t>.</w:t>
            </w:r>
            <w:bookmarkEnd w:id="487"/>
          </w:p>
        </w:tc>
      </w:tr>
      <w:tr w:rsidR="005E2B34" w:rsidRPr="0019229B"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88" w:name="lt_pId962"/>
            <w:r w:rsidRPr="0019229B">
              <w:rPr>
                <w:lang w:val="fr-FR"/>
              </w:rPr>
              <w:t xml:space="preserve">P.1201.2 (2012) </w:t>
            </w:r>
            <w:r w:rsidR="003E38DF" w:rsidRPr="0019229B">
              <w:rPr>
                <w:lang w:val="fr-FR"/>
              </w:rPr>
              <w:br/>
            </w:r>
            <w:r w:rsidRPr="0019229B">
              <w:rPr>
                <w:lang w:val="fr-FR"/>
              </w:rPr>
              <w:t>Cor</w:t>
            </w:r>
            <w:r w:rsidR="003E38DF" w:rsidRPr="0019229B">
              <w:rPr>
                <w:lang w:val="fr-FR"/>
              </w:rPr>
              <w:t>r</w:t>
            </w:r>
            <w:r w:rsidRPr="0019229B">
              <w:rPr>
                <w:lang w:val="fr-FR"/>
              </w:rPr>
              <w:t>.</w:t>
            </w:r>
            <w:bookmarkEnd w:id="488"/>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29-04-</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89" w:name="lt_pId966"/>
            <w:r w:rsidRPr="0019229B">
              <w:rPr>
                <w:lang w:val="fr-FR"/>
              </w:rPr>
              <w:t>AAP</w:t>
            </w:r>
            <w:bookmarkEnd w:id="48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p>
        </w:tc>
      </w:tr>
      <w:tr w:rsidR="005E2B34" w:rsidRPr="0019229B"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90" w:name="lt_pId967"/>
            <w:r w:rsidRPr="0019229B">
              <w:rPr>
                <w:lang w:val="fr-FR"/>
              </w:rPr>
              <w:t xml:space="preserve">P.1202 (2012) </w:t>
            </w:r>
            <w:r w:rsidR="003E38DF" w:rsidRPr="0019229B">
              <w:rPr>
                <w:lang w:val="fr-FR"/>
              </w:rPr>
              <w:br/>
            </w:r>
            <w:r w:rsidRPr="0019229B">
              <w:rPr>
                <w:lang w:val="fr-FR"/>
              </w:rPr>
              <w:t>Amd.</w:t>
            </w:r>
            <w:bookmarkEnd w:id="490"/>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28-03-</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91" w:name="lt_pId972"/>
            <w:r w:rsidRPr="0019229B">
              <w:rPr>
                <w:lang w:val="fr-FR"/>
              </w:rPr>
              <w:t>P.1202.2</w:t>
            </w:r>
            <w:bookmarkEnd w:id="491"/>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92" w:name="lt_pId975"/>
            <w:r w:rsidRPr="0019229B">
              <w:rPr>
                <w:lang w:val="fr-FR"/>
              </w:rPr>
              <w:t>AAP</w:t>
            </w:r>
            <w:bookmarkEnd w:id="492"/>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87FB0" w:rsidP="00512F4A">
            <w:pPr>
              <w:pStyle w:val="Tabletext"/>
              <w:rPr>
                <w:lang w:val="fr-FR"/>
              </w:rPr>
            </w:pPr>
            <w:r w:rsidRPr="0019229B">
              <w:rPr>
                <w:lang w:val="fr-FR"/>
              </w:rPr>
              <w:t>Evaluation paramétrique non intrusive, fondée sur le flux binaire, de la qualité de la diffusion en continu de médias vidéo pour les applications à haute résolution</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93" w:name="lt_pId977"/>
            <w:r w:rsidRPr="0019229B">
              <w:rPr>
                <w:lang w:val="fr-FR"/>
              </w:rPr>
              <w:t>P.1302</w:t>
            </w:r>
            <w:bookmarkEnd w:id="493"/>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29-10-</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94" w:name="lt_pId980"/>
            <w:r w:rsidRPr="0019229B">
              <w:rPr>
                <w:lang w:val="fr-FR"/>
              </w:rPr>
              <w:t>AAP</w:t>
            </w:r>
            <w:bookmarkEnd w:id="494"/>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B00F3" w:rsidP="00512F4A">
            <w:pPr>
              <w:pStyle w:val="Tabletext"/>
              <w:rPr>
                <w:lang w:val="fr-FR"/>
              </w:rPr>
            </w:pPr>
            <w:r w:rsidRPr="0019229B">
              <w:rPr>
                <w:lang w:val="fr-FR"/>
              </w:rPr>
              <w:t>Méthode subjective pour les tests de conversation simulée destinés à vérifier la qualité d'appel vocal et audiovisuel</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95" w:name="lt_pId982"/>
            <w:r w:rsidRPr="0019229B">
              <w:rPr>
                <w:lang w:val="fr-FR"/>
              </w:rPr>
              <w:t>P.1305</w:t>
            </w:r>
            <w:bookmarkEnd w:id="495"/>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96" w:name="lt_pId985"/>
            <w:r w:rsidRPr="0019229B">
              <w:rPr>
                <w:lang w:val="fr-FR"/>
              </w:rPr>
              <w:t>AAP</w:t>
            </w:r>
            <w:bookmarkEnd w:id="496"/>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AF3DC7" w:rsidP="00512F4A">
            <w:pPr>
              <w:pStyle w:val="Tabletext"/>
              <w:rPr>
                <w:lang w:val="fr-FR"/>
              </w:rPr>
            </w:pPr>
            <w:bookmarkStart w:id="497" w:name="lt_pId986"/>
            <w:r w:rsidRPr="0019229B">
              <w:rPr>
                <w:lang w:val="fr-FR"/>
              </w:rPr>
              <w:t xml:space="preserve">Effet des retards sur la qualité des télés réunion </w:t>
            </w:r>
            <w:bookmarkEnd w:id="497"/>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98" w:name="lt_pId987"/>
            <w:r w:rsidRPr="0019229B">
              <w:rPr>
                <w:lang w:val="fr-FR"/>
              </w:rPr>
              <w:t>P.1311</w:t>
            </w:r>
            <w:bookmarkEnd w:id="498"/>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22-12-</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3E38DF"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499" w:name="lt_pId990"/>
            <w:r w:rsidRPr="0019229B">
              <w:rPr>
                <w:lang w:val="fr-FR"/>
              </w:rPr>
              <w:t>AAP</w:t>
            </w:r>
            <w:bookmarkEnd w:id="49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B00F3" w:rsidP="00512F4A">
            <w:pPr>
              <w:pStyle w:val="Tabletext"/>
              <w:rPr>
                <w:lang w:val="fr-FR"/>
              </w:rPr>
            </w:pPr>
            <w:r w:rsidRPr="0019229B">
              <w:rPr>
                <w:lang w:val="fr-FR"/>
              </w:rPr>
              <w:t>Méthode de détermination de l'intelligibilité pour plusieurs locuteurs simultanés</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00" w:name="lt_pId992"/>
            <w:r w:rsidRPr="0019229B">
              <w:rPr>
                <w:lang w:val="fr-FR"/>
              </w:rPr>
              <w:t>P.1312</w:t>
            </w:r>
            <w:bookmarkEnd w:id="50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29-02-</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01" w:name="lt_pId995"/>
            <w:r w:rsidRPr="0019229B">
              <w:rPr>
                <w:lang w:val="fr-FR"/>
              </w:rPr>
              <w:t>AAP</w:t>
            </w:r>
            <w:bookmarkEnd w:id="501"/>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B00F3" w:rsidP="00512F4A">
            <w:pPr>
              <w:pStyle w:val="Tabletext"/>
              <w:rPr>
                <w:lang w:val="fr-FR"/>
              </w:rPr>
            </w:pPr>
            <w:r w:rsidRPr="0019229B">
              <w:rPr>
                <w:lang w:val="fr-FR"/>
              </w:rPr>
              <w:t>Méthode de mesure de l'efficacité des communications dans les téléréunions à plusieurs participants au moyen de l'exécution de tâches</w:t>
            </w:r>
          </w:p>
        </w:tc>
      </w:tr>
      <w:tr w:rsidR="005E2B34" w:rsidRPr="00B93987"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02" w:name="lt_pId997"/>
            <w:r w:rsidRPr="0019229B">
              <w:rPr>
                <w:lang w:val="fr-FR"/>
              </w:rPr>
              <w:lastRenderedPageBreak/>
              <w:t>P.1401 (2012) Cor</w:t>
            </w:r>
            <w:r w:rsidR="00BE2740">
              <w:rPr>
                <w:lang w:val="fr-FR"/>
              </w:rPr>
              <w:t>r</w:t>
            </w:r>
            <w:r w:rsidRPr="0019229B">
              <w:rPr>
                <w:lang w:val="fr-FR"/>
              </w:rPr>
              <w:t>.</w:t>
            </w:r>
            <w:bookmarkEnd w:id="502"/>
            <w:r w:rsidR="00B93987">
              <w:rPr>
                <w:lang w:val="fr-FR"/>
              </w:rPr>
              <w:t> </w:t>
            </w:r>
            <w:r w:rsidRPr="0019229B">
              <w:rPr>
                <w:lang w:val="fr-F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29-10-</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03" w:name="lt_pId1001"/>
            <w:r w:rsidRPr="0019229B">
              <w:rPr>
                <w:lang w:val="fr-FR"/>
              </w:rPr>
              <w:t>AAP</w:t>
            </w:r>
            <w:bookmarkEnd w:id="50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B00F3" w:rsidP="00512F4A">
            <w:pPr>
              <w:pStyle w:val="Tabletext"/>
              <w:rPr>
                <w:lang w:val="fr-FR"/>
              </w:rPr>
            </w:pPr>
            <w:r w:rsidRPr="0019229B">
              <w:rPr>
                <w:lang w:val="fr-FR"/>
              </w:rPr>
              <w:t>Correction des formules 7-2 et 7-29</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04" w:name="lt_pId1003"/>
            <w:r w:rsidRPr="0019229B">
              <w:rPr>
                <w:lang w:val="fr-FR"/>
              </w:rPr>
              <w:t>P.1501</w:t>
            </w:r>
            <w:bookmarkEnd w:id="50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D204D9" w:rsidP="004A6FAD">
            <w:pPr>
              <w:pStyle w:val="Tabletext"/>
              <w:jc w:val="center"/>
              <w:rPr>
                <w:lang w:val="fr-FR"/>
              </w:rPr>
            </w:pPr>
            <w:r w:rsidRPr="0019229B">
              <w:rPr>
                <w:lang w:val="fr-FR"/>
              </w:rPr>
              <w:t>13-02-2014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05" w:name="lt_pId1006"/>
            <w:r w:rsidRPr="0019229B">
              <w:rPr>
                <w:lang w:val="fr-FR"/>
              </w:rPr>
              <w:t>AAP</w:t>
            </w:r>
            <w:bookmarkEnd w:id="50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876B8A" w:rsidP="00512F4A">
            <w:pPr>
              <w:pStyle w:val="Tabletext"/>
              <w:rPr>
                <w:lang w:val="fr-FR"/>
              </w:rPr>
            </w:pPr>
            <w:r w:rsidRPr="0019229B">
              <w:rPr>
                <w:lang w:val="fr-FR"/>
              </w:rPr>
              <w:t>Méthode d'évaluation subjective pour la navigation sur le web</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06" w:name="lt_pId1008"/>
            <w:r w:rsidRPr="0019229B">
              <w:rPr>
                <w:lang w:val="fr-FR"/>
              </w:rPr>
              <w:t>Y.1540 (2011) Amd.1</w:t>
            </w:r>
            <w:bookmarkEnd w:id="50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21-01-</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Remplacé</w:t>
            </w:r>
            <w:r w:rsidR="003E38DF" w:rsidRPr="0019229B">
              <w:rPr>
                <w:lang w:val="fr-F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AF3DC7" w:rsidP="00512F4A">
            <w:pPr>
              <w:pStyle w:val="Tabletext"/>
              <w:rPr>
                <w:lang w:val="fr-FR"/>
              </w:rPr>
            </w:pPr>
            <w:bookmarkStart w:id="507" w:name="lt_pId1012"/>
            <w:r w:rsidRPr="0019229B">
              <w:rPr>
                <w:lang w:val="fr-FR"/>
              </w:rPr>
              <w:t>Nouvel Appendice</w:t>
            </w:r>
            <w:r w:rsidR="005E2B34" w:rsidRPr="0019229B">
              <w:rPr>
                <w:lang w:val="fr-FR"/>
              </w:rPr>
              <w:t xml:space="preserve"> IX</w:t>
            </w:r>
            <w:r w:rsidR="00CA3E29" w:rsidRPr="0019229B">
              <w:rPr>
                <w:lang w:val="fr-FR"/>
              </w:rPr>
              <w:t xml:space="preserve"> – </w:t>
            </w:r>
            <w:r w:rsidRPr="0019229B">
              <w:rPr>
                <w:lang w:val="fr-FR"/>
              </w:rPr>
              <w:t>Explication de l</w:t>
            </w:r>
            <w:r w:rsidR="000706B7" w:rsidRPr="0019229B">
              <w:rPr>
                <w:lang w:val="fr-FR"/>
              </w:rPr>
              <w:t>'</w:t>
            </w:r>
            <w:r w:rsidRPr="0019229B">
              <w:rPr>
                <w:lang w:val="fr-FR"/>
              </w:rPr>
              <w:t>inadéquation des mesures utilisant le protocole</w:t>
            </w:r>
            <w:r w:rsidR="005E2B34" w:rsidRPr="0019229B">
              <w:rPr>
                <w:lang w:val="fr-FR"/>
              </w:rPr>
              <w:t xml:space="preserve"> TCP</w:t>
            </w:r>
            <w:r w:rsidRPr="0019229B">
              <w:rPr>
                <w:lang w:val="fr-FR"/>
              </w:rPr>
              <w:t xml:space="preserve"> pour respecter les exigences normatives</w:t>
            </w:r>
            <w:r w:rsidR="005E2B34" w:rsidRPr="0019229B">
              <w:rPr>
                <w:lang w:val="fr-FR"/>
              </w:rPr>
              <w:t>-</w:t>
            </w:r>
            <w:bookmarkEnd w:id="507"/>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08" w:name="lt_pId1013"/>
            <w:r w:rsidRPr="0019229B">
              <w:rPr>
                <w:lang w:val="fr-FR"/>
              </w:rPr>
              <w:t>Y.1540</w:t>
            </w:r>
            <w:bookmarkEnd w:id="508"/>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29-07-</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09" w:name="lt_pId1016"/>
            <w:r w:rsidRPr="0019229B">
              <w:rPr>
                <w:lang w:val="fr-FR"/>
              </w:rPr>
              <w:t>AAP</w:t>
            </w:r>
            <w:bookmarkEnd w:id="509"/>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876B8A" w:rsidP="00512F4A">
            <w:pPr>
              <w:pStyle w:val="Tabletext"/>
              <w:rPr>
                <w:lang w:val="fr-FR"/>
              </w:rPr>
            </w:pPr>
            <w:r w:rsidRPr="0019229B">
              <w:rPr>
                <w:lang w:val="fr-FR"/>
              </w:rPr>
              <w:t>Service de communication de données par protocole Internet – Paramètres de performances en matière de transfert de paquets IP et de disponibilité</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EC4598" w:rsidRDefault="005E2B34" w:rsidP="004A6FAD">
            <w:pPr>
              <w:pStyle w:val="Tabletext"/>
              <w:jc w:val="center"/>
              <w:rPr>
                <w:lang w:val="fr-FR"/>
              </w:rPr>
            </w:pPr>
            <w:bookmarkStart w:id="510" w:name="lt_pId1018"/>
            <w:r w:rsidRPr="0019229B">
              <w:rPr>
                <w:lang w:val="fr-FR"/>
              </w:rPr>
              <w:t xml:space="preserve">Y.1541 (2011) </w:t>
            </w:r>
          </w:p>
          <w:p w:rsidR="005E2B34" w:rsidRPr="0019229B" w:rsidRDefault="005E2B34" w:rsidP="004A6FAD">
            <w:pPr>
              <w:pStyle w:val="Tabletext"/>
              <w:jc w:val="center"/>
              <w:rPr>
                <w:lang w:val="fr-FR"/>
              </w:rPr>
            </w:pPr>
            <w:r w:rsidRPr="0019229B">
              <w:rPr>
                <w:lang w:val="fr-FR"/>
              </w:rPr>
              <w:t>Amd.</w:t>
            </w:r>
            <w:bookmarkEnd w:id="510"/>
            <w:r w:rsidRPr="0019229B">
              <w:rPr>
                <w:lang w:val="fr-F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12-12-</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EC0807" w:rsidP="004A6FAD">
            <w:pPr>
              <w:pStyle w:val="Tabletext"/>
              <w:jc w:val="center"/>
              <w:rPr>
                <w:lang w:val="fr-FR"/>
              </w:rPr>
            </w:pPr>
            <w:r w:rsidRPr="0019229B">
              <w:rPr>
                <w:lang w:val="fr-FR"/>
              </w:rPr>
              <w:t>Accord</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512F4A">
            <w:pPr>
              <w:pStyle w:val="Tabletext"/>
              <w:rPr>
                <w:lang w:val="fr-FR"/>
              </w:rPr>
            </w:pPr>
            <w:bookmarkStart w:id="511" w:name="lt_pId1023"/>
            <w:r w:rsidRPr="0019229B">
              <w:rPr>
                <w:lang w:val="fr-FR"/>
              </w:rPr>
              <w:t>N</w:t>
            </w:r>
            <w:r w:rsidR="00AF3DC7" w:rsidRPr="0019229B">
              <w:rPr>
                <w:lang w:val="fr-FR"/>
              </w:rPr>
              <w:t>ouvel Appendice</w:t>
            </w:r>
            <w:r w:rsidRPr="0019229B">
              <w:rPr>
                <w:lang w:val="fr-FR"/>
              </w:rPr>
              <w:t xml:space="preserve"> XII -</w:t>
            </w:r>
            <w:r w:rsidR="00AF3DC7" w:rsidRPr="0019229B">
              <w:rPr>
                <w:lang w:val="fr-FR"/>
              </w:rPr>
              <w:t>Considérations relatives aux réseaux d</w:t>
            </w:r>
            <w:r w:rsidR="000706B7" w:rsidRPr="0019229B">
              <w:rPr>
                <w:lang w:val="fr-FR"/>
              </w:rPr>
              <w:t>'</w:t>
            </w:r>
            <w:r w:rsidR="00AF3DC7" w:rsidRPr="0019229B">
              <w:rPr>
                <w:lang w:val="fr-FR"/>
              </w:rPr>
              <w:t>accès à faible débit</w:t>
            </w:r>
            <w:r w:rsidRPr="0019229B">
              <w:rPr>
                <w:lang w:val="fr-FR"/>
              </w:rPr>
              <w:t xml:space="preserve"> </w:t>
            </w:r>
            <w:bookmarkEnd w:id="511"/>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12" w:name="lt_pId1024"/>
            <w:r w:rsidRPr="0019229B">
              <w:rPr>
                <w:lang w:val="fr-FR"/>
              </w:rPr>
              <w:t>Y.1545</w:t>
            </w:r>
            <w:bookmarkEnd w:id="51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14-05-</w:t>
            </w:r>
            <w:r w:rsidR="005E2B34" w:rsidRPr="0019229B">
              <w:rPr>
                <w:lang w:val="fr-FR"/>
              </w:rPr>
              <w:t>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13" w:name="lt_pId1027"/>
            <w:r w:rsidRPr="0019229B">
              <w:rPr>
                <w:lang w:val="fr-FR"/>
              </w:rPr>
              <w:t>AAP</w:t>
            </w:r>
            <w:bookmarkEnd w:id="513"/>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876B8A" w:rsidP="00512F4A">
            <w:pPr>
              <w:pStyle w:val="Tabletext"/>
              <w:rPr>
                <w:lang w:val="fr-FR"/>
              </w:rPr>
            </w:pPr>
            <w:r w:rsidRPr="0019229B">
              <w:rPr>
                <w:lang w:val="fr-FR"/>
              </w:rPr>
              <w:t>Feuille de route de la qualité de service des réseaux interconnectés utilisant le protocole Internet</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14" w:name="lt_pId1029"/>
            <w:r w:rsidRPr="0019229B">
              <w:rPr>
                <w:lang w:val="fr-FR"/>
              </w:rPr>
              <w:t>Y.1546</w:t>
            </w:r>
            <w:bookmarkEnd w:id="51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29-10-</w:t>
            </w:r>
            <w:r w:rsidR="005E2B34" w:rsidRPr="0019229B">
              <w:rPr>
                <w:lang w:val="fr-FR"/>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15" w:name="lt_pId1032"/>
            <w:r w:rsidRPr="0019229B">
              <w:rPr>
                <w:lang w:val="fr-FR"/>
              </w:rPr>
              <w:t>AAP</w:t>
            </w:r>
            <w:bookmarkEnd w:id="515"/>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876B8A" w:rsidP="00512F4A">
            <w:pPr>
              <w:pStyle w:val="Tabletext"/>
              <w:rPr>
                <w:lang w:val="fr-FR"/>
              </w:rPr>
            </w:pPr>
            <w:r w:rsidRPr="0019229B">
              <w:rPr>
                <w:lang w:val="fr-FR"/>
              </w:rPr>
              <w:t>Performance de transfert entre plusieurs réseaux d'accès</w:t>
            </w:r>
          </w:p>
        </w:tc>
      </w:tr>
      <w:tr w:rsidR="005E2B34" w:rsidRPr="00F400EF" w:rsidTr="00512F4A">
        <w:trPr>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16" w:name="lt_pId1034"/>
            <w:r w:rsidRPr="0019229B">
              <w:rPr>
                <w:lang w:val="fr-FR"/>
              </w:rPr>
              <w:t>Y.1564</w:t>
            </w:r>
            <w:bookmarkEnd w:id="51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9934F3" w:rsidP="004A6FAD">
            <w:pPr>
              <w:pStyle w:val="Tabletext"/>
              <w:jc w:val="center"/>
              <w:rPr>
                <w:lang w:val="fr-FR"/>
              </w:rPr>
            </w:pPr>
            <w:r w:rsidRPr="0019229B">
              <w:rPr>
                <w:lang w:val="fr-FR"/>
              </w:rPr>
              <w:t>29-02-</w:t>
            </w:r>
            <w:r w:rsidR="005E2B34" w:rsidRPr="0019229B">
              <w:rPr>
                <w:lang w:val="fr-FR"/>
              </w:rPr>
              <w:t>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0174EC" w:rsidP="004A6FAD">
            <w:pPr>
              <w:pStyle w:val="Tabletext"/>
              <w:jc w:val="center"/>
              <w:rPr>
                <w:lang w:val="fr-FR"/>
              </w:rPr>
            </w:pPr>
            <w:r w:rsidRPr="0019229B">
              <w:rPr>
                <w:lang w:val="fr-FR"/>
              </w:rPr>
              <w:t>En vigueur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5E2B34" w:rsidP="004A6FAD">
            <w:pPr>
              <w:pStyle w:val="Tabletext"/>
              <w:jc w:val="center"/>
              <w:rPr>
                <w:lang w:val="fr-FR"/>
              </w:rPr>
            </w:pPr>
            <w:bookmarkStart w:id="517" w:name="lt_pId1037"/>
            <w:r w:rsidRPr="0019229B">
              <w:rPr>
                <w:lang w:val="fr-FR"/>
              </w:rPr>
              <w:t>AAP</w:t>
            </w:r>
            <w:bookmarkEnd w:id="517"/>
          </w:p>
        </w:tc>
        <w:tc>
          <w:tcPr>
            <w:tcW w:w="3950" w:type="dxa"/>
            <w:tcBorders>
              <w:top w:val="single" w:sz="4" w:space="0" w:color="auto"/>
              <w:left w:val="single" w:sz="4" w:space="0" w:color="auto"/>
              <w:bottom w:val="single" w:sz="4" w:space="0" w:color="auto"/>
              <w:right w:val="single" w:sz="4" w:space="0" w:color="auto"/>
            </w:tcBorders>
            <w:shd w:val="clear" w:color="auto" w:fill="auto"/>
            <w:vAlign w:val="center"/>
          </w:tcPr>
          <w:p w:rsidR="005E2B34" w:rsidRPr="0019229B" w:rsidRDefault="00876B8A" w:rsidP="00512F4A">
            <w:pPr>
              <w:pStyle w:val="Tabletext"/>
              <w:rPr>
                <w:lang w:val="fr-FR"/>
              </w:rPr>
            </w:pPr>
            <w:r w:rsidRPr="0019229B">
              <w:rPr>
                <w:lang w:val="fr-FR"/>
              </w:rPr>
              <w:t>Méthode de test de l'activation de services Ethernet</w:t>
            </w:r>
          </w:p>
        </w:tc>
      </w:tr>
    </w:tbl>
    <w:p w:rsidR="00EF301B" w:rsidRPr="0019229B" w:rsidRDefault="00EF301B" w:rsidP="00491D87">
      <w:pPr>
        <w:pStyle w:val="TableNo"/>
        <w:rPr>
          <w:lang w:val="fr-FR"/>
        </w:rPr>
      </w:pPr>
      <w:r w:rsidRPr="0019229B">
        <w:rPr>
          <w:lang w:val="fr-FR"/>
        </w:rPr>
        <w:t>TABLEau 8</w:t>
      </w:r>
    </w:p>
    <w:p w:rsidR="00EF301B" w:rsidRPr="0019229B" w:rsidRDefault="00EF301B" w:rsidP="00491D87">
      <w:pPr>
        <w:pStyle w:val="Tabletitle"/>
        <w:rPr>
          <w:lang w:val="fr-FR"/>
        </w:rPr>
      </w:pPr>
      <w:r w:rsidRPr="0019229B">
        <w:rPr>
          <w:lang w:val="fr-FR"/>
        </w:rPr>
        <w:t>Commission d'études </w:t>
      </w:r>
      <w:r w:rsidR="001410F3" w:rsidRPr="0019229B">
        <w:rPr>
          <w:lang w:val="fr-FR"/>
        </w:rPr>
        <w:t>12</w:t>
      </w:r>
      <w:r w:rsidRPr="0019229B">
        <w:rPr>
          <w:lang w:val="fr-FR"/>
        </w:rPr>
        <w:t xml:space="preserve"> – Recommandations ayant fait l'objet d'un consentement/</w:t>
      </w:r>
      <w:r w:rsidRPr="0019229B">
        <w:rPr>
          <w:lang w:val="fr-FR"/>
        </w:rPr>
        <w:br/>
        <w:t>d'une détermination à la dernière réunion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1559"/>
        <w:gridCol w:w="4400"/>
      </w:tblGrid>
      <w:tr w:rsidR="00EF301B" w:rsidRPr="0019229B" w:rsidTr="00D21674">
        <w:trPr>
          <w:jc w:val="center"/>
        </w:trPr>
        <w:tc>
          <w:tcPr>
            <w:tcW w:w="1980" w:type="dxa"/>
          </w:tcPr>
          <w:p w:rsidR="00EF301B" w:rsidRPr="0019229B" w:rsidRDefault="00EF301B" w:rsidP="00F400EF">
            <w:pPr>
              <w:pStyle w:val="Tablehead"/>
              <w:spacing w:before="0" w:after="0"/>
              <w:rPr>
                <w:lang w:val="fr-FR"/>
              </w:rPr>
            </w:pPr>
            <w:r w:rsidRPr="0019229B">
              <w:rPr>
                <w:lang w:val="fr-FR"/>
              </w:rPr>
              <w:t>Recommandation</w:t>
            </w:r>
          </w:p>
        </w:tc>
        <w:tc>
          <w:tcPr>
            <w:tcW w:w="1701" w:type="dxa"/>
          </w:tcPr>
          <w:p w:rsidR="00EF301B" w:rsidRPr="0019229B" w:rsidRDefault="00EF301B" w:rsidP="00F400EF">
            <w:pPr>
              <w:pStyle w:val="Tablehead"/>
              <w:spacing w:before="0" w:after="0"/>
              <w:rPr>
                <w:lang w:val="fr-FR"/>
              </w:rPr>
            </w:pPr>
            <w:r w:rsidRPr="0019229B">
              <w:rPr>
                <w:lang w:val="fr-FR"/>
              </w:rPr>
              <w:t>Consentement/ détermination</w:t>
            </w:r>
          </w:p>
        </w:tc>
        <w:tc>
          <w:tcPr>
            <w:tcW w:w="1559" w:type="dxa"/>
          </w:tcPr>
          <w:p w:rsidR="00EF301B" w:rsidRPr="0019229B" w:rsidRDefault="00EF301B" w:rsidP="00F400EF">
            <w:pPr>
              <w:pStyle w:val="Tablehead"/>
              <w:spacing w:before="0" w:after="0"/>
              <w:rPr>
                <w:lang w:val="fr-FR"/>
              </w:rPr>
            </w:pPr>
            <w:r w:rsidRPr="0019229B">
              <w:rPr>
                <w:lang w:val="fr-FR"/>
              </w:rPr>
              <w:t>TAP/AAP</w:t>
            </w:r>
          </w:p>
        </w:tc>
        <w:tc>
          <w:tcPr>
            <w:tcW w:w="4400" w:type="dxa"/>
          </w:tcPr>
          <w:p w:rsidR="00EF301B" w:rsidRPr="0019229B" w:rsidRDefault="00EF301B" w:rsidP="00F400EF">
            <w:pPr>
              <w:pStyle w:val="Tablehead"/>
              <w:spacing w:before="0" w:after="0"/>
              <w:rPr>
                <w:lang w:val="fr-FR"/>
              </w:rPr>
            </w:pPr>
            <w:r w:rsidRPr="0019229B">
              <w:rPr>
                <w:lang w:val="fr-FR"/>
              </w:rPr>
              <w:t>Titre</w:t>
            </w:r>
          </w:p>
        </w:tc>
      </w:tr>
      <w:tr w:rsidR="000C6407" w:rsidRPr="00F400EF" w:rsidTr="00D21674">
        <w:trPr>
          <w:jc w:val="center"/>
          <w:ins w:id="518" w:author="Walter, Loan" w:date="2016-10-21T13:40:00Z"/>
        </w:trPr>
        <w:tc>
          <w:tcPr>
            <w:tcW w:w="1980" w:type="dxa"/>
          </w:tcPr>
          <w:p w:rsidR="000C6407" w:rsidRDefault="000C6407" w:rsidP="00F400EF">
            <w:pPr>
              <w:pStyle w:val="Tabletext"/>
              <w:jc w:val="center"/>
              <w:rPr>
                <w:lang w:val="fr-FR"/>
              </w:rPr>
              <w:pPrChange w:id="519" w:author="Walter, Loan" w:date="2016-10-21T14:16:00Z">
                <w:pPr>
                  <w:pStyle w:val="Tablehead"/>
                </w:pPr>
              </w:pPrChange>
            </w:pPr>
            <w:ins w:id="520" w:author="Walter, Loan" w:date="2016-10-21T13:40:00Z">
              <w:r w:rsidRPr="00F400EF">
                <w:rPr>
                  <w:lang w:val="fr-FR"/>
                </w:rPr>
                <w:t>G.107</w:t>
              </w:r>
            </w:ins>
            <w:ins w:id="521" w:author="Walter, Loan" w:date="2016-10-21T14:32:00Z">
              <w:r w:rsidR="00B32D51" w:rsidRPr="00F400EF">
                <w:rPr>
                  <w:lang w:val="fr-FR"/>
                </w:rPr>
                <w:t>1</w:t>
              </w:r>
            </w:ins>
          </w:p>
          <w:p w:rsidR="00F400EF" w:rsidRPr="00F400EF" w:rsidRDefault="00F400EF" w:rsidP="00F400EF">
            <w:pPr>
              <w:pStyle w:val="Tabletext"/>
              <w:jc w:val="center"/>
              <w:rPr>
                <w:ins w:id="522" w:author="Walter, Loan" w:date="2016-10-21T13:40:00Z"/>
                <w:lang w:val="fr-FR"/>
              </w:rPr>
            </w:pPr>
            <w:del w:id="523" w:author="Walter, Loan" w:date="2016-10-21T13:40:00Z">
              <w:r w:rsidRPr="0019229B" w:rsidDel="000C6407">
                <w:rPr>
                  <w:rFonts w:eastAsia="Arial Unicode MS"/>
                  <w:lang w:val="fr-FR"/>
                </w:rPr>
                <w:delText>Néant.</w:delText>
              </w:r>
            </w:del>
          </w:p>
        </w:tc>
        <w:tc>
          <w:tcPr>
            <w:tcW w:w="1701" w:type="dxa"/>
          </w:tcPr>
          <w:p w:rsidR="000C6407" w:rsidRPr="00F400EF" w:rsidRDefault="000C6407" w:rsidP="00F400EF">
            <w:pPr>
              <w:pStyle w:val="Tabletext"/>
              <w:jc w:val="center"/>
              <w:rPr>
                <w:ins w:id="524" w:author="Walter, Loan" w:date="2016-10-21T13:40:00Z"/>
                <w:lang w:val="fr-FR"/>
              </w:rPr>
              <w:pPrChange w:id="525" w:author="Walter, Loan" w:date="2016-10-21T14:16:00Z">
                <w:pPr>
                  <w:pStyle w:val="Tablehead"/>
                </w:pPr>
              </w:pPrChange>
            </w:pPr>
            <w:ins w:id="526" w:author="Walter, Loan" w:date="2016-10-21T13:41:00Z">
              <w:r w:rsidRPr="00F400EF">
                <w:rPr>
                  <w:lang w:val="fr-FR"/>
                </w:rPr>
                <w:t>20-10-2016</w:t>
              </w:r>
            </w:ins>
          </w:p>
        </w:tc>
        <w:tc>
          <w:tcPr>
            <w:tcW w:w="1559" w:type="dxa"/>
          </w:tcPr>
          <w:p w:rsidR="000C6407" w:rsidRPr="00F400EF" w:rsidRDefault="000C6407" w:rsidP="00F400EF">
            <w:pPr>
              <w:pStyle w:val="Tabletext"/>
              <w:jc w:val="center"/>
              <w:rPr>
                <w:ins w:id="527" w:author="Walter, Loan" w:date="2016-10-21T13:40:00Z"/>
                <w:lang w:val="fr-FR"/>
              </w:rPr>
              <w:pPrChange w:id="528" w:author="Walter, Loan" w:date="2016-10-21T14:16:00Z">
                <w:pPr>
                  <w:pStyle w:val="Tablehead"/>
                </w:pPr>
              </w:pPrChange>
            </w:pPr>
            <w:ins w:id="529" w:author="Walter, Loan" w:date="2016-10-21T13:41:00Z">
              <w:r w:rsidRPr="00F400EF">
                <w:rPr>
                  <w:lang w:val="fr-FR"/>
                </w:rPr>
                <w:t>AAP</w:t>
              </w:r>
            </w:ins>
          </w:p>
        </w:tc>
        <w:tc>
          <w:tcPr>
            <w:tcW w:w="4400" w:type="dxa"/>
          </w:tcPr>
          <w:p w:rsidR="000C6407" w:rsidRPr="00F400EF" w:rsidRDefault="000C6407" w:rsidP="00F400EF">
            <w:pPr>
              <w:pStyle w:val="Tabletext"/>
              <w:jc w:val="center"/>
              <w:rPr>
                <w:ins w:id="530" w:author="Walter, Loan" w:date="2016-10-21T13:40:00Z"/>
                <w:lang w:val="fr-FR"/>
              </w:rPr>
              <w:pPrChange w:id="531" w:author="Walter, Loan" w:date="2016-10-21T14:16:00Z">
                <w:pPr>
                  <w:pStyle w:val="Tablehead"/>
                </w:pPr>
              </w:pPrChange>
            </w:pPr>
            <w:ins w:id="532" w:author="Walter, Loan" w:date="2016-10-21T13:41:00Z">
              <w:r w:rsidRPr="00F400EF">
                <w:rPr>
                  <w:lang w:val="fr-FR"/>
                </w:rPr>
                <w:t xml:space="preserve">Modèle d'opinion </w:t>
              </w:r>
            </w:ins>
            <w:ins w:id="533" w:author="Walter, Loan" w:date="2016-10-21T13:42:00Z">
              <w:r w:rsidRPr="00F400EF">
                <w:rPr>
                  <w:lang w:val="fr-FR"/>
                </w:rPr>
                <w:t xml:space="preserve">relatif à </w:t>
              </w:r>
            </w:ins>
            <w:ins w:id="534" w:author="Walter, Loan" w:date="2016-10-21T13:41:00Z">
              <w:r w:rsidRPr="00F400EF">
                <w:rPr>
                  <w:lang w:val="fr-FR"/>
                </w:rPr>
                <w:t xml:space="preserve">la planification du réseau </w:t>
              </w:r>
            </w:ins>
            <w:ins w:id="535" w:author="Walter, Loan" w:date="2016-10-21T13:43:00Z">
              <w:r w:rsidRPr="00F400EF">
                <w:rPr>
                  <w:lang w:val="fr-FR"/>
                </w:rPr>
                <w:t>pour les</w:t>
              </w:r>
            </w:ins>
            <w:ins w:id="536" w:author="Walter, Loan" w:date="2016-10-21T13:41:00Z">
              <w:r w:rsidRPr="00F400EF">
                <w:rPr>
                  <w:lang w:val="fr-FR"/>
                </w:rPr>
                <w:t xml:space="preserve"> applications de diffusion audio et vidéo en continu</w:t>
              </w:r>
            </w:ins>
          </w:p>
        </w:tc>
      </w:tr>
      <w:tr w:rsidR="000C6407" w:rsidRPr="00F400EF" w:rsidTr="00D21674">
        <w:trPr>
          <w:jc w:val="center"/>
          <w:ins w:id="537" w:author="Walter, Loan" w:date="2016-10-21T13:40:00Z"/>
        </w:trPr>
        <w:tc>
          <w:tcPr>
            <w:tcW w:w="1980" w:type="dxa"/>
          </w:tcPr>
          <w:p w:rsidR="000C6407" w:rsidRPr="00F400EF" w:rsidRDefault="000C6407" w:rsidP="00F400EF">
            <w:pPr>
              <w:pStyle w:val="Tabletext"/>
              <w:jc w:val="center"/>
              <w:rPr>
                <w:ins w:id="538" w:author="Walter, Loan" w:date="2016-10-21T13:40:00Z"/>
                <w:lang w:val="fr-FR"/>
              </w:rPr>
              <w:pPrChange w:id="539" w:author="Walter, Loan" w:date="2016-10-21T14:16:00Z">
                <w:pPr>
                  <w:pStyle w:val="Tablehead"/>
                </w:pPr>
              </w:pPrChange>
            </w:pPr>
            <w:ins w:id="540" w:author="Walter, Loan" w:date="2016-10-21T13:43:00Z">
              <w:r w:rsidRPr="00F400EF">
                <w:rPr>
                  <w:lang w:val="fr-FR"/>
                </w:rPr>
                <w:t>P.1203</w:t>
              </w:r>
            </w:ins>
          </w:p>
        </w:tc>
        <w:tc>
          <w:tcPr>
            <w:tcW w:w="1701" w:type="dxa"/>
          </w:tcPr>
          <w:p w:rsidR="000C6407" w:rsidRPr="00F400EF" w:rsidRDefault="000C6407" w:rsidP="00F400EF">
            <w:pPr>
              <w:pStyle w:val="Tabletext"/>
              <w:jc w:val="center"/>
              <w:rPr>
                <w:ins w:id="541" w:author="Walter, Loan" w:date="2016-10-21T13:40:00Z"/>
                <w:lang w:val="fr-FR"/>
              </w:rPr>
              <w:pPrChange w:id="542" w:author="Walter, Loan" w:date="2016-10-21T14:16:00Z">
                <w:pPr>
                  <w:pStyle w:val="Tablehead"/>
                </w:pPr>
              </w:pPrChange>
            </w:pPr>
            <w:ins w:id="543" w:author="Walter, Loan" w:date="2016-10-21T13:44:00Z">
              <w:r w:rsidRPr="00F400EF">
                <w:rPr>
                  <w:lang w:val="fr-FR"/>
                </w:rPr>
                <w:t>20-10-2016</w:t>
              </w:r>
            </w:ins>
          </w:p>
        </w:tc>
        <w:tc>
          <w:tcPr>
            <w:tcW w:w="1559" w:type="dxa"/>
          </w:tcPr>
          <w:p w:rsidR="000C6407" w:rsidRPr="00F400EF" w:rsidRDefault="000C6407" w:rsidP="00F400EF">
            <w:pPr>
              <w:pStyle w:val="Tabletext"/>
              <w:jc w:val="center"/>
              <w:rPr>
                <w:ins w:id="544" w:author="Walter, Loan" w:date="2016-10-21T13:40:00Z"/>
                <w:lang w:val="fr-FR"/>
              </w:rPr>
              <w:pPrChange w:id="545" w:author="Walter, Loan" w:date="2016-10-21T14:16:00Z">
                <w:pPr>
                  <w:pStyle w:val="Tablehead"/>
                </w:pPr>
              </w:pPrChange>
            </w:pPr>
            <w:ins w:id="546" w:author="Walter, Loan" w:date="2016-10-21T13:44:00Z">
              <w:r w:rsidRPr="00F400EF">
                <w:rPr>
                  <w:lang w:val="fr-FR"/>
                </w:rPr>
                <w:t>AAP</w:t>
              </w:r>
            </w:ins>
          </w:p>
        </w:tc>
        <w:tc>
          <w:tcPr>
            <w:tcW w:w="4400" w:type="dxa"/>
          </w:tcPr>
          <w:p w:rsidR="000C6407" w:rsidRPr="00F400EF" w:rsidRDefault="00AD04B6" w:rsidP="00F400EF">
            <w:pPr>
              <w:pStyle w:val="Tabletext"/>
              <w:jc w:val="center"/>
              <w:rPr>
                <w:ins w:id="547" w:author="Walter, Loan" w:date="2016-10-21T13:40:00Z"/>
                <w:lang w:val="fr-FR"/>
              </w:rPr>
              <w:pPrChange w:id="548" w:author="Walter, Loan" w:date="2016-10-21T14:16:00Z">
                <w:pPr>
                  <w:pStyle w:val="Tablehead"/>
                </w:pPr>
              </w:pPrChange>
            </w:pPr>
            <w:ins w:id="549" w:author="Walter, Loan" w:date="2016-10-21T14:10:00Z">
              <w:r w:rsidRPr="00F400EF">
                <w:rPr>
                  <w:lang w:val="fr-FR"/>
                </w:rPr>
                <w:t>Evaluation paramétrique, fondée sur le flux binaire, de la qualité des services de streaming audio-visuel adaptatif ou à téléchargement progressif, avec transport fiable</w:t>
              </w:r>
            </w:ins>
          </w:p>
        </w:tc>
      </w:tr>
      <w:tr w:rsidR="000C6407" w:rsidRPr="00F400EF" w:rsidTr="00D21674">
        <w:trPr>
          <w:jc w:val="center"/>
          <w:ins w:id="550" w:author="Walter, Loan" w:date="2016-10-21T13:40:00Z"/>
        </w:trPr>
        <w:tc>
          <w:tcPr>
            <w:tcW w:w="1980" w:type="dxa"/>
          </w:tcPr>
          <w:p w:rsidR="000C6407" w:rsidRPr="00F400EF" w:rsidRDefault="00AD04B6" w:rsidP="00F400EF">
            <w:pPr>
              <w:pStyle w:val="Tabletext"/>
              <w:jc w:val="center"/>
              <w:rPr>
                <w:ins w:id="551" w:author="Walter, Loan" w:date="2016-10-21T13:40:00Z"/>
                <w:lang w:val="fr-FR"/>
              </w:rPr>
              <w:pPrChange w:id="552" w:author="Walter, Loan" w:date="2016-10-21T14:16:00Z">
                <w:pPr>
                  <w:pStyle w:val="Tablehead"/>
                </w:pPr>
              </w:pPrChange>
            </w:pPr>
            <w:ins w:id="553" w:author="Walter, Loan" w:date="2016-10-21T14:11:00Z">
              <w:r w:rsidRPr="00F400EF">
                <w:rPr>
                  <w:lang w:val="fr-FR"/>
                </w:rPr>
                <w:t>P.1203.1</w:t>
              </w:r>
            </w:ins>
          </w:p>
        </w:tc>
        <w:tc>
          <w:tcPr>
            <w:tcW w:w="1701" w:type="dxa"/>
          </w:tcPr>
          <w:p w:rsidR="000C6407" w:rsidRPr="00F400EF" w:rsidRDefault="00AD04B6" w:rsidP="00F400EF">
            <w:pPr>
              <w:pStyle w:val="Tabletext"/>
              <w:jc w:val="center"/>
              <w:rPr>
                <w:ins w:id="554" w:author="Walter, Loan" w:date="2016-10-21T13:40:00Z"/>
                <w:lang w:val="fr-FR"/>
              </w:rPr>
              <w:pPrChange w:id="555" w:author="Walter, Loan" w:date="2016-10-21T14:16:00Z">
                <w:pPr>
                  <w:pStyle w:val="Tablehead"/>
                </w:pPr>
              </w:pPrChange>
            </w:pPr>
            <w:ins w:id="556" w:author="Walter, Loan" w:date="2016-10-21T14:11:00Z">
              <w:r w:rsidRPr="00F400EF">
                <w:rPr>
                  <w:lang w:val="fr-FR"/>
                </w:rPr>
                <w:t>20-10-2016</w:t>
              </w:r>
            </w:ins>
          </w:p>
        </w:tc>
        <w:tc>
          <w:tcPr>
            <w:tcW w:w="1559" w:type="dxa"/>
          </w:tcPr>
          <w:p w:rsidR="000C6407" w:rsidRPr="00F400EF" w:rsidRDefault="00AD04B6" w:rsidP="00F400EF">
            <w:pPr>
              <w:pStyle w:val="Tabletext"/>
              <w:jc w:val="center"/>
              <w:rPr>
                <w:ins w:id="557" w:author="Walter, Loan" w:date="2016-10-21T13:40:00Z"/>
                <w:lang w:val="fr-FR"/>
              </w:rPr>
              <w:pPrChange w:id="558" w:author="Walter, Loan" w:date="2016-10-21T14:16:00Z">
                <w:pPr>
                  <w:pStyle w:val="Tablehead"/>
                </w:pPr>
              </w:pPrChange>
            </w:pPr>
            <w:ins w:id="559" w:author="Walter, Loan" w:date="2016-10-21T14:12:00Z">
              <w:r w:rsidRPr="00F400EF">
                <w:rPr>
                  <w:lang w:val="fr-FR"/>
                </w:rPr>
                <w:t>AAP</w:t>
              </w:r>
            </w:ins>
          </w:p>
        </w:tc>
        <w:tc>
          <w:tcPr>
            <w:tcW w:w="4400" w:type="dxa"/>
          </w:tcPr>
          <w:p w:rsidR="000C6407" w:rsidRPr="00F400EF" w:rsidRDefault="00AD04B6" w:rsidP="00F400EF">
            <w:pPr>
              <w:pStyle w:val="Tabletext"/>
              <w:jc w:val="center"/>
              <w:rPr>
                <w:ins w:id="560" w:author="Walter, Loan" w:date="2016-10-21T13:40:00Z"/>
                <w:lang w:val="fr-FR"/>
              </w:rPr>
              <w:pPrChange w:id="561" w:author="Walter, Loan" w:date="2016-10-21T14:16:00Z">
                <w:pPr>
                  <w:pStyle w:val="Tablehead"/>
                </w:pPr>
              </w:pPrChange>
            </w:pPr>
            <w:ins w:id="562" w:author="Walter, Loan" w:date="2016-10-21T14:11:00Z">
              <w:r w:rsidRPr="00F400EF">
                <w:rPr>
                  <w:lang w:val="fr-FR"/>
                </w:rPr>
                <w:t>Evaluation paramétrique, fondée sur le flux binaire, de la qualité des services de streaming audio-visuel adaptatif ou à téléchargement progressif, avec transport fiable</w:t>
              </w:r>
            </w:ins>
            <w:ins w:id="563" w:author="Walter, Loan" w:date="2016-10-21T14:12:00Z">
              <w:r w:rsidRPr="00F400EF">
                <w:rPr>
                  <w:lang w:val="fr-FR"/>
                </w:rPr>
                <w:t xml:space="preserve"> - module de qualité visuelle</w:t>
              </w:r>
            </w:ins>
          </w:p>
        </w:tc>
      </w:tr>
      <w:tr w:rsidR="000C6407" w:rsidRPr="00F400EF" w:rsidTr="00D21674">
        <w:trPr>
          <w:jc w:val="center"/>
          <w:ins w:id="564" w:author="Walter, Loan" w:date="2016-10-21T13:40:00Z"/>
        </w:trPr>
        <w:tc>
          <w:tcPr>
            <w:tcW w:w="1980" w:type="dxa"/>
          </w:tcPr>
          <w:p w:rsidR="00AD04B6" w:rsidRPr="00F400EF" w:rsidRDefault="00AD04B6" w:rsidP="00F400EF">
            <w:pPr>
              <w:pStyle w:val="Tabletext"/>
              <w:jc w:val="center"/>
              <w:rPr>
                <w:ins w:id="565" w:author="Walter, Loan" w:date="2016-10-21T13:40:00Z"/>
                <w:lang w:val="fr-FR"/>
              </w:rPr>
              <w:pPrChange w:id="566" w:author="Walter, Loan" w:date="2016-10-21T14:16:00Z">
                <w:pPr>
                  <w:pStyle w:val="Tablehead"/>
                </w:pPr>
              </w:pPrChange>
            </w:pPr>
            <w:ins w:id="567" w:author="Walter, Loan" w:date="2016-10-21T14:12:00Z">
              <w:r w:rsidRPr="00F400EF">
                <w:rPr>
                  <w:lang w:val="fr-FR"/>
                </w:rPr>
                <w:t>P.1203.2</w:t>
              </w:r>
            </w:ins>
          </w:p>
        </w:tc>
        <w:tc>
          <w:tcPr>
            <w:tcW w:w="1701" w:type="dxa"/>
          </w:tcPr>
          <w:p w:rsidR="000C6407" w:rsidRPr="00F400EF" w:rsidRDefault="00AD04B6" w:rsidP="00F400EF">
            <w:pPr>
              <w:pStyle w:val="Tabletext"/>
              <w:jc w:val="center"/>
              <w:rPr>
                <w:ins w:id="568" w:author="Walter, Loan" w:date="2016-10-21T13:40:00Z"/>
                <w:lang w:val="fr-FR"/>
              </w:rPr>
              <w:pPrChange w:id="569" w:author="Walter, Loan" w:date="2016-10-21T14:16:00Z">
                <w:pPr>
                  <w:pStyle w:val="Tablehead"/>
                </w:pPr>
              </w:pPrChange>
            </w:pPr>
            <w:ins w:id="570" w:author="Walter, Loan" w:date="2016-10-21T14:12:00Z">
              <w:r w:rsidRPr="00F400EF">
                <w:rPr>
                  <w:lang w:val="fr-FR"/>
                </w:rPr>
                <w:t>20-10-2016</w:t>
              </w:r>
            </w:ins>
          </w:p>
        </w:tc>
        <w:tc>
          <w:tcPr>
            <w:tcW w:w="1559" w:type="dxa"/>
          </w:tcPr>
          <w:p w:rsidR="000C6407" w:rsidRPr="00F400EF" w:rsidRDefault="00AD04B6" w:rsidP="00F400EF">
            <w:pPr>
              <w:pStyle w:val="Tabletext"/>
              <w:jc w:val="center"/>
              <w:rPr>
                <w:ins w:id="571" w:author="Walter, Loan" w:date="2016-10-21T13:40:00Z"/>
                <w:lang w:val="fr-FR"/>
              </w:rPr>
              <w:pPrChange w:id="572" w:author="Walter, Loan" w:date="2016-10-21T14:16:00Z">
                <w:pPr>
                  <w:pStyle w:val="Tablehead"/>
                </w:pPr>
              </w:pPrChange>
            </w:pPr>
            <w:ins w:id="573" w:author="Walter, Loan" w:date="2016-10-21T14:12:00Z">
              <w:r w:rsidRPr="00F400EF">
                <w:rPr>
                  <w:lang w:val="fr-FR"/>
                </w:rPr>
                <w:t>AAP</w:t>
              </w:r>
            </w:ins>
          </w:p>
        </w:tc>
        <w:tc>
          <w:tcPr>
            <w:tcW w:w="4400" w:type="dxa"/>
          </w:tcPr>
          <w:p w:rsidR="000C6407" w:rsidRPr="00F400EF" w:rsidRDefault="00AD04B6" w:rsidP="00F400EF">
            <w:pPr>
              <w:pStyle w:val="Tabletext"/>
              <w:jc w:val="center"/>
              <w:rPr>
                <w:ins w:id="574" w:author="Walter, Loan" w:date="2016-10-21T13:40:00Z"/>
                <w:lang w:val="fr-FR"/>
              </w:rPr>
              <w:pPrChange w:id="575" w:author="Walter, Loan" w:date="2016-10-21T14:16:00Z">
                <w:pPr>
                  <w:pStyle w:val="Tablehead"/>
                </w:pPr>
              </w:pPrChange>
            </w:pPr>
            <w:ins w:id="576" w:author="Walter, Loan" w:date="2016-10-21T14:12:00Z">
              <w:r w:rsidRPr="00F400EF">
                <w:rPr>
                  <w:lang w:val="fr-FR"/>
                </w:rPr>
                <w:t>Evaluation paramétrique, fondée sur le flux binaire, de la qualité des services de streaming audio-visuel adaptatif ou à téléchargement progressif, avec transport fiable - module de qualité audio</w:t>
              </w:r>
            </w:ins>
          </w:p>
        </w:tc>
      </w:tr>
      <w:tr w:rsidR="000C6407" w:rsidRPr="00F400EF" w:rsidTr="00D21674">
        <w:trPr>
          <w:jc w:val="center"/>
          <w:ins w:id="577" w:author="Walter, Loan" w:date="2016-10-21T13:40:00Z"/>
        </w:trPr>
        <w:tc>
          <w:tcPr>
            <w:tcW w:w="1980" w:type="dxa"/>
          </w:tcPr>
          <w:p w:rsidR="000C6407" w:rsidRPr="00F400EF" w:rsidRDefault="00AD04B6" w:rsidP="00F400EF">
            <w:pPr>
              <w:pStyle w:val="Tabletext"/>
              <w:jc w:val="center"/>
              <w:rPr>
                <w:ins w:id="578" w:author="Walter, Loan" w:date="2016-10-21T13:40:00Z"/>
                <w:lang w:val="fr-FR"/>
              </w:rPr>
              <w:pPrChange w:id="579" w:author="Walter, Loan" w:date="2016-10-21T14:16:00Z">
                <w:pPr>
                  <w:pStyle w:val="Tablehead"/>
                </w:pPr>
              </w:pPrChange>
            </w:pPr>
            <w:ins w:id="580" w:author="Walter, Loan" w:date="2016-10-21T14:13:00Z">
              <w:r w:rsidRPr="00F400EF">
                <w:rPr>
                  <w:lang w:val="fr-FR"/>
                </w:rPr>
                <w:t>P.1203.3</w:t>
              </w:r>
            </w:ins>
          </w:p>
        </w:tc>
        <w:tc>
          <w:tcPr>
            <w:tcW w:w="1701" w:type="dxa"/>
          </w:tcPr>
          <w:p w:rsidR="000C6407" w:rsidRPr="00F400EF" w:rsidRDefault="00AD04B6" w:rsidP="00F400EF">
            <w:pPr>
              <w:pStyle w:val="Tabletext"/>
              <w:jc w:val="center"/>
              <w:rPr>
                <w:ins w:id="581" w:author="Walter, Loan" w:date="2016-10-21T13:40:00Z"/>
                <w:lang w:val="fr-FR"/>
              </w:rPr>
              <w:pPrChange w:id="582" w:author="Walter, Loan" w:date="2016-10-21T14:16:00Z">
                <w:pPr>
                  <w:pStyle w:val="Tablehead"/>
                </w:pPr>
              </w:pPrChange>
            </w:pPr>
            <w:ins w:id="583" w:author="Walter, Loan" w:date="2016-10-21T14:13:00Z">
              <w:r w:rsidRPr="00F400EF">
                <w:rPr>
                  <w:lang w:val="fr-FR"/>
                </w:rPr>
                <w:t>20-10-2016</w:t>
              </w:r>
            </w:ins>
          </w:p>
        </w:tc>
        <w:tc>
          <w:tcPr>
            <w:tcW w:w="1559" w:type="dxa"/>
          </w:tcPr>
          <w:p w:rsidR="000C6407" w:rsidRPr="00F400EF" w:rsidRDefault="00AD04B6" w:rsidP="00F400EF">
            <w:pPr>
              <w:pStyle w:val="Tabletext"/>
              <w:jc w:val="center"/>
              <w:rPr>
                <w:ins w:id="584" w:author="Walter, Loan" w:date="2016-10-21T13:40:00Z"/>
                <w:lang w:val="fr-FR"/>
              </w:rPr>
              <w:pPrChange w:id="585" w:author="Walter, Loan" w:date="2016-10-21T14:16:00Z">
                <w:pPr>
                  <w:pStyle w:val="Tablehead"/>
                </w:pPr>
              </w:pPrChange>
            </w:pPr>
            <w:ins w:id="586" w:author="Walter, Loan" w:date="2016-10-21T14:13:00Z">
              <w:r w:rsidRPr="00F400EF">
                <w:rPr>
                  <w:lang w:val="fr-FR"/>
                </w:rPr>
                <w:t>AAP</w:t>
              </w:r>
            </w:ins>
          </w:p>
        </w:tc>
        <w:tc>
          <w:tcPr>
            <w:tcW w:w="4400" w:type="dxa"/>
          </w:tcPr>
          <w:p w:rsidR="000C6407" w:rsidRPr="00F400EF" w:rsidRDefault="00AD04B6" w:rsidP="00F400EF">
            <w:pPr>
              <w:pStyle w:val="Tabletext"/>
              <w:jc w:val="center"/>
              <w:rPr>
                <w:ins w:id="587" w:author="Walter, Loan" w:date="2016-10-21T13:40:00Z"/>
                <w:lang w:val="fr-FR"/>
              </w:rPr>
              <w:pPrChange w:id="588" w:author="Walter, Loan" w:date="2016-10-21T14:16:00Z">
                <w:pPr>
                  <w:pStyle w:val="Tablehead"/>
                </w:pPr>
              </w:pPrChange>
            </w:pPr>
            <w:ins w:id="589" w:author="Walter, Loan" w:date="2016-10-21T14:13:00Z">
              <w:r w:rsidRPr="00F400EF">
                <w:rPr>
                  <w:lang w:val="fr-FR"/>
                </w:rPr>
                <w:t>Evaluation paramétrique, fondée sur le flux binaire, de la qualité des services de streaming audio-visuel adaptatif ou à téléchargement progressif, avec transport fiable - module d'intégration de la qualité</w:t>
              </w:r>
            </w:ins>
          </w:p>
        </w:tc>
      </w:tr>
    </w:tbl>
    <w:p w:rsidR="00EF301B" w:rsidRPr="0019229B" w:rsidRDefault="00EF301B" w:rsidP="00491D87">
      <w:pPr>
        <w:pStyle w:val="TableNo"/>
        <w:rPr>
          <w:lang w:val="fr-FR"/>
        </w:rPr>
      </w:pPr>
      <w:r w:rsidRPr="0019229B">
        <w:rPr>
          <w:lang w:val="fr-FR"/>
        </w:rPr>
        <w:lastRenderedPageBreak/>
        <w:t>T</w:t>
      </w:r>
      <w:r w:rsidR="00491D87" w:rsidRPr="0019229B">
        <w:rPr>
          <w:lang w:val="fr-FR"/>
        </w:rPr>
        <w:t>able</w:t>
      </w:r>
      <w:r w:rsidRPr="0019229B">
        <w:rPr>
          <w:lang w:val="fr-FR"/>
        </w:rPr>
        <w:t>au 9</w:t>
      </w:r>
    </w:p>
    <w:p w:rsidR="00EF301B" w:rsidRPr="0019229B" w:rsidRDefault="00EF301B" w:rsidP="00491D87">
      <w:pPr>
        <w:pStyle w:val="Tabletitle"/>
        <w:rPr>
          <w:b w:val="0"/>
          <w:lang w:val="fr-FR"/>
        </w:rPr>
      </w:pPr>
      <w:r w:rsidRPr="0019229B">
        <w:rPr>
          <w:b w:val="0"/>
          <w:lang w:val="fr-FR"/>
        </w:rPr>
        <w:t>Commission d'études </w:t>
      </w:r>
      <w:r w:rsidR="001410F3" w:rsidRPr="0019229B">
        <w:rPr>
          <w:b w:val="0"/>
          <w:lang w:val="fr-FR"/>
        </w:rPr>
        <w:t>12</w:t>
      </w:r>
      <w:r w:rsidRPr="0019229B">
        <w:rPr>
          <w:b w:val="0"/>
          <w:lang w:val="fr-FR"/>
        </w:rPr>
        <w:t xml:space="preserve"> – </w:t>
      </w:r>
      <w:r w:rsidRPr="0019229B">
        <w:rPr>
          <w:lang w:val="fr-FR"/>
        </w:rPr>
        <w:t>Recommandations</w:t>
      </w:r>
      <w:r w:rsidRPr="0019229B">
        <w:rPr>
          <w:b w:val="0"/>
          <w:lang w:val="fr-FR"/>
        </w:rPr>
        <w:t xml:space="preserve"> supprimées pendant la période d'études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1559"/>
        <w:gridCol w:w="4394"/>
      </w:tblGrid>
      <w:tr w:rsidR="00EF301B" w:rsidRPr="0019229B" w:rsidTr="00D21674">
        <w:trPr>
          <w:cantSplit/>
          <w:jc w:val="center"/>
        </w:trPr>
        <w:tc>
          <w:tcPr>
            <w:tcW w:w="1980" w:type="dxa"/>
          </w:tcPr>
          <w:p w:rsidR="00EF301B" w:rsidRPr="0019229B" w:rsidRDefault="00EF301B" w:rsidP="00491D87">
            <w:pPr>
              <w:pStyle w:val="Tablehead"/>
              <w:rPr>
                <w:lang w:val="fr-FR"/>
              </w:rPr>
            </w:pPr>
            <w:r w:rsidRPr="0019229B">
              <w:rPr>
                <w:lang w:val="fr-FR"/>
              </w:rPr>
              <w:t>Recommandation</w:t>
            </w:r>
          </w:p>
        </w:tc>
        <w:tc>
          <w:tcPr>
            <w:tcW w:w="1701" w:type="dxa"/>
          </w:tcPr>
          <w:p w:rsidR="00EF301B" w:rsidRPr="0019229B" w:rsidRDefault="00EF301B" w:rsidP="00491D87">
            <w:pPr>
              <w:pStyle w:val="Tablehead"/>
              <w:rPr>
                <w:lang w:val="fr-FR"/>
              </w:rPr>
            </w:pPr>
            <w:r w:rsidRPr="0019229B">
              <w:rPr>
                <w:lang w:val="fr-FR"/>
              </w:rPr>
              <w:t>Dernière version</w:t>
            </w:r>
          </w:p>
        </w:tc>
        <w:tc>
          <w:tcPr>
            <w:tcW w:w="1559" w:type="dxa"/>
          </w:tcPr>
          <w:p w:rsidR="00EF301B" w:rsidRPr="0019229B" w:rsidRDefault="00EF301B" w:rsidP="00491D87">
            <w:pPr>
              <w:pStyle w:val="Tablehead"/>
              <w:rPr>
                <w:lang w:val="fr-FR"/>
              </w:rPr>
            </w:pPr>
            <w:r w:rsidRPr="0019229B">
              <w:rPr>
                <w:lang w:val="fr-FR"/>
              </w:rPr>
              <w:t>Date du retrait</w:t>
            </w:r>
          </w:p>
        </w:tc>
        <w:tc>
          <w:tcPr>
            <w:tcW w:w="4394" w:type="dxa"/>
          </w:tcPr>
          <w:p w:rsidR="00EF301B" w:rsidRPr="0019229B" w:rsidRDefault="00EF301B" w:rsidP="00491D87">
            <w:pPr>
              <w:pStyle w:val="Tablehead"/>
              <w:rPr>
                <w:lang w:val="fr-FR"/>
              </w:rPr>
            </w:pPr>
            <w:r w:rsidRPr="0019229B">
              <w:rPr>
                <w:lang w:val="fr-FR"/>
              </w:rPr>
              <w:t>Titre</w:t>
            </w:r>
          </w:p>
        </w:tc>
      </w:tr>
      <w:tr w:rsidR="00BE2740" w:rsidRPr="0019229B" w:rsidTr="00661778">
        <w:trPr>
          <w:cantSplit/>
          <w:jc w:val="center"/>
        </w:trPr>
        <w:tc>
          <w:tcPr>
            <w:tcW w:w="9634" w:type="dxa"/>
            <w:gridSpan w:val="4"/>
          </w:tcPr>
          <w:p w:rsidR="00BE2740" w:rsidRPr="0019229B" w:rsidRDefault="00BE2740" w:rsidP="00491D87">
            <w:pPr>
              <w:pStyle w:val="Tabletext"/>
              <w:rPr>
                <w:rFonts w:eastAsia="Arial Unicode MS"/>
                <w:lang w:val="fr-FR"/>
              </w:rPr>
            </w:pPr>
            <w:r w:rsidRPr="0019229B">
              <w:rPr>
                <w:rFonts w:eastAsia="Arial Unicode MS"/>
                <w:lang w:val="fr-FR"/>
              </w:rPr>
              <w:t>Néant.</w:t>
            </w:r>
          </w:p>
        </w:tc>
      </w:tr>
    </w:tbl>
    <w:p w:rsidR="00EF301B" w:rsidRPr="0019229B" w:rsidRDefault="00EF301B" w:rsidP="00491D87">
      <w:pPr>
        <w:pStyle w:val="TableNo"/>
        <w:rPr>
          <w:caps w:val="0"/>
          <w:lang w:val="fr-FR"/>
        </w:rPr>
      </w:pPr>
      <w:r w:rsidRPr="0019229B">
        <w:rPr>
          <w:lang w:val="fr-FR"/>
        </w:rPr>
        <w:t>TABLEau</w:t>
      </w:r>
      <w:r w:rsidRPr="0019229B">
        <w:rPr>
          <w:caps w:val="0"/>
          <w:lang w:val="fr-FR"/>
        </w:rPr>
        <w:t xml:space="preserve"> 10</w:t>
      </w:r>
    </w:p>
    <w:p w:rsidR="00EF301B" w:rsidRPr="0019229B" w:rsidRDefault="00EF301B" w:rsidP="00491D87">
      <w:pPr>
        <w:pStyle w:val="Tabletitle"/>
        <w:rPr>
          <w:b w:val="0"/>
          <w:lang w:val="fr-FR"/>
        </w:rPr>
      </w:pPr>
      <w:r w:rsidRPr="0019229B">
        <w:rPr>
          <w:b w:val="0"/>
          <w:lang w:val="fr-FR"/>
        </w:rPr>
        <w:t>Commission d'études </w:t>
      </w:r>
      <w:r w:rsidR="001410F3" w:rsidRPr="0019229B">
        <w:rPr>
          <w:b w:val="0"/>
          <w:lang w:val="fr-FR"/>
        </w:rPr>
        <w:t>12</w:t>
      </w:r>
      <w:r w:rsidRPr="0019229B">
        <w:rPr>
          <w:b w:val="0"/>
          <w:lang w:val="fr-FR"/>
        </w:rPr>
        <w:t xml:space="preserve"> – </w:t>
      </w:r>
      <w:r w:rsidRPr="0019229B">
        <w:rPr>
          <w:lang w:val="fr-FR"/>
        </w:rPr>
        <w:t>Recommandations</w:t>
      </w:r>
      <w:r w:rsidRPr="0019229B">
        <w:rPr>
          <w:b w:val="0"/>
          <w:lang w:val="fr-FR"/>
        </w:rPr>
        <w:t xml:space="preserve"> soumises à l'AMNT</w:t>
      </w:r>
      <w:r w:rsidRPr="0019229B">
        <w:rPr>
          <w:b w:val="0"/>
          <w:lang w:val="fr-FR"/>
        </w:rPr>
        <w:noBreakHyphen/>
        <w:t>16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3935"/>
        <w:gridCol w:w="2018"/>
      </w:tblGrid>
      <w:tr w:rsidR="00EF301B" w:rsidRPr="0019229B" w:rsidTr="00D21674">
        <w:trPr>
          <w:cantSplit/>
          <w:jc w:val="center"/>
        </w:trPr>
        <w:tc>
          <w:tcPr>
            <w:tcW w:w="1980" w:type="dxa"/>
          </w:tcPr>
          <w:p w:rsidR="00EF301B" w:rsidRPr="0019229B" w:rsidRDefault="00EF301B" w:rsidP="00491D87">
            <w:pPr>
              <w:pStyle w:val="Tablehead"/>
              <w:rPr>
                <w:lang w:val="fr-FR"/>
              </w:rPr>
            </w:pPr>
            <w:r w:rsidRPr="0019229B">
              <w:rPr>
                <w:lang w:val="fr-FR"/>
              </w:rPr>
              <w:t>Recommandation</w:t>
            </w:r>
          </w:p>
        </w:tc>
        <w:tc>
          <w:tcPr>
            <w:tcW w:w="1701" w:type="dxa"/>
          </w:tcPr>
          <w:p w:rsidR="00EF301B" w:rsidRPr="0019229B" w:rsidRDefault="00EF301B" w:rsidP="00491D87">
            <w:pPr>
              <w:pStyle w:val="Tablehead"/>
              <w:rPr>
                <w:lang w:val="fr-FR"/>
              </w:rPr>
            </w:pPr>
            <w:r w:rsidRPr="0019229B">
              <w:rPr>
                <w:lang w:val="fr-FR"/>
              </w:rPr>
              <w:t>Proposition</w:t>
            </w:r>
          </w:p>
        </w:tc>
        <w:tc>
          <w:tcPr>
            <w:tcW w:w="3935" w:type="dxa"/>
          </w:tcPr>
          <w:p w:rsidR="00EF301B" w:rsidRPr="0019229B" w:rsidRDefault="00EF301B" w:rsidP="00491D87">
            <w:pPr>
              <w:pStyle w:val="Tablehead"/>
              <w:rPr>
                <w:lang w:val="fr-FR"/>
              </w:rPr>
            </w:pPr>
            <w:r w:rsidRPr="0019229B">
              <w:rPr>
                <w:lang w:val="fr-FR"/>
              </w:rPr>
              <w:t>Titre</w:t>
            </w:r>
          </w:p>
        </w:tc>
        <w:tc>
          <w:tcPr>
            <w:tcW w:w="2018" w:type="dxa"/>
          </w:tcPr>
          <w:p w:rsidR="00EF301B" w:rsidRPr="0019229B" w:rsidRDefault="00EF301B" w:rsidP="00491D87">
            <w:pPr>
              <w:pStyle w:val="Tablehead"/>
              <w:rPr>
                <w:lang w:val="fr-FR"/>
              </w:rPr>
            </w:pPr>
            <w:r w:rsidRPr="0019229B">
              <w:rPr>
                <w:lang w:val="fr-FR"/>
              </w:rPr>
              <w:t>Référence</w:t>
            </w:r>
          </w:p>
        </w:tc>
      </w:tr>
      <w:tr w:rsidR="00BE2740" w:rsidRPr="0019229B" w:rsidTr="00661778">
        <w:trPr>
          <w:cantSplit/>
          <w:jc w:val="center"/>
        </w:trPr>
        <w:tc>
          <w:tcPr>
            <w:tcW w:w="9634" w:type="dxa"/>
            <w:gridSpan w:val="4"/>
          </w:tcPr>
          <w:p w:rsidR="00BE2740" w:rsidRPr="0019229B" w:rsidRDefault="00BE2740" w:rsidP="00491D87">
            <w:pPr>
              <w:pStyle w:val="Tabletext"/>
              <w:rPr>
                <w:rFonts w:eastAsia="Arial Unicode MS"/>
                <w:lang w:val="fr-FR"/>
              </w:rPr>
            </w:pPr>
            <w:r w:rsidRPr="0019229B">
              <w:rPr>
                <w:rFonts w:eastAsia="Arial Unicode MS"/>
                <w:lang w:val="fr-FR"/>
              </w:rPr>
              <w:t>Néant.</w:t>
            </w:r>
          </w:p>
        </w:tc>
      </w:tr>
    </w:tbl>
    <w:p w:rsidR="00491D87" w:rsidRPr="0019229B" w:rsidRDefault="00EF301B" w:rsidP="00491D87">
      <w:pPr>
        <w:pStyle w:val="TableNo"/>
        <w:rPr>
          <w:lang w:val="fr-FR"/>
        </w:rPr>
      </w:pPr>
      <w:r w:rsidRPr="0019229B">
        <w:rPr>
          <w:lang w:val="fr-FR"/>
        </w:rPr>
        <w:t>TABLEAU 11</w:t>
      </w:r>
    </w:p>
    <w:p w:rsidR="00EF301B" w:rsidRPr="0019229B" w:rsidRDefault="00EF301B" w:rsidP="00491D87">
      <w:pPr>
        <w:pStyle w:val="Tabletitle"/>
        <w:rPr>
          <w:rFonts w:eastAsiaTheme="minorEastAsia"/>
          <w:b w:val="0"/>
          <w:lang w:val="fr-FR" w:eastAsia="ja-JP"/>
        </w:rPr>
      </w:pPr>
      <w:r w:rsidRPr="0019229B">
        <w:rPr>
          <w:rFonts w:eastAsiaTheme="minorEastAsia"/>
          <w:b w:val="0"/>
          <w:lang w:val="fr-FR" w:eastAsia="ja-JP"/>
        </w:rPr>
        <w:t xml:space="preserve">Commission </w:t>
      </w:r>
      <w:r w:rsidRPr="0019229B">
        <w:rPr>
          <w:b w:val="0"/>
          <w:lang w:val="fr-FR"/>
        </w:rPr>
        <w:t>d'études</w:t>
      </w:r>
      <w:r w:rsidRPr="0019229B">
        <w:rPr>
          <w:rFonts w:eastAsiaTheme="minorEastAsia"/>
          <w:b w:val="0"/>
          <w:lang w:val="fr-FR" w:eastAsia="ja-JP"/>
        </w:rPr>
        <w:t xml:space="preserve"> </w:t>
      </w:r>
      <w:r w:rsidR="001410F3" w:rsidRPr="0019229B">
        <w:rPr>
          <w:rFonts w:eastAsiaTheme="minorEastAsia"/>
          <w:b w:val="0"/>
          <w:lang w:val="fr-FR" w:eastAsia="ja-JP"/>
        </w:rPr>
        <w:t>12</w:t>
      </w:r>
      <w:r w:rsidRPr="0019229B">
        <w:rPr>
          <w:rFonts w:eastAsiaTheme="minorEastAsia"/>
          <w:b w:val="0"/>
          <w:lang w:val="fr-FR" w:eastAsia="ja-JP"/>
        </w:rPr>
        <w:t xml:space="preserve"> – Suppléments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93"/>
        <w:gridCol w:w="1065"/>
        <w:gridCol w:w="5528"/>
      </w:tblGrid>
      <w:tr w:rsidR="00EF301B" w:rsidRPr="0019229B" w:rsidTr="00D21674">
        <w:trPr>
          <w:tblHeader/>
          <w:jc w:val="center"/>
        </w:trPr>
        <w:tc>
          <w:tcPr>
            <w:tcW w:w="1980" w:type="dxa"/>
            <w:shd w:val="clear" w:color="auto" w:fill="auto"/>
            <w:vAlign w:val="center"/>
          </w:tcPr>
          <w:p w:rsidR="00EF301B" w:rsidRPr="0019229B" w:rsidRDefault="00EF301B" w:rsidP="004A6FAD">
            <w:pPr>
              <w:pStyle w:val="Tablehead"/>
              <w:rPr>
                <w:lang w:val="fr-FR"/>
              </w:rPr>
            </w:pPr>
            <w:r w:rsidRPr="0019229B">
              <w:rPr>
                <w:lang w:val="fr-FR"/>
              </w:rPr>
              <w:t>Recommandation</w:t>
            </w:r>
          </w:p>
        </w:tc>
        <w:tc>
          <w:tcPr>
            <w:tcW w:w="1193" w:type="dxa"/>
            <w:shd w:val="clear" w:color="auto" w:fill="auto"/>
            <w:vAlign w:val="center"/>
          </w:tcPr>
          <w:p w:rsidR="00EF301B" w:rsidRPr="0019229B" w:rsidRDefault="00EF301B" w:rsidP="004A6FAD">
            <w:pPr>
              <w:pStyle w:val="Tablehead"/>
              <w:rPr>
                <w:lang w:val="fr-FR"/>
              </w:rPr>
            </w:pPr>
            <w:r w:rsidRPr="0019229B">
              <w:rPr>
                <w:lang w:val="fr-FR"/>
              </w:rPr>
              <w:t>Date</w:t>
            </w:r>
          </w:p>
        </w:tc>
        <w:tc>
          <w:tcPr>
            <w:tcW w:w="1065" w:type="dxa"/>
            <w:shd w:val="clear" w:color="auto" w:fill="auto"/>
            <w:vAlign w:val="center"/>
          </w:tcPr>
          <w:p w:rsidR="00EF301B" w:rsidRPr="0019229B" w:rsidRDefault="00EF301B" w:rsidP="004A6FAD">
            <w:pPr>
              <w:pStyle w:val="Tablehead"/>
              <w:rPr>
                <w:lang w:val="fr-FR"/>
              </w:rPr>
            </w:pPr>
            <w:r w:rsidRPr="0019229B">
              <w:rPr>
                <w:lang w:val="fr-FR"/>
              </w:rPr>
              <w:t>Statut</w:t>
            </w:r>
          </w:p>
        </w:tc>
        <w:tc>
          <w:tcPr>
            <w:tcW w:w="5528" w:type="dxa"/>
            <w:shd w:val="clear" w:color="auto" w:fill="auto"/>
            <w:vAlign w:val="center"/>
          </w:tcPr>
          <w:p w:rsidR="00EF301B" w:rsidRPr="0019229B" w:rsidRDefault="00EF301B" w:rsidP="00491D87">
            <w:pPr>
              <w:pStyle w:val="Tablehead"/>
              <w:rPr>
                <w:lang w:val="fr-FR"/>
              </w:rPr>
            </w:pPr>
            <w:r w:rsidRPr="0019229B">
              <w:rPr>
                <w:lang w:val="fr-FR"/>
              </w:rPr>
              <w:t>Titre</w:t>
            </w:r>
          </w:p>
        </w:tc>
      </w:tr>
      <w:tr w:rsidR="001410F3" w:rsidRPr="00F400EF" w:rsidTr="00D21674">
        <w:trPr>
          <w:jc w:val="center"/>
        </w:trPr>
        <w:tc>
          <w:tcPr>
            <w:tcW w:w="1980" w:type="dxa"/>
            <w:shd w:val="clear" w:color="auto" w:fill="auto"/>
            <w:vAlign w:val="center"/>
          </w:tcPr>
          <w:p w:rsidR="001410F3" w:rsidRPr="0019229B" w:rsidRDefault="00283D02" w:rsidP="004A6FAD">
            <w:pPr>
              <w:pStyle w:val="Tabletext"/>
              <w:jc w:val="center"/>
              <w:rPr>
                <w:rFonts w:eastAsia="Arial Unicode MS"/>
                <w:lang w:val="fr-FR"/>
              </w:rPr>
            </w:pPr>
            <w:bookmarkStart w:id="590" w:name="lt_pId1066"/>
            <w:r w:rsidRPr="0019229B">
              <w:rPr>
                <w:rFonts w:eastAsia="Arial Unicode MS"/>
                <w:lang w:val="fr-FR"/>
              </w:rPr>
              <w:t>Supplément 9, Recommandation</w:t>
            </w:r>
            <w:r w:rsidR="00BE2740">
              <w:rPr>
                <w:rFonts w:eastAsia="Arial Unicode MS"/>
                <w:lang w:val="fr-FR"/>
              </w:rPr>
              <w:t>s</w:t>
            </w:r>
            <w:r w:rsidRPr="0019229B">
              <w:rPr>
                <w:rFonts w:eastAsia="Arial Unicode MS"/>
                <w:lang w:val="fr-FR"/>
              </w:rPr>
              <w:t xml:space="preserve"> de la série </w:t>
            </w:r>
            <w:r w:rsidR="001410F3" w:rsidRPr="0019229B">
              <w:rPr>
                <w:rFonts w:eastAsia="Arial Unicode MS"/>
                <w:lang w:val="fr-FR"/>
              </w:rPr>
              <w:t>E-800</w:t>
            </w:r>
            <w:bookmarkEnd w:id="590"/>
          </w:p>
        </w:tc>
        <w:tc>
          <w:tcPr>
            <w:tcW w:w="1193" w:type="dxa"/>
            <w:shd w:val="clear" w:color="auto" w:fill="auto"/>
            <w:vAlign w:val="center"/>
          </w:tcPr>
          <w:p w:rsidR="001410F3" w:rsidRPr="0019229B" w:rsidRDefault="001410F3" w:rsidP="004A6FAD">
            <w:pPr>
              <w:pStyle w:val="Tabletext"/>
              <w:jc w:val="center"/>
              <w:rPr>
                <w:rFonts w:eastAsia="Arial Unicode MS"/>
                <w:lang w:val="fr-FR"/>
              </w:rPr>
            </w:pPr>
            <w:r w:rsidRPr="0019229B">
              <w:rPr>
                <w:rFonts w:eastAsia="Arial Unicode MS"/>
                <w:lang w:val="fr-FR"/>
              </w:rPr>
              <w:t>12-12</w:t>
            </w:r>
            <w:r w:rsidR="00283D02" w:rsidRPr="0019229B">
              <w:rPr>
                <w:rFonts w:eastAsia="Arial Unicode MS"/>
                <w:lang w:val="fr-FR"/>
              </w:rPr>
              <w:t>-2013</w:t>
            </w:r>
          </w:p>
        </w:tc>
        <w:tc>
          <w:tcPr>
            <w:tcW w:w="1065" w:type="dxa"/>
            <w:shd w:val="clear" w:color="auto" w:fill="auto"/>
            <w:vAlign w:val="center"/>
          </w:tcPr>
          <w:p w:rsidR="001410F3" w:rsidRPr="0019229B" w:rsidRDefault="000174EC" w:rsidP="004A6FAD">
            <w:pPr>
              <w:pStyle w:val="Tabletext"/>
              <w:jc w:val="center"/>
              <w:rPr>
                <w:rFonts w:eastAsia="Arial Unicode MS"/>
                <w:lang w:val="fr-FR"/>
              </w:rPr>
            </w:pPr>
            <w:r w:rsidRPr="0019229B">
              <w:rPr>
                <w:rFonts w:eastAsia="Arial Unicode MS"/>
                <w:lang w:val="fr-FR"/>
              </w:rPr>
              <w:t>En vigueur</w:t>
            </w:r>
          </w:p>
        </w:tc>
        <w:tc>
          <w:tcPr>
            <w:tcW w:w="5528" w:type="dxa"/>
            <w:shd w:val="clear" w:color="auto" w:fill="auto"/>
            <w:vAlign w:val="center"/>
          </w:tcPr>
          <w:p w:rsidR="001410F3" w:rsidRPr="0019229B" w:rsidRDefault="00AF3DC7" w:rsidP="00283D02">
            <w:pPr>
              <w:pStyle w:val="Tabletext"/>
              <w:rPr>
                <w:rFonts w:eastAsia="Arial Unicode MS"/>
                <w:lang w:val="fr-FR"/>
              </w:rPr>
            </w:pPr>
            <w:bookmarkStart w:id="591" w:name="lt_pId1070"/>
            <w:r w:rsidRPr="0019229B">
              <w:rPr>
                <w:rFonts w:eastAsia="Arial Unicode MS"/>
                <w:lang w:val="fr-FR"/>
              </w:rPr>
              <w:t>Supplé</w:t>
            </w:r>
            <w:r w:rsidR="001410F3" w:rsidRPr="0019229B">
              <w:rPr>
                <w:rFonts w:eastAsia="Arial Unicode MS"/>
                <w:lang w:val="fr-FR"/>
              </w:rPr>
              <w:t xml:space="preserve">ment 9 </w:t>
            </w:r>
            <w:r w:rsidRPr="0019229B">
              <w:rPr>
                <w:rFonts w:eastAsia="Arial Unicode MS"/>
                <w:lang w:val="fr-FR"/>
              </w:rPr>
              <w:t>aux Recommandation</w:t>
            </w:r>
            <w:r w:rsidR="00283D02" w:rsidRPr="0019229B">
              <w:rPr>
                <w:rFonts w:eastAsia="Arial Unicode MS"/>
                <w:lang w:val="fr-FR"/>
              </w:rPr>
              <w:t>s</w:t>
            </w:r>
            <w:r w:rsidRPr="0019229B">
              <w:rPr>
                <w:rFonts w:eastAsia="Arial Unicode MS"/>
                <w:lang w:val="fr-FR"/>
              </w:rPr>
              <w:t xml:space="preserve"> </w:t>
            </w:r>
            <w:r w:rsidR="003353AF" w:rsidRPr="0019229B">
              <w:rPr>
                <w:rFonts w:eastAsia="Arial Unicode MS"/>
                <w:lang w:val="fr-FR"/>
              </w:rPr>
              <w:t>UIT-T</w:t>
            </w:r>
            <w:r w:rsidRPr="0019229B">
              <w:rPr>
                <w:rFonts w:eastAsia="Arial Unicode MS"/>
                <w:lang w:val="fr-FR"/>
              </w:rPr>
              <w:t xml:space="preserve"> de la série</w:t>
            </w:r>
            <w:r w:rsidR="00283D02" w:rsidRPr="0019229B">
              <w:rPr>
                <w:rFonts w:eastAsia="Arial Unicode MS"/>
                <w:lang w:val="fr-FR"/>
              </w:rPr>
              <w:t xml:space="preserve"> E.800</w:t>
            </w:r>
            <w:r w:rsidR="001410F3" w:rsidRPr="0019229B">
              <w:rPr>
                <w:rFonts w:eastAsia="Arial Unicode MS"/>
                <w:lang w:val="fr-FR"/>
              </w:rPr>
              <w:t xml:space="preserve"> (</w:t>
            </w:r>
            <w:r w:rsidRPr="0019229B">
              <w:rPr>
                <w:rFonts w:eastAsia="Arial Unicode MS"/>
                <w:lang w:val="fr-FR"/>
              </w:rPr>
              <w:t>Lignes directrices relatives aux aspects réglementaires de la qualité de service</w:t>
            </w:r>
            <w:r w:rsidR="001410F3" w:rsidRPr="0019229B">
              <w:rPr>
                <w:rFonts w:eastAsia="Arial Unicode MS"/>
                <w:lang w:val="fr-FR"/>
              </w:rPr>
              <w:t>)</w:t>
            </w:r>
            <w:bookmarkEnd w:id="591"/>
            <w:r w:rsidR="001410F3" w:rsidRPr="0019229B">
              <w:rPr>
                <w:rFonts w:eastAsia="Arial Unicode MS"/>
                <w:lang w:val="fr-FR"/>
              </w:rPr>
              <w:t xml:space="preserve"> [</w:t>
            </w:r>
            <w:r w:rsidRPr="0019229B">
              <w:rPr>
                <w:rFonts w:eastAsia="Arial Unicode MS"/>
                <w:lang w:val="fr-FR"/>
              </w:rPr>
              <w:t>voir</w:t>
            </w:r>
            <w:r w:rsidR="001410F3" w:rsidRPr="0019229B">
              <w:rPr>
                <w:rFonts w:eastAsia="Arial Unicode MS"/>
                <w:lang w:val="fr-FR"/>
              </w:rPr>
              <w:t xml:space="preserve"> p.16]</w:t>
            </w:r>
          </w:p>
        </w:tc>
      </w:tr>
      <w:tr w:rsidR="001410F3" w:rsidRPr="00F400EF" w:rsidTr="00D21674">
        <w:trPr>
          <w:jc w:val="center"/>
        </w:trPr>
        <w:tc>
          <w:tcPr>
            <w:tcW w:w="1980" w:type="dxa"/>
            <w:shd w:val="clear" w:color="auto" w:fill="auto"/>
            <w:vAlign w:val="center"/>
          </w:tcPr>
          <w:p w:rsidR="001410F3" w:rsidRPr="0019229B" w:rsidRDefault="00283D02" w:rsidP="004A6FAD">
            <w:pPr>
              <w:pStyle w:val="Tabletext"/>
              <w:jc w:val="center"/>
              <w:rPr>
                <w:rFonts w:eastAsia="Arial Unicode MS"/>
                <w:lang w:val="fr-FR"/>
              </w:rPr>
            </w:pPr>
            <w:r w:rsidRPr="0019229B">
              <w:rPr>
                <w:rFonts w:eastAsia="Arial Unicode MS"/>
                <w:lang w:val="fr-FR"/>
              </w:rPr>
              <w:t>Supplément 10, Recommandation</w:t>
            </w:r>
            <w:r w:rsidR="00BE2740">
              <w:rPr>
                <w:rFonts w:eastAsia="Arial Unicode MS"/>
                <w:lang w:val="fr-FR"/>
              </w:rPr>
              <w:t>s</w:t>
            </w:r>
            <w:r w:rsidRPr="0019229B">
              <w:rPr>
                <w:rFonts w:eastAsia="Arial Unicode MS"/>
                <w:lang w:val="fr-FR"/>
              </w:rPr>
              <w:t xml:space="preserve"> de la série E-800</w:t>
            </w:r>
          </w:p>
        </w:tc>
        <w:tc>
          <w:tcPr>
            <w:tcW w:w="1193" w:type="dxa"/>
            <w:shd w:val="clear" w:color="auto" w:fill="auto"/>
            <w:vAlign w:val="center"/>
          </w:tcPr>
          <w:p w:rsidR="001410F3" w:rsidRPr="0019229B" w:rsidRDefault="00283D02" w:rsidP="004A6FAD">
            <w:pPr>
              <w:pStyle w:val="Tabletext"/>
              <w:jc w:val="center"/>
              <w:rPr>
                <w:rFonts w:eastAsia="Arial Unicode MS"/>
                <w:lang w:val="fr-FR"/>
              </w:rPr>
            </w:pPr>
            <w:r w:rsidRPr="0019229B">
              <w:rPr>
                <w:rFonts w:eastAsia="Arial Unicode MS"/>
                <w:lang w:val="fr-FR"/>
              </w:rPr>
              <w:t>21-01-</w:t>
            </w:r>
            <w:r w:rsidR="001410F3" w:rsidRPr="0019229B">
              <w:rPr>
                <w:rFonts w:eastAsia="Arial Unicode MS"/>
                <w:lang w:val="fr-FR"/>
              </w:rPr>
              <w:t>2016</w:t>
            </w:r>
          </w:p>
        </w:tc>
        <w:tc>
          <w:tcPr>
            <w:tcW w:w="1065" w:type="dxa"/>
            <w:shd w:val="clear" w:color="auto" w:fill="auto"/>
            <w:vAlign w:val="center"/>
          </w:tcPr>
          <w:p w:rsidR="001410F3" w:rsidRPr="0019229B" w:rsidRDefault="000174EC" w:rsidP="004A6FAD">
            <w:pPr>
              <w:pStyle w:val="Tabletext"/>
              <w:jc w:val="center"/>
              <w:rPr>
                <w:rFonts w:eastAsia="Arial Unicode MS"/>
                <w:lang w:val="fr-FR"/>
              </w:rPr>
            </w:pPr>
            <w:r w:rsidRPr="0019229B">
              <w:rPr>
                <w:rFonts w:eastAsia="Arial Unicode MS"/>
                <w:lang w:val="fr-FR"/>
              </w:rPr>
              <w:t>En vigueur</w:t>
            </w:r>
          </w:p>
        </w:tc>
        <w:tc>
          <w:tcPr>
            <w:tcW w:w="5528" w:type="dxa"/>
            <w:shd w:val="clear" w:color="auto" w:fill="auto"/>
            <w:vAlign w:val="center"/>
          </w:tcPr>
          <w:p w:rsidR="001410F3" w:rsidRPr="0019229B" w:rsidRDefault="00283D02" w:rsidP="00BE2740">
            <w:pPr>
              <w:pStyle w:val="Tabletext"/>
              <w:rPr>
                <w:rFonts w:eastAsia="Arial Unicode MS"/>
                <w:lang w:val="fr-FR"/>
              </w:rPr>
            </w:pPr>
            <w:bookmarkStart w:id="592" w:name="lt_pId1074"/>
            <w:r w:rsidRPr="0019229B">
              <w:rPr>
                <w:rFonts w:eastAsia="Arial Unicode MS"/>
                <w:lang w:val="fr-FR"/>
              </w:rPr>
              <w:t>Recommandatio</w:t>
            </w:r>
            <w:r w:rsidR="00AF3DC7" w:rsidRPr="0019229B">
              <w:rPr>
                <w:rFonts w:eastAsia="Arial Unicode MS"/>
                <w:lang w:val="fr-FR"/>
              </w:rPr>
              <w:t>n</w:t>
            </w:r>
            <w:r w:rsidR="00BE2740">
              <w:rPr>
                <w:rFonts w:eastAsia="Arial Unicode MS"/>
                <w:lang w:val="fr-FR"/>
              </w:rPr>
              <w:t>s</w:t>
            </w:r>
            <w:r w:rsidR="00AF3DC7" w:rsidRPr="0019229B">
              <w:rPr>
                <w:rFonts w:eastAsia="Arial Unicode MS"/>
                <w:lang w:val="fr-FR"/>
              </w:rPr>
              <w:t xml:space="preserve"> </w:t>
            </w:r>
            <w:r w:rsidR="003353AF" w:rsidRPr="0019229B">
              <w:rPr>
                <w:rFonts w:eastAsia="Arial Unicode MS"/>
                <w:lang w:val="fr-FR"/>
              </w:rPr>
              <w:t>UIT-T</w:t>
            </w:r>
            <w:r w:rsidR="00AF3DC7" w:rsidRPr="0019229B">
              <w:rPr>
                <w:rFonts w:eastAsia="Arial Unicode MS"/>
                <w:lang w:val="fr-FR"/>
              </w:rPr>
              <w:t xml:space="preserve"> de la série E.800</w:t>
            </w:r>
            <w:r w:rsidRPr="0019229B">
              <w:rPr>
                <w:rFonts w:eastAsia="Arial Unicode MS"/>
                <w:lang w:val="fr-FR"/>
              </w:rPr>
              <w:t xml:space="preserve"> –</w:t>
            </w:r>
            <w:r w:rsidR="001410F3" w:rsidRPr="0019229B">
              <w:rPr>
                <w:rFonts w:eastAsia="Arial Unicode MS"/>
                <w:lang w:val="fr-FR"/>
              </w:rPr>
              <w:t xml:space="preserve"> </w:t>
            </w:r>
            <w:r w:rsidR="00AF3DC7" w:rsidRPr="0019229B">
              <w:rPr>
                <w:rFonts w:eastAsia="Arial Unicode MS"/>
                <w:lang w:val="fr-FR"/>
              </w:rPr>
              <w:t xml:space="preserve">Cadre pour la qualité de service/qualité </w:t>
            </w:r>
            <w:r w:rsidRPr="0019229B">
              <w:rPr>
                <w:rFonts w:eastAsia="Arial Unicode MS"/>
                <w:lang w:val="fr-FR"/>
              </w:rPr>
              <w:t>d'</w:t>
            </w:r>
            <w:r w:rsidR="00AF3DC7" w:rsidRPr="0019229B">
              <w:rPr>
                <w:rFonts w:eastAsia="Arial Unicode MS"/>
                <w:lang w:val="fr-FR"/>
              </w:rPr>
              <w:t>expérience pour le passage d</w:t>
            </w:r>
            <w:r w:rsidR="000706B7" w:rsidRPr="0019229B">
              <w:rPr>
                <w:rFonts w:eastAsia="Arial Unicode MS"/>
                <w:lang w:val="fr-FR"/>
              </w:rPr>
              <w:t>'</w:t>
            </w:r>
            <w:r w:rsidRPr="0019229B">
              <w:rPr>
                <w:rFonts w:eastAsia="Arial Unicode MS"/>
                <w:lang w:val="fr-FR"/>
              </w:rPr>
              <w:t xml:space="preserve">une exploitation </w:t>
            </w:r>
            <w:r w:rsidR="00AF3DC7" w:rsidRPr="0019229B">
              <w:rPr>
                <w:rFonts w:eastAsia="Arial Unicode MS"/>
                <w:lang w:val="fr-FR"/>
              </w:rPr>
              <w:t xml:space="preserve">orientée réseau à </w:t>
            </w:r>
            <w:r w:rsidR="00BE2740">
              <w:rPr>
                <w:rFonts w:eastAsia="Arial Unicode MS"/>
                <w:lang w:val="fr-FR"/>
              </w:rPr>
              <w:t>une exploitation</w:t>
            </w:r>
            <w:r w:rsidR="00AF3DC7" w:rsidRPr="0019229B">
              <w:rPr>
                <w:rFonts w:eastAsia="Arial Unicode MS"/>
                <w:lang w:val="fr-FR"/>
              </w:rPr>
              <w:t xml:space="preserve"> orientée service</w:t>
            </w:r>
            <w:r w:rsidR="00BE2740">
              <w:rPr>
                <w:rFonts w:eastAsia="Arial Unicode MS"/>
                <w:lang w:val="fr-FR"/>
              </w:rPr>
              <w:t>s</w:t>
            </w:r>
            <w:r w:rsidR="000706B7" w:rsidRPr="0019229B">
              <w:rPr>
                <w:rFonts w:eastAsia="Arial Unicode MS"/>
                <w:lang w:val="fr-FR"/>
              </w:rPr>
              <w:t xml:space="preserve"> </w:t>
            </w:r>
            <w:bookmarkEnd w:id="592"/>
            <w:r w:rsidR="001410F3" w:rsidRPr="0019229B">
              <w:rPr>
                <w:rFonts w:eastAsia="Arial Unicode MS"/>
                <w:lang w:val="fr-FR"/>
              </w:rPr>
              <w:t>[</w:t>
            </w:r>
            <w:r w:rsidR="00AF3DC7" w:rsidRPr="0019229B">
              <w:rPr>
                <w:rFonts w:eastAsia="Arial Unicode MS"/>
                <w:lang w:val="fr-FR"/>
              </w:rPr>
              <w:t>voir</w:t>
            </w:r>
            <w:r w:rsidR="001410F3" w:rsidRPr="0019229B">
              <w:rPr>
                <w:rFonts w:eastAsia="Arial Unicode MS"/>
                <w:lang w:val="fr-FR"/>
              </w:rPr>
              <w:t xml:space="preserve"> p.16]</w:t>
            </w:r>
          </w:p>
        </w:tc>
      </w:tr>
    </w:tbl>
    <w:p w:rsidR="00491D87" w:rsidRPr="0019229B" w:rsidRDefault="00EF301B" w:rsidP="00491D87">
      <w:pPr>
        <w:pStyle w:val="TableNo"/>
        <w:rPr>
          <w:rFonts w:eastAsiaTheme="minorEastAsia"/>
          <w:bCs/>
          <w:szCs w:val="16"/>
          <w:lang w:val="fr-FR" w:eastAsia="ja-JP"/>
        </w:rPr>
      </w:pPr>
      <w:r w:rsidRPr="0019229B">
        <w:rPr>
          <w:lang w:val="fr-FR"/>
        </w:rPr>
        <w:t>TABLEAU</w:t>
      </w:r>
      <w:r w:rsidRPr="0019229B">
        <w:rPr>
          <w:rFonts w:eastAsiaTheme="minorEastAsia"/>
          <w:bCs/>
          <w:szCs w:val="16"/>
          <w:lang w:val="fr-FR" w:eastAsia="ja-JP"/>
        </w:rPr>
        <w:t xml:space="preserve"> 12</w:t>
      </w:r>
    </w:p>
    <w:p w:rsidR="00EF301B" w:rsidRPr="0019229B" w:rsidRDefault="00EF301B" w:rsidP="00491D87">
      <w:pPr>
        <w:pStyle w:val="Tabletitle"/>
        <w:rPr>
          <w:rFonts w:eastAsiaTheme="minorEastAsia"/>
          <w:b w:val="0"/>
          <w:szCs w:val="16"/>
          <w:lang w:val="fr-FR" w:eastAsia="ja-JP"/>
        </w:rPr>
      </w:pPr>
      <w:r w:rsidRPr="0019229B">
        <w:rPr>
          <w:rFonts w:eastAsiaTheme="minorEastAsia"/>
          <w:b w:val="0"/>
          <w:szCs w:val="16"/>
          <w:lang w:val="fr-FR" w:eastAsia="ja-JP"/>
        </w:rPr>
        <w:t xml:space="preserve">Commission d'études </w:t>
      </w:r>
      <w:r w:rsidR="001410F3" w:rsidRPr="0019229B">
        <w:rPr>
          <w:rFonts w:eastAsiaTheme="minorEastAsia"/>
          <w:b w:val="0"/>
          <w:szCs w:val="16"/>
          <w:lang w:val="fr-FR" w:eastAsia="ja-JP"/>
        </w:rPr>
        <w:t>12</w:t>
      </w:r>
      <w:r w:rsidRPr="0019229B">
        <w:rPr>
          <w:rFonts w:eastAsiaTheme="minorEastAsia"/>
          <w:b w:val="0"/>
          <w:szCs w:val="16"/>
          <w:lang w:val="fr-FR" w:eastAsia="ja-JP"/>
        </w:rPr>
        <w:t xml:space="preserve"> – </w:t>
      </w:r>
      <w:r w:rsidRPr="0019229B">
        <w:rPr>
          <w:b w:val="0"/>
          <w:lang w:val="fr-FR"/>
        </w:rPr>
        <w:t>Documents</w:t>
      </w:r>
      <w:r w:rsidRPr="0019229B">
        <w:rPr>
          <w:rFonts w:eastAsiaTheme="minorEastAsia"/>
          <w:b w:val="0"/>
          <w:szCs w:val="16"/>
          <w:lang w:val="fr-FR" w:eastAsia="ja-JP"/>
        </w:rPr>
        <w:t xml:space="preserve">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19229B" w:rsidTr="00BE2740">
        <w:trPr>
          <w:tblHeader/>
          <w:jc w:val="center"/>
        </w:trPr>
        <w:tc>
          <w:tcPr>
            <w:tcW w:w="1897" w:type="dxa"/>
            <w:shd w:val="clear" w:color="auto" w:fill="auto"/>
            <w:vAlign w:val="center"/>
          </w:tcPr>
          <w:p w:rsidR="00EF301B" w:rsidRPr="0019229B" w:rsidRDefault="00EF301B" w:rsidP="00491D87">
            <w:pPr>
              <w:pStyle w:val="Tablehead"/>
              <w:rPr>
                <w:lang w:val="fr-FR"/>
              </w:rPr>
            </w:pPr>
            <w:r w:rsidRPr="0019229B">
              <w:rPr>
                <w:lang w:val="fr-FR"/>
              </w:rPr>
              <w:t>Recommandation</w:t>
            </w:r>
          </w:p>
        </w:tc>
        <w:tc>
          <w:tcPr>
            <w:tcW w:w="1276" w:type="dxa"/>
            <w:shd w:val="clear" w:color="auto" w:fill="auto"/>
            <w:vAlign w:val="center"/>
          </w:tcPr>
          <w:p w:rsidR="00EF301B" w:rsidRPr="0019229B" w:rsidRDefault="00EF301B" w:rsidP="00491D87">
            <w:pPr>
              <w:pStyle w:val="Tablehead"/>
              <w:rPr>
                <w:lang w:val="fr-FR"/>
              </w:rPr>
            </w:pPr>
            <w:r w:rsidRPr="0019229B">
              <w:rPr>
                <w:lang w:val="fr-FR"/>
              </w:rPr>
              <w:t>Date</w:t>
            </w:r>
          </w:p>
        </w:tc>
        <w:tc>
          <w:tcPr>
            <w:tcW w:w="1065" w:type="dxa"/>
            <w:shd w:val="clear" w:color="auto" w:fill="auto"/>
            <w:vAlign w:val="center"/>
          </w:tcPr>
          <w:p w:rsidR="00EF301B" w:rsidRPr="0019229B" w:rsidRDefault="00EF301B" w:rsidP="00491D87">
            <w:pPr>
              <w:pStyle w:val="Tablehead"/>
              <w:rPr>
                <w:lang w:val="fr-FR"/>
              </w:rPr>
            </w:pPr>
            <w:r w:rsidRPr="0019229B">
              <w:rPr>
                <w:lang w:val="fr-FR"/>
              </w:rPr>
              <w:t>Statut</w:t>
            </w:r>
          </w:p>
        </w:tc>
        <w:tc>
          <w:tcPr>
            <w:tcW w:w="5528" w:type="dxa"/>
            <w:shd w:val="clear" w:color="auto" w:fill="auto"/>
            <w:vAlign w:val="center"/>
          </w:tcPr>
          <w:p w:rsidR="00EF301B" w:rsidRPr="0019229B" w:rsidRDefault="00EF301B" w:rsidP="00491D87">
            <w:pPr>
              <w:pStyle w:val="Tablehead"/>
              <w:rPr>
                <w:lang w:val="fr-FR"/>
              </w:rPr>
            </w:pPr>
            <w:r w:rsidRPr="0019229B">
              <w:rPr>
                <w:lang w:val="fr-FR"/>
              </w:rPr>
              <w:t>Titre</w:t>
            </w:r>
          </w:p>
        </w:tc>
      </w:tr>
      <w:tr w:rsidR="00BE2740" w:rsidRPr="0019229B" w:rsidTr="00BE2740">
        <w:trPr>
          <w:jc w:val="center"/>
        </w:trPr>
        <w:tc>
          <w:tcPr>
            <w:tcW w:w="9766" w:type="dxa"/>
            <w:gridSpan w:val="4"/>
            <w:shd w:val="clear" w:color="auto" w:fill="auto"/>
          </w:tcPr>
          <w:p w:rsidR="00BE2740" w:rsidRPr="0019229B" w:rsidRDefault="00BE2740" w:rsidP="00491D87">
            <w:pPr>
              <w:pStyle w:val="Tabletext"/>
              <w:rPr>
                <w:rFonts w:eastAsia="Arial Unicode MS"/>
                <w:lang w:val="fr-FR"/>
              </w:rPr>
            </w:pPr>
            <w:r w:rsidRPr="0019229B">
              <w:rPr>
                <w:rFonts w:eastAsia="Arial Unicode MS"/>
                <w:lang w:val="fr-FR"/>
              </w:rPr>
              <w:t>Néant.</w:t>
            </w:r>
          </w:p>
        </w:tc>
      </w:tr>
    </w:tbl>
    <w:p w:rsidR="00491D87" w:rsidRPr="0019229B" w:rsidRDefault="00EF301B" w:rsidP="00491D87">
      <w:pPr>
        <w:pStyle w:val="TableNo"/>
        <w:rPr>
          <w:rFonts w:eastAsiaTheme="minorEastAsia"/>
          <w:bCs/>
          <w:szCs w:val="16"/>
          <w:lang w:val="fr-FR" w:eastAsia="ja-JP"/>
        </w:rPr>
      </w:pPr>
      <w:r w:rsidRPr="0019229B">
        <w:rPr>
          <w:rFonts w:eastAsiaTheme="minorEastAsia"/>
          <w:bCs/>
          <w:szCs w:val="16"/>
          <w:lang w:val="fr-FR" w:eastAsia="ja-JP"/>
        </w:rPr>
        <w:t>TABLEAU 13</w:t>
      </w:r>
    </w:p>
    <w:p w:rsidR="00EF301B" w:rsidRPr="0019229B" w:rsidRDefault="00EF301B" w:rsidP="00491D87">
      <w:pPr>
        <w:pStyle w:val="Tabletitle"/>
        <w:rPr>
          <w:rFonts w:eastAsiaTheme="minorEastAsia"/>
          <w:b w:val="0"/>
          <w:szCs w:val="16"/>
          <w:lang w:val="fr-FR" w:eastAsia="ja-JP"/>
        </w:rPr>
      </w:pPr>
      <w:r w:rsidRPr="0019229B">
        <w:rPr>
          <w:rFonts w:eastAsiaTheme="minorEastAsia"/>
          <w:b w:val="0"/>
          <w:szCs w:val="16"/>
          <w:lang w:val="fr-FR" w:eastAsia="ja-JP"/>
        </w:rPr>
        <w:t xml:space="preserve">Commission </w:t>
      </w:r>
      <w:r w:rsidRPr="0019229B">
        <w:rPr>
          <w:b w:val="0"/>
          <w:lang w:val="fr-FR"/>
        </w:rPr>
        <w:t>d'études</w:t>
      </w:r>
      <w:r w:rsidRPr="0019229B">
        <w:rPr>
          <w:rFonts w:eastAsiaTheme="minorEastAsia"/>
          <w:b w:val="0"/>
          <w:szCs w:val="16"/>
          <w:lang w:val="fr-FR" w:eastAsia="ja-JP"/>
        </w:rPr>
        <w:t xml:space="preserve"> </w:t>
      </w:r>
      <w:r w:rsidR="001410F3" w:rsidRPr="0019229B">
        <w:rPr>
          <w:rFonts w:eastAsiaTheme="minorEastAsia"/>
          <w:b w:val="0"/>
          <w:szCs w:val="16"/>
          <w:lang w:val="fr-FR" w:eastAsia="ja-JP"/>
        </w:rPr>
        <w:t>12</w:t>
      </w:r>
      <w:r w:rsidRPr="0019229B">
        <w:rPr>
          <w:rFonts w:eastAsiaTheme="minorEastAsia"/>
          <w:b w:val="0"/>
          <w:szCs w:val="16"/>
          <w:lang w:val="fr-FR" w:eastAsia="ja-JP"/>
        </w:rPr>
        <w:t xml:space="preserve"> – Rapports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19229B" w:rsidTr="00BE2740">
        <w:trPr>
          <w:tblHeader/>
          <w:jc w:val="center"/>
        </w:trPr>
        <w:tc>
          <w:tcPr>
            <w:tcW w:w="1897" w:type="dxa"/>
            <w:shd w:val="clear" w:color="auto" w:fill="auto"/>
            <w:vAlign w:val="center"/>
          </w:tcPr>
          <w:p w:rsidR="00EF301B" w:rsidRPr="0019229B" w:rsidRDefault="00EF301B" w:rsidP="00491D87">
            <w:pPr>
              <w:pStyle w:val="Tablehead"/>
              <w:rPr>
                <w:lang w:val="fr-FR"/>
              </w:rPr>
            </w:pPr>
            <w:r w:rsidRPr="0019229B">
              <w:rPr>
                <w:lang w:val="fr-FR"/>
              </w:rPr>
              <w:t>Recommandation</w:t>
            </w:r>
          </w:p>
        </w:tc>
        <w:tc>
          <w:tcPr>
            <w:tcW w:w="1276" w:type="dxa"/>
            <w:shd w:val="clear" w:color="auto" w:fill="auto"/>
            <w:vAlign w:val="center"/>
          </w:tcPr>
          <w:p w:rsidR="00EF301B" w:rsidRPr="0019229B" w:rsidRDefault="00EF301B" w:rsidP="00491D87">
            <w:pPr>
              <w:pStyle w:val="Tablehead"/>
              <w:rPr>
                <w:lang w:val="fr-FR"/>
              </w:rPr>
            </w:pPr>
            <w:r w:rsidRPr="0019229B">
              <w:rPr>
                <w:lang w:val="fr-FR"/>
              </w:rPr>
              <w:t>Date</w:t>
            </w:r>
          </w:p>
        </w:tc>
        <w:tc>
          <w:tcPr>
            <w:tcW w:w="1065" w:type="dxa"/>
            <w:shd w:val="clear" w:color="auto" w:fill="auto"/>
            <w:vAlign w:val="center"/>
          </w:tcPr>
          <w:p w:rsidR="00EF301B" w:rsidRPr="0019229B" w:rsidRDefault="00EF301B" w:rsidP="00491D87">
            <w:pPr>
              <w:pStyle w:val="Tablehead"/>
              <w:rPr>
                <w:lang w:val="fr-FR"/>
              </w:rPr>
            </w:pPr>
            <w:r w:rsidRPr="0019229B">
              <w:rPr>
                <w:lang w:val="fr-FR"/>
              </w:rPr>
              <w:t>Statut</w:t>
            </w:r>
          </w:p>
        </w:tc>
        <w:tc>
          <w:tcPr>
            <w:tcW w:w="5528" w:type="dxa"/>
            <w:shd w:val="clear" w:color="auto" w:fill="auto"/>
            <w:vAlign w:val="center"/>
          </w:tcPr>
          <w:p w:rsidR="00EF301B" w:rsidRPr="0019229B" w:rsidRDefault="00EF301B" w:rsidP="00491D87">
            <w:pPr>
              <w:pStyle w:val="Tablehead"/>
              <w:rPr>
                <w:lang w:val="fr-FR"/>
              </w:rPr>
            </w:pPr>
            <w:r w:rsidRPr="0019229B">
              <w:rPr>
                <w:lang w:val="fr-FR"/>
              </w:rPr>
              <w:t>Titre</w:t>
            </w:r>
          </w:p>
        </w:tc>
      </w:tr>
      <w:tr w:rsidR="00BE2740" w:rsidRPr="0019229B" w:rsidTr="00BE2740">
        <w:trPr>
          <w:jc w:val="center"/>
        </w:trPr>
        <w:tc>
          <w:tcPr>
            <w:tcW w:w="9766" w:type="dxa"/>
            <w:gridSpan w:val="4"/>
            <w:shd w:val="clear" w:color="auto" w:fill="auto"/>
          </w:tcPr>
          <w:p w:rsidR="00BE2740" w:rsidRPr="0019229B" w:rsidRDefault="00BE2740" w:rsidP="00491D87">
            <w:pPr>
              <w:pStyle w:val="Tabletext"/>
              <w:rPr>
                <w:rFonts w:eastAsia="Arial Unicode MS"/>
                <w:lang w:val="fr-FR"/>
              </w:rPr>
            </w:pPr>
            <w:r w:rsidRPr="0019229B">
              <w:rPr>
                <w:rFonts w:eastAsia="Arial Unicode MS"/>
                <w:lang w:val="fr-FR"/>
              </w:rPr>
              <w:t>Néant.</w:t>
            </w:r>
          </w:p>
        </w:tc>
      </w:tr>
    </w:tbl>
    <w:p w:rsidR="00491D87" w:rsidRPr="0019229B" w:rsidRDefault="00EF301B" w:rsidP="00491D87">
      <w:pPr>
        <w:pStyle w:val="TableNo"/>
        <w:rPr>
          <w:rFonts w:eastAsiaTheme="minorEastAsia"/>
          <w:bCs/>
          <w:szCs w:val="16"/>
          <w:lang w:val="fr-FR" w:eastAsia="ja-JP"/>
        </w:rPr>
      </w:pPr>
      <w:r w:rsidRPr="0019229B">
        <w:rPr>
          <w:rFonts w:eastAsiaTheme="minorEastAsia"/>
          <w:bCs/>
          <w:szCs w:val="16"/>
          <w:lang w:val="fr-FR" w:eastAsia="ja-JP"/>
        </w:rPr>
        <w:t>TABLEAU 14</w:t>
      </w:r>
    </w:p>
    <w:p w:rsidR="00EF301B" w:rsidRPr="0019229B" w:rsidRDefault="00EF301B" w:rsidP="00491D87">
      <w:pPr>
        <w:pStyle w:val="Tabletitle"/>
        <w:rPr>
          <w:rFonts w:eastAsiaTheme="minorEastAsia"/>
          <w:b w:val="0"/>
          <w:szCs w:val="16"/>
          <w:lang w:val="fr-FR" w:eastAsia="ja-JP"/>
        </w:rPr>
      </w:pPr>
      <w:r w:rsidRPr="0019229B">
        <w:rPr>
          <w:rFonts w:eastAsiaTheme="minorEastAsia"/>
          <w:b w:val="0"/>
          <w:szCs w:val="16"/>
          <w:lang w:val="fr-FR" w:eastAsia="ja-JP"/>
        </w:rPr>
        <w:t xml:space="preserve">Commission </w:t>
      </w:r>
      <w:r w:rsidRPr="0019229B">
        <w:rPr>
          <w:b w:val="0"/>
          <w:lang w:val="fr-FR"/>
        </w:rPr>
        <w:t>d'études</w:t>
      </w:r>
      <w:r w:rsidRPr="0019229B">
        <w:rPr>
          <w:rFonts w:eastAsiaTheme="minorEastAsia"/>
          <w:b w:val="0"/>
          <w:szCs w:val="16"/>
          <w:lang w:val="fr-FR" w:eastAsia="ja-JP"/>
        </w:rPr>
        <w:t xml:space="preserve"> </w:t>
      </w:r>
      <w:r w:rsidR="001410F3" w:rsidRPr="0019229B">
        <w:rPr>
          <w:rFonts w:eastAsiaTheme="minorEastAsia"/>
          <w:b w:val="0"/>
          <w:szCs w:val="16"/>
          <w:lang w:val="fr-FR" w:eastAsia="ja-JP"/>
        </w:rPr>
        <w:t>12</w:t>
      </w:r>
      <w:r w:rsidRPr="0019229B">
        <w:rPr>
          <w:rFonts w:eastAsiaTheme="minorEastAsia"/>
          <w:b w:val="0"/>
          <w:szCs w:val="16"/>
          <w:lang w:val="fr-FR" w:eastAsia="ja-JP"/>
        </w:rPr>
        <w:t xml:space="preserve"> – Autres publications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65"/>
        <w:gridCol w:w="5528"/>
      </w:tblGrid>
      <w:tr w:rsidR="00EF301B" w:rsidRPr="0019229B" w:rsidTr="008B17F7">
        <w:trPr>
          <w:tblHeader/>
          <w:jc w:val="center"/>
        </w:trPr>
        <w:tc>
          <w:tcPr>
            <w:tcW w:w="1897" w:type="dxa"/>
            <w:shd w:val="clear" w:color="auto" w:fill="auto"/>
            <w:vAlign w:val="center"/>
          </w:tcPr>
          <w:p w:rsidR="00EF301B" w:rsidRPr="0019229B" w:rsidRDefault="00EF301B" w:rsidP="004A6FAD">
            <w:pPr>
              <w:pStyle w:val="Tablehead"/>
              <w:rPr>
                <w:lang w:val="fr-FR"/>
              </w:rPr>
            </w:pPr>
            <w:r w:rsidRPr="0019229B">
              <w:rPr>
                <w:lang w:val="fr-FR"/>
              </w:rPr>
              <w:t>Recommandation</w:t>
            </w:r>
          </w:p>
        </w:tc>
        <w:tc>
          <w:tcPr>
            <w:tcW w:w="1276" w:type="dxa"/>
            <w:shd w:val="clear" w:color="auto" w:fill="auto"/>
            <w:vAlign w:val="center"/>
          </w:tcPr>
          <w:p w:rsidR="00EF301B" w:rsidRPr="0019229B" w:rsidRDefault="00EF301B" w:rsidP="004A6FAD">
            <w:pPr>
              <w:pStyle w:val="Tablehead"/>
              <w:rPr>
                <w:lang w:val="fr-FR"/>
              </w:rPr>
            </w:pPr>
            <w:r w:rsidRPr="0019229B">
              <w:rPr>
                <w:lang w:val="fr-FR"/>
              </w:rPr>
              <w:t>Date</w:t>
            </w:r>
          </w:p>
        </w:tc>
        <w:tc>
          <w:tcPr>
            <w:tcW w:w="1065" w:type="dxa"/>
            <w:shd w:val="clear" w:color="auto" w:fill="auto"/>
            <w:vAlign w:val="center"/>
          </w:tcPr>
          <w:p w:rsidR="00EF301B" w:rsidRPr="0019229B" w:rsidRDefault="00EF301B" w:rsidP="004A6FAD">
            <w:pPr>
              <w:pStyle w:val="Tablehead"/>
              <w:rPr>
                <w:lang w:val="fr-FR"/>
              </w:rPr>
            </w:pPr>
            <w:r w:rsidRPr="0019229B">
              <w:rPr>
                <w:lang w:val="fr-FR"/>
              </w:rPr>
              <w:t>Statut</w:t>
            </w:r>
          </w:p>
        </w:tc>
        <w:tc>
          <w:tcPr>
            <w:tcW w:w="5528" w:type="dxa"/>
            <w:shd w:val="clear" w:color="auto" w:fill="auto"/>
            <w:vAlign w:val="center"/>
          </w:tcPr>
          <w:p w:rsidR="00EF301B" w:rsidRPr="0019229B" w:rsidRDefault="00EF301B" w:rsidP="00491D87">
            <w:pPr>
              <w:pStyle w:val="Tablehead"/>
              <w:rPr>
                <w:lang w:val="fr-FR"/>
              </w:rPr>
            </w:pPr>
            <w:r w:rsidRPr="0019229B">
              <w:rPr>
                <w:lang w:val="fr-FR"/>
              </w:rPr>
              <w:t>Titre</w:t>
            </w:r>
          </w:p>
        </w:tc>
      </w:tr>
      <w:tr w:rsidR="001410F3" w:rsidRPr="00F400EF"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593" w:name="lt_pId1095"/>
            <w:r w:rsidRPr="0019229B">
              <w:rPr>
                <w:rFonts w:eastAsia="Arial Unicode MS"/>
                <w:lang w:val="fr-FR"/>
              </w:rPr>
              <w:t>P.863-1.Impl</w:t>
            </w:r>
            <w:bookmarkEnd w:id="593"/>
          </w:p>
        </w:tc>
        <w:tc>
          <w:tcPr>
            <w:tcW w:w="1276" w:type="dxa"/>
            <w:shd w:val="clear" w:color="auto" w:fill="auto"/>
          </w:tcPr>
          <w:p w:rsidR="001410F3" w:rsidRPr="0019229B" w:rsidRDefault="003E38DF" w:rsidP="004A6FAD">
            <w:pPr>
              <w:pStyle w:val="Tabletext"/>
              <w:jc w:val="center"/>
              <w:rPr>
                <w:rFonts w:eastAsia="Arial Unicode MS"/>
                <w:lang w:val="fr-FR"/>
              </w:rPr>
            </w:pPr>
            <w:bookmarkStart w:id="594" w:name="lt_pId1096"/>
            <w:r w:rsidRPr="0019229B">
              <w:rPr>
                <w:rFonts w:eastAsia="Arial Unicode MS"/>
                <w:lang w:val="fr-FR"/>
              </w:rPr>
              <w:t>A</w:t>
            </w:r>
            <w:r w:rsidR="00670911" w:rsidRPr="0019229B">
              <w:rPr>
                <w:rFonts w:eastAsia="Arial Unicode MS"/>
                <w:lang w:val="fr-FR"/>
              </w:rPr>
              <w:t xml:space="preserve">ccord </w:t>
            </w:r>
            <w:r w:rsidR="00670911" w:rsidRPr="0019229B">
              <w:rPr>
                <w:rFonts w:eastAsia="Arial Unicode MS"/>
                <w:lang w:val="fr-FR"/>
              </w:rPr>
              <w:br/>
            </w:r>
            <w:r w:rsidR="00B70D2C">
              <w:rPr>
                <w:rFonts w:eastAsia="Arial Unicode MS" w:hint="cs"/>
                <w:rtl/>
                <w:lang w:val="fr-FR"/>
              </w:rPr>
              <w:t>21</w:t>
            </w:r>
            <w:r w:rsidR="001410F3" w:rsidRPr="0019229B">
              <w:rPr>
                <w:rFonts w:eastAsia="Arial Unicode MS"/>
                <w:lang w:val="fr-FR"/>
              </w:rPr>
              <w:t>-</w:t>
            </w:r>
            <w:bookmarkEnd w:id="594"/>
            <w:r w:rsidR="00B70D2C">
              <w:rPr>
                <w:rFonts w:eastAsia="Arial Unicode MS" w:hint="cs"/>
                <w:rtl/>
                <w:lang w:val="fr-FR"/>
              </w:rPr>
              <w:t>01</w:t>
            </w:r>
            <w:r w:rsidR="00670911" w:rsidRPr="0019229B">
              <w:rPr>
                <w:rFonts w:eastAsia="Arial Unicode MS"/>
                <w:lang w:val="fr-FR"/>
              </w:rPr>
              <w:t>-2016</w:t>
            </w:r>
          </w:p>
        </w:tc>
        <w:tc>
          <w:tcPr>
            <w:tcW w:w="1065" w:type="dxa"/>
            <w:shd w:val="clear" w:color="auto" w:fill="auto"/>
          </w:tcPr>
          <w:p w:rsidR="001410F3" w:rsidRPr="0019229B" w:rsidRDefault="000174EC"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793BEF" w:rsidP="00491D87">
            <w:pPr>
              <w:pStyle w:val="Tabletext"/>
              <w:rPr>
                <w:rFonts w:eastAsia="Arial Unicode MS"/>
                <w:lang w:val="fr-FR"/>
              </w:rPr>
            </w:pPr>
            <w:bookmarkStart w:id="595" w:name="lt_pId1098"/>
            <w:r w:rsidRPr="0019229B">
              <w:rPr>
                <w:rFonts w:eastAsia="Arial Unicode MS"/>
                <w:lang w:val="fr-FR"/>
              </w:rPr>
              <w:t xml:space="preserve">Guide de mise en </w:t>
            </w:r>
            <w:r w:rsidR="006B39D7" w:rsidRPr="0019229B">
              <w:rPr>
                <w:rFonts w:eastAsia="Arial Unicode MS"/>
                <w:lang w:val="fr-FR"/>
              </w:rPr>
              <w:t>oe</w:t>
            </w:r>
            <w:r w:rsidRPr="0019229B">
              <w:rPr>
                <w:rFonts w:eastAsia="Arial Unicode MS"/>
                <w:lang w:val="fr-FR"/>
              </w:rPr>
              <w:t>uvre sur l</w:t>
            </w:r>
            <w:r w:rsidR="000706B7" w:rsidRPr="0019229B">
              <w:rPr>
                <w:rFonts w:eastAsia="Arial Unicode MS"/>
                <w:lang w:val="fr-FR"/>
              </w:rPr>
              <w:t>'</w:t>
            </w:r>
            <w:r w:rsidRPr="0019229B">
              <w:rPr>
                <w:rFonts w:eastAsia="Arial Unicode MS"/>
                <w:lang w:val="fr-FR"/>
              </w:rPr>
              <w:t>évaluation de la parole codée EVS avec la Recommandation</w:t>
            </w:r>
            <w:r w:rsidR="001410F3" w:rsidRPr="0019229B">
              <w:rPr>
                <w:rFonts w:eastAsia="Arial Unicode MS"/>
                <w:lang w:val="fr-FR"/>
              </w:rPr>
              <w:t xml:space="preserve"> P.863</w:t>
            </w:r>
            <w:bookmarkEnd w:id="595"/>
          </w:p>
        </w:tc>
      </w:tr>
      <w:tr w:rsidR="001410F3" w:rsidRPr="00F400EF"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596" w:name="lt_pId1099"/>
            <w:r w:rsidRPr="0019229B">
              <w:rPr>
                <w:rFonts w:eastAsia="Arial Unicode MS"/>
                <w:lang w:val="fr-FR"/>
              </w:rPr>
              <w:t>P.863-2.Impl</w:t>
            </w:r>
            <w:bookmarkEnd w:id="596"/>
          </w:p>
        </w:tc>
        <w:tc>
          <w:tcPr>
            <w:tcW w:w="1276" w:type="dxa"/>
            <w:shd w:val="clear" w:color="auto" w:fill="auto"/>
          </w:tcPr>
          <w:p w:rsidR="001410F3" w:rsidRPr="0019229B" w:rsidRDefault="00BE2740" w:rsidP="004A6FAD">
            <w:pPr>
              <w:pStyle w:val="Tabletext"/>
              <w:jc w:val="center"/>
              <w:rPr>
                <w:rFonts w:eastAsia="Arial Unicode MS"/>
                <w:lang w:val="fr-FR"/>
              </w:rPr>
            </w:pPr>
            <w:bookmarkStart w:id="597" w:name="lt_pId1100"/>
            <w:r w:rsidRPr="0019229B">
              <w:rPr>
                <w:rFonts w:eastAsia="Arial Unicode MS"/>
                <w:lang w:val="fr-FR"/>
              </w:rPr>
              <w:t>Accord</w:t>
            </w:r>
            <w:r w:rsidR="00670911" w:rsidRPr="0019229B">
              <w:rPr>
                <w:rFonts w:eastAsia="Arial Unicode MS"/>
                <w:lang w:val="fr-FR"/>
              </w:rPr>
              <w:t xml:space="preserve"> </w:t>
            </w:r>
            <w:r w:rsidR="00670911" w:rsidRPr="0019229B">
              <w:rPr>
                <w:rFonts w:eastAsia="Arial Unicode MS"/>
                <w:lang w:val="fr-FR"/>
              </w:rPr>
              <w:br/>
            </w:r>
            <w:r w:rsidR="00B70D2C">
              <w:rPr>
                <w:rFonts w:eastAsia="Arial Unicode MS" w:hint="cs"/>
                <w:rtl/>
                <w:lang w:val="fr-FR"/>
              </w:rPr>
              <w:t>21</w:t>
            </w:r>
            <w:r w:rsidR="001410F3" w:rsidRPr="0019229B">
              <w:rPr>
                <w:rFonts w:eastAsia="Arial Unicode MS"/>
                <w:lang w:val="fr-FR"/>
              </w:rPr>
              <w:t>-</w:t>
            </w:r>
            <w:bookmarkEnd w:id="597"/>
            <w:r w:rsidR="00B70D2C">
              <w:rPr>
                <w:rFonts w:eastAsia="Arial Unicode MS" w:hint="cs"/>
                <w:rtl/>
                <w:lang w:val="fr-FR"/>
              </w:rPr>
              <w:t>01</w:t>
            </w:r>
            <w:r w:rsidR="00670911" w:rsidRPr="0019229B">
              <w:rPr>
                <w:rFonts w:eastAsia="Arial Unicode MS"/>
                <w:lang w:val="fr-FR"/>
              </w:rPr>
              <w:t>-2016</w:t>
            </w:r>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793BEF" w:rsidP="00491D87">
            <w:pPr>
              <w:pStyle w:val="Tabletext"/>
              <w:rPr>
                <w:rFonts w:eastAsia="Arial Unicode MS"/>
                <w:lang w:val="fr-FR"/>
              </w:rPr>
            </w:pPr>
            <w:bookmarkStart w:id="598" w:name="lt_pId1102"/>
            <w:r w:rsidRPr="0019229B">
              <w:rPr>
                <w:rFonts w:eastAsia="Arial Unicode MS"/>
                <w:lang w:val="fr-FR"/>
              </w:rPr>
              <w:t xml:space="preserve">Guide de mise en </w:t>
            </w:r>
            <w:r w:rsidR="006B39D7" w:rsidRPr="0019229B">
              <w:rPr>
                <w:rFonts w:eastAsia="Arial Unicode MS"/>
                <w:lang w:val="fr-FR"/>
              </w:rPr>
              <w:t>oe</w:t>
            </w:r>
            <w:r w:rsidRPr="0019229B">
              <w:rPr>
                <w:rFonts w:eastAsia="Arial Unicode MS"/>
                <w:lang w:val="fr-FR"/>
              </w:rPr>
              <w:t xml:space="preserve">uvre pour des conditions de test non validées avec insertion de blancs dans la parole, Recommandation </w:t>
            </w:r>
            <w:r w:rsidR="001410F3" w:rsidRPr="0019229B">
              <w:rPr>
                <w:rFonts w:eastAsia="Arial Unicode MS"/>
                <w:lang w:val="fr-FR"/>
              </w:rPr>
              <w:t>P.863</w:t>
            </w:r>
            <w:bookmarkEnd w:id="598"/>
          </w:p>
        </w:tc>
      </w:tr>
      <w:tr w:rsidR="001410F3" w:rsidRPr="00F400EF"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599" w:name="lt_pId1103"/>
            <w:r w:rsidRPr="0019229B">
              <w:rPr>
                <w:rFonts w:eastAsia="Arial Unicode MS"/>
                <w:lang w:val="fr-FR"/>
              </w:rPr>
              <w:lastRenderedPageBreak/>
              <w:t>P.863-4.Impl</w:t>
            </w:r>
            <w:bookmarkEnd w:id="599"/>
          </w:p>
        </w:tc>
        <w:tc>
          <w:tcPr>
            <w:tcW w:w="1276" w:type="dxa"/>
            <w:shd w:val="clear" w:color="auto" w:fill="auto"/>
          </w:tcPr>
          <w:p w:rsidR="001410F3" w:rsidRPr="0019229B" w:rsidRDefault="00BE2740" w:rsidP="004A6FAD">
            <w:pPr>
              <w:pStyle w:val="Tabletext"/>
              <w:jc w:val="center"/>
              <w:rPr>
                <w:rFonts w:eastAsia="Arial Unicode MS"/>
                <w:lang w:val="fr-FR"/>
              </w:rPr>
            </w:pPr>
            <w:bookmarkStart w:id="600" w:name="lt_pId1104"/>
            <w:r w:rsidRPr="0019229B">
              <w:rPr>
                <w:rFonts w:eastAsia="Arial Unicode MS"/>
                <w:lang w:val="fr-FR"/>
              </w:rPr>
              <w:t>Accord</w:t>
            </w:r>
            <w:r w:rsidR="00AF3DC7" w:rsidRPr="0019229B">
              <w:rPr>
                <w:rFonts w:eastAsia="Arial Unicode MS"/>
                <w:lang w:val="fr-FR"/>
              </w:rPr>
              <w:t xml:space="preserve"> </w:t>
            </w:r>
            <w:r w:rsidR="00670911" w:rsidRPr="0019229B">
              <w:rPr>
                <w:rFonts w:eastAsia="Arial Unicode MS"/>
                <w:lang w:val="fr-FR"/>
              </w:rPr>
              <w:br/>
            </w:r>
            <w:r w:rsidR="00B70D2C">
              <w:rPr>
                <w:rFonts w:eastAsia="Arial Unicode MS" w:hint="cs"/>
                <w:rtl/>
                <w:lang w:val="fr-FR"/>
              </w:rPr>
              <w:t>21</w:t>
            </w:r>
            <w:r w:rsidR="001410F3" w:rsidRPr="0019229B">
              <w:rPr>
                <w:rFonts w:eastAsia="Arial Unicode MS"/>
                <w:lang w:val="fr-FR"/>
              </w:rPr>
              <w:t>-</w:t>
            </w:r>
            <w:bookmarkEnd w:id="600"/>
            <w:r w:rsidR="00B70D2C">
              <w:rPr>
                <w:rFonts w:eastAsia="Arial Unicode MS" w:hint="cs"/>
                <w:rtl/>
                <w:lang w:val="fr-FR"/>
              </w:rPr>
              <w:t>01</w:t>
            </w:r>
            <w:r w:rsidR="00670911" w:rsidRPr="0019229B">
              <w:rPr>
                <w:rFonts w:eastAsia="Arial Unicode MS"/>
                <w:lang w:val="fr-FR"/>
              </w:rPr>
              <w:t>-2016</w:t>
            </w:r>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793BEF" w:rsidP="00B55DD7">
            <w:pPr>
              <w:pStyle w:val="Tabletext"/>
              <w:rPr>
                <w:rFonts w:eastAsia="Arial Unicode MS"/>
                <w:lang w:val="fr-FR"/>
              </w:rPr>
            </w:pPr>
            <w:bookmarkStart w:id="601" w:name="lt_pId1106"/>
            <w:r w:rsidRPr="0019229B">
              <w:rPr>
                <w:rFonts w:eastAsia="Arial Unicode MS"/>
                <w:lang w:val="fr-FR"/>
              </w:rPr>
              <w:t xml:space="preserve">Guide de mise en </w:t>
            </w:r>
            <w:r w:rsidR="006B39D7" w:rsidRPr="0019229B">
              <w:rPr>
                <w:rFonts w:eastAsia="Arial Unicode MS"/>
                <w:lang w:val="fr-FR"/>
              </w:rPr>
              <w:t>oe</w:t>
            </w:r>
            <w:r w:rsidRPr="0019229B">
              <w:rPr>
                <w:rFonts w:eastAsia="Arial Unicode MS"/>
                <w:lang w:val="fr-FR"/>
              </w:rPr>
              <w:t xml:space="preserve">uvre pour la correction de la Recommandation </w:t>
            </w:r>
            <w:r w:rsidR="001410F3" w:rsidRPr="0019229B">
              <w:rPr>
                <w:rFonts w:eastAsia="Arial Unicode MS"/>
                <w:lang w:val="fr-FR"/>
              </w:rPr>
              <w:t>P.863</w:t>
            </w:r>
            <w:r w:rsidRPr="0019229B">
              <w:rPr>
                <w:rFonts w:eastAsia="Arial Unicode MS"/>
                <w:lang w:val="fr-FR"/>
              </w:rPr>
              <w:t xml:space="preserve"> concernant </w:t>
            </w:r>
            <w:r w:rsidR="00B55DD7">
              <w:rPr>
                <w:rFonts w:eastAsia="Arial Unicode MS"/>
                <w:lang w:val="fr-FR"/>
              </w:rPr>
              <w:t xml:space="preserve">la </w:t>
            </w:r>
            <w:r w:rsidR="001410F3" w:rsidRPr="0019229B">
              <w:rPr>
                <w:rFonts w:eastAsia="Arial Unicode MS"/>
                <w:lang w:val="fr-FR"/>
              </w:rPr>
              <w:t>r</w:t>
            </w:r>
            <w:r w:rsidR="00B55DD7">
              <w:rPr>
                <w:rFonts w:eastAsia="Arial Unicode MS"/>
                <w:lang w:val="fr-FR"/>
              </w:rPr>
              <w:t>é</w:t>
            </w:r>
            <w:r w:rsidR="001410F3" w:rsidRPr="0019229B">
              <w:rPr>
                <w:rFonts w:eastAsia="Arial Unicode MS"/>
                <w:lang w:val="fr-FR"/>
              </w:rPr>
              <w:t>verb</w:t>
            </w:r>
            <w:bookmarkEnd w:id="601"/>
            <w:r w:rsidR="00B55DD7">
              <w:rPr>
                <w:rFonts w:eastAsia="Arial Unicode MS"/>
                <w:lang w:val="fr-FR"/>
              </w:rPr>
              <w:t>ération</w:t>
            </w:r>
          </w:p>
        </w:tc>
      </w:tr>
      <w:tr w:rsidR="001410F3" w:rsidRPr="00F400EF"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602" w:name="lt_pId1107"/>
            <w:r w:rsidRPr="0019229B">
              <w:rPr>
                <w:rFonts w:eastAsia="Arial Unicode MS"/>
                <w:lang w:val="fr-FR"/>
              </w:rPr>
              <w:t>P.863-3.Impl</w:t>
            </w:r>
            <w:bookmarkEnd w:id="602"/>
          </w:p>
        </w:tc>
        <w:tc>
          <w:tcPr>
            <w:tcW w:w="1276" w:type="dxa"/>
            <w:shd w:val="clear" w:color="auto" w:fill="auto"/>
          </w:tcPr>
          <w:p w:rsidR="001410F3" w:rsidRPr="0019229B" w:rsidRDefault="00BE2740" w:rsidP="004A6FAD">
            <w:pPr>
              <w:pStyle w:val="Tabletext"/>
              <w:jc w:val="center"/>
              <w:rPr>
                <w:rFonts w:eastAsia="Arial Unicode MS"/>
                <w:lang w:val="fr-FR"/>
              </w:rPr>
            </w:pPr>
            <w:bookmarkStart w:id="603" w:name="lt_pId1108"/>
            <w:r w:rsidRPr="0019229B">
              <w:rPr>
                <w:rFonts w:eastAsia="Arial Unicode MS"/>
                <w:lang w:val="fr-FR"/>
              </w:rPr>
              <w:t>Accord</w:t>
            </w:r>
            <w:r w:rsidR="00670911" w:rsidRPr="0019229B">
              <w:rPr>
                <w:rFonts w:eastAsia="Arial Unicode MS"/>
                <w:lang w:val="fr-FR"/>
              </w:rPr>
              <w:br/>
            </w:r>
            <w:r w:rsidR="00B70D2C">
              <w:rPr>
                <w:rFonts w:eastAsia="Arial Unicode MS" w:hint="cs"/>
                <w:rtl/>
                <w:lang w:val="fr-FR"/>
              </w:rPr>
              <w:t>21</w:t>
            </w:r>
            <w:r w:rsidR="001410F3" w:rsidRPr="0019229B">
              <w:rPr>
                <w:rFonts w:eastAsia="Arial Unicode MS"/>
                <w:lang w:val="fr-FR"/>
              </w:rPr>
              <w:t>-</w:t>
            </w:r>
            <w:bookmarkEnd w:id="603"/>
            <w:r w:rsidR="00B70D2C">
              <w:rPr>
                <w:rFonts w:eastAsia="Arial Unicode MS" w:hint="cs"/>
                <w:rtl/>
                <w:lang w:val="fr-FR"/>
              </w:rPr>
              <w:t>01</w:t>
            </w:r>
            <w:r w:rsidR="00670911" w:rsidRPr="0019229B">
              <w:rPr>
                <w:rFonts w:eastAsia="Arial Unicode MS"/>
                <w:lang w:val="fr-FR"/>
              </w:rPr>
              <w:t>-2016</w:t>
            </w:r>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793BEF" w:rsidP="00491D87">
            <w:pPr>
              <w:pStyle w:val="Tabletext"/>
              <w:rPr>
                <w:rFonts w:eastAsia="Arial Unicode MS"/>
                <w:lang w:val="fr-FR"/>
              </w:rPr>
            </w:pPr>
            <w:bookmarkStart w:id="604" w:name="lt_pId1110"/>
            <w:r w:rsidRPr="0019229B">
              <w:rPr>
                <w:rFonts w:eastAsia="Arial Unicode MS"/>
                <w:lang w:val="fr-FR"/>
              </w:rPr>
              <w:t xml:space="preserve">Guide de mise en </w:t>
            </w:r>
            <w:r w:rsidR="006B39D7" w:rsidRPr="0019229B">
              <w:rPr>
                <w:rFonts w:eastAsia="Arial Unicode MS"/>
                <w:lang w:val="fr-FR"/>
              </w:rPr>
              <w:t>oe</w:t>
            </w:r>
            <w:r w:rsidRPr="0019229B">
              <w:rPr>
                <w:rFonts w:eastAsia="Arial Unicode MS"/>
                <w:lang w:val="fr-FR"/>
              </w:rPr>
              <w:t>uvre pour la discrimination de signaux vocaux large bande et super large bande</w:t>
            </w:r>
            <w:r w:rsidR="001D01CE" w:rsidRPr="0019229B">
              <w:rPr>
                <w:rFonts w:eastAsia="Arial Unicode MS"/>
                <w:lang w:val="fr-FR"/>
              </w:rPr>
              <w:t>,</w:t>
            </w:r>
            <w:r w:rsidRPr="0019229B">
              <w:rPr>
                <w:rFonts w:eastAsia="Arial Unicode MS"/>
                <w:lang w:val="fr-FR"/>
              </w:rPr>
              <w:t xml:space="preserve"> Recommandation</w:t>
            </w:r>
            <w:r w:rsidR="000706B7" w:rsidRPr="0019229B">
              <w:rPr>
                <w:rFonts w:eastAsia="Arial Unicode MS"/>
                <w:lang w:val="fr-FR"/>
              </w:rPr>
              <w:t xml:space="preserve"> </w:t>
            </w:r>
            <w:r w:rsidR="001410F3" w:rsidRPr="0019229B">
              <w:rPr>
                <w:rFonts w:eastAsia="Arial Unicode MS"/>
                <w:lang w:val="fr-FR"/>
              </w:rPr>
              <w:t>P.863</w:t>
            </w:r>
            <w:bookmarkEnd w:id="604"/>
          </w:p>
        </w:tc>
      </w:tr>
      <w:tr w:rsidR="001410F3" w:rsidRPr="00F400EF"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605" w:name="lt_pId1111"/>
            <w:r w:rsidRPr="0019229B">
              <w:rPr>
                <w:rFonts w:eastAsia="Arial Unicode MS"/>
                <w:lang w:val="fr-FR"/>
              </w:rPr>
              <w:t>G.1028.Impl</w:t>
            </w:r>
            <w:bookmarkEnd w:id="605"/>
          </w:p>
        </w:tc>
        <w:tc>
          <w:tcPr>
            <w:tcW w:w="1276" w:type="dxa"/>
            <w:shd w:val="clear" w:color="auto" w:fill="auto"/>
          </w:tcPr>
          <w:p w:rsidR="001410F3" w:rsidRPr="0019229B" w:rsidRDefault="00BE2740" w:rsidP="004A6FAD">
            <w:pPr>
              <w:pStyle w:val="Tabletext"/>
              <w:jc w:val="center"/>
              <w:rPr>
                <w:rFonts w:eastAsia="Arial Unicode MS"/>
                <w:lang w:val="fr-FR"/>
              </w:rPr>
            </w:pPr>
            <w:bookmarkStart w:id="606" w:name="lt_pId1112"/>
            <w:r w:rsidRPr="0019229B">
              <w:rPr>
                <w:rFonts w:eastAsia="Arial Unicode MS"/>
                <w:lang w:val="fr-FR"/>
              </w:rPr>
              <w:t>Accord</w:t>
            </w:r>
            <w:r w:rsidR="00AF3DC7" w:rsidRPr="0019229B">
              <w:rPr>
                <w:rFonts w:eastAsia="Arial Unicode MS"/>
                <w:lang w:val="fr-FR"/>
              </w:rPr>
              <w:t xml:space="preserve"> </w:t>
            </w:r>
            <w:r w:rsidR="00670911" w:rsidRPr="0019229B">
              <w:rPr>
                <w:rFonts w:eastAsia="Arial Unicode MS"/>
                <w:lang w:val="fr-FR"/>
              </w:rPr>
              <w:br/>
            </w:r>
            <w:r w:rsidR="00B70D2C">
              <w:rPr>
                <w:rFonts w:eastAsia="Arial Unicode MS" w:hint="cs"/>
                <w:rtl/>
                <w:lang w:val="fr-FR"/>
              </w:rPr>
              <w:t>16</w:t>
            </w:r>
            <w:r w:rsidR="001410F3" w:rsidRPr="0019229B">
              <w:rPr>
                <w:rFonts w:eastAsia="Arial Unicode MS"/>
                <w:lang w:val="fr-FR"/>
              </w:rPr>
              <w:t>-</w:t>
            </w:r>
            <w:bookmarkEnd w:id="606"/>
            <w:r w:rsidR="00B70D2C">
              <w:rPr>
                <w:rFonts w:eastAsia="Arial Unicode MS" w:hint="cs"/>
                <w:rtl/>
                <w:lang w:val="fr-FR"/>
              </w:rPr>
              <w:t>06</w:t>
            </w:r>
            <w:r w:rsidR="00670911" w:rsidRPr="0019229B">
              <w:rPr>
                <w:rFonts w:eastAsia="Arial Unicode MS"/>
                <w:lang w:val="fr-FR"/>
              </w:rPr>
              <w:t>-2016</w:t>
            </w:r>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793BEF" w:rsidP="00491D87">
            <w:pPr>
              <w:pStyle w:val="Tabletext"/>
              <w:rPr>
                <w:rFonts w:eastAsia="Arial Unicode MS"/>
                <w:lang w:val="fr-FR"/>
              </w:rPr>
            </w:pPr>
            <w:bookmarkStart w:id="607" w:name="lt_pId1114"/>
            <w:r w:rsidRPr="0019229B">
              <w:rPr>
                <w:rFonts w:eastAsia="Arial Unicode MS"/>
                <w:lang w:val="fr-FR"/>
              </w:rPr>
              <w:t xml:space="preserve">Guide de mise en </w:t>
            </w:r>
            <w:r w:rsidR="006B39D7" w:rsidRPr="0019229B">
              <w:rPr>
                <w:rFonts w:eastAsia="Arial Unicode MS"/>
                <w:lang w:val="fr-FR"/>
              </w:rPr>
              <w:t>oe</w:t>
            </w:r>
            <w:r w:rsidRPr="0019229B">
              <w:rPr>
                <w:rFonts w:eastAsia="Arial Unicode MS"/>
                <w:lang w:val="fr-FR"/>
              </w:rPr>
              <w:t>uvre pour la Recommandation UIT</w:t>
            </w:r>
            <w:r w:rsidR="001410F3" w:rsidRPr="0019229B">
              <w:rPr>
                <w:rFonts w:eastAsia="Arial Unicode MS"/>
                <w:lang w:val="fr-FR"/>
              </w:rPr>
              <w:t>-T G.1028</w:t>
            </w:r>
            <w:bookmarkEnd w:id="607"/>
          </w:p>
        </w:tc>
      </w:tr>
      <w:tr w:rsidR="001410F3" w:rsidRPr="00F400EF"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608" w:name="lt_pId1115"/>
            <w:r w:rsidRPr="0019229B">
              <w:rPr>
                <w:rFonts w:eastAsia="Arial Unicode MS"/>
                <w:lang w:val="fr-FR"/>
              </w:rPr>
              <w:t>P.10.Impl</w:t>
            </w:r>
            <w:bookmarkEnd w:id="608"/>
          </w:p>
        </w:tc>
        <w:tc>
          <w:tcPr>
            <w:tcW w:w="1276" w:type="dxa"/>
            <w:shd w:val="clear" w:color="auto" w:fill="auto"/>
          </w:tcPr>
          <w:p w:rsidR="001410F3" w:rsidRPr="0019229B" w:rsidRDefault="00BE2740" w:rsidP="004A6FAD">
            <w:pPr>
              <w:pStyle w:val="Tabletext"/>
              <w:jc w:val="center"/>
              <w:rPr>
                <w:rFonts w:eastAsia="Arial Unicode MS"/>
                <w:lang w:val="fr-FR"/>
              </w:rPr>
            </w:pPr>
            <w:bookmarkStart w:id="609" w:name="lt_pId1116"/>
            <w:r w:rsidRPr="0019229B">
              <w:rPr>
                <w:rFonts w:eastAsia="Arial Unicode MS"/>
                <w:lang w:val="fr-FR"/>
              </w:rPr>
              <w:t>Accord</w:t>
            </w:r>
            <w:r w:rsidR="00670911" w:rsidRPr="0019229B">
              <w:rPr>
                <w:rFonts w:eastAsia="Arial Unicode MS"/>
                <w:lang w:val="fr-FR"/>
              </w:rPr>
              <w:br/>
            </w:r>
            <w:r w:rsidR="00B70D2C">
              <w:rPr>
                <w:rFonts w:eastAsia="Arial Unicode MS" w:hint="cs"/>
                <w:rtl/>
                <w:lang w:val="fr-FR"/>
              </w:rPr>
              <w:t>21</w:t>
            </w:r>
            <w:r w:rsidR="001410F3" w:rsidRPr="0019229B">
              <w:rPr>
                <w:rFonts w:eastAsia="Arial Unicode MS"/>
                <w:lang w:val="fr-FR"/>
              </w:rPr>
              <w:t>-</w:t>
            </w:r>
            <w:bookmarkEnd w:id="609"/>
            <w:r w:rsidR="00B70D2C">
              <w:rPr>
                <w:rFonts w:eastAsia="Arial Unicode MS" w:hint="cs"/>
                <w:rtl/>
                <w:lang w:val="fr-FR"/>
              </w:rPr>
              <w:t>01</w:t>
            </w:r>
            <w:r w:rsidR="00670911" w:rsidRPr="0019229B">
              <w:rPr>
                <w:rFonts w:eastAsia="Arial Unicode MS"/>
                <w:lang w:val="fr-FR"/>
              </w:rPr>
              <w:t>-2016</w:t>
            </w:r>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793BEF" w:rsidP="00491D87">
            <w:pPr>
              <w:pStyle w:val="Tabletext"/>
              <w:rPr>
                <w:rFonts w:eastAsia="Arial Unicode MS"/>
                <w:lang w:val="fr-FR"/>
              </w:rPr>
            </w:pPr>
            <w:bookmarkStart w:id="610" w:name="lt_pId1118"/>
            <w:r w:rsidRPr="0019229B">
              <w:rPr>
                <w:rFonts w:eastAsia="Arial Unicode MS"/>
                <w:lang w:val="fr-FR"/>
              </w:rPr>
              <w:t xml:space="preserve">Guide de mise en </w:t>
            </w:r>
            <w:r w:rsidR="006B39D7" w:rsidRPr="0019229B">
              <w:rPr>
                <w:rFonts w:eastAsia="Arial Unicode MS"/>
                <w:lang w:val="fr-FR"/>
              </w:rPr>
              <w:t>oe</w:t>
            </w:r>
            <w:r w:rsidRPr="0019229B">
              <w:rPr>
                <w:rFonts w:eastAsia="Arial Unicode MS"/>
                <w:lang w:val="fr-FR"/>
              </w:rPr>
              <w:t>uvre pour la Recommandation UIT</w:t>
            </w:r>
            <w:r w:rsidR="001410F3" w:rsidRPr="0019229B">
              <w:rPr>
                <w:rFonts w:eastAsia="Arial Unicode MS"/>
                <w:lang w:val="fr-FR"/>
              </w:rPr>
              <w:t>-T P.10/G.100 Am</w:t>
            </w:r>
            <w:r w:rsidRPr="0019229B">
              <w:rPr>
                <w:rFonts w:eastAsia="Arial Unicode MS"/>
                <w:lang w:val="fr-FR"/>
              </w:rPr>
              <w:t>endement</w:t>
            </w:r>
            <w:r w:rsidR="001410F3" w:rsidRPr="0019229B">
              <w:rPr>
                <w:rFonts w:eastAsia="Arial Unicode MS"/>
                <w:lang w:val="fr-FR"/>
              </w:rPr>
              <w:t>.4</w:t>
            </w:r>
            <w:bookmarkEnd w:id="610"/>
          </w:p>
        </w:tc>
      </w:tr>
      <w:tr w:rsidR="001410F3" w:rsidRPr="00F400EF"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611" w:name="lt_pId1119"/>
            <w:r w:rsidRPr="0019229B">
              <w:rPr>
                <w:rFonts w:eastAsia="Arial Unicode MS"/>
                <w:lang w:val="fr-FR"/>
              </w:rPr>
              <w:t>PImp64</w:t>
            </w:r>
            <w:bookmarkEnd w:id="611"/>
          </w:p>
        </w:tc>
        <w:tc>
          <w:tcPr>
            <w:tcW w:w="1276" w:type="dxa"/>
            <w:shd w:val="clear" w:color="auto" w:fill="auto"/>
          </w:tcPr>
          <w:p w:rsidR="001410F3" w:rsidRPr="0019229B" w:rsidRDefault="00BE2740" w:rsidP="004A6FAD">
            <w:pPr>
              <w:pStyle w:val="Tabletext"/>
              <w:jc w:val="center"/>
              <w:rPr>
                <w:rFonts w:eastAsia="Arial Unicode MS"/>
                <w:lang w:val="fr-FR"/>
              </w:rPr>
            </w:pPr>
            <w:bookmarkStart w:id="612" w:name="lt_pId1120"/>
            <w:r w:rsidRPr="0019229B">
              <w:rPr>
                <w:rFonts w:eastAsia="Arial Unicode MS"/>
                <w:lang w:val="fr-FR"/>
              </w:rPr>
              <w:t>Accord</w:t>
            </w:r>
            <w:r w:rsidR="00670911" w:rsidRPr="0019229B">
              <w:rPr>
                <w:rFonts w:eastAsia="Arial Unicode MS"/>
                <w:lang w:val="fr-FR"/>
              </w:rPr>
              <w:br/>
            </w:r>
            <w:r w:rsidR="00B70D2C">
              <w:rPr>
                <w:rFonts w:eastAsia="Arial Unicode MS" w:hint="cs"/>
                <w:rtl/>
                <w:lang w:val="fr-FR"/>
              </w:rPr>
              <w:t>28</w:t>
            </w:r>
            <w:r w:rsidR="001410F3" w:rsidRPr="0019229B">
              <w:rPr>
                <w:rFonts w:eastAsia="Arial Unicode MS"/>
                <w:lang w:val="fr-FR"/>
              </w:rPr>
              <w:t>-</w:t>
            </w:r>
            <w:bookmarkEnd w:id="612"/>
            <w:r w:rsidR="00B70D2C">
              <w:rPr>
                <w:rFonts w:eastAsia="Arial Unicode MS" w:hint="cs"/>
                <w:rtl/>
                <w:lang w:val="fr-FR"/>
              </w:rPr>
              <w:t>03</w:t>
            </w:r>
            <w:r w:rsidR="00670911" w:rsidRPr="0019229B">
              <w:rPr>
                <w:rFonts w:eastAsia="Arial Unicode MS"/>
                <w:lang w:val="fr-FR"/>
              </w:rPr>
              <w:t>-2013</w:t>
            </w:r>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AF3DC7" w:rsidP="00491D87">
            <w:pPr>
              <w:pStyle w:val="Tabletext"/>
              <w:rPr>
                <w:rFonts w:eastAsia="Arial Unicode MS"/>
                <w:lang w:val="fr-FR"/>
              </w:rPr>
            </w:pPr>
            <w:bookmarkStart w:id="613" w:name="lt_pId1122"/>
            <w:r w:rsidRPr="0019229B">
              <w:rPr>
                <w:rFonts w:eastAsia="Arial Unicode MS"/>
                <w:lang w:val="fr-FR"/>
              </w:rPr>
              <w:t xml:space="preserve">Guide de mise en </w:t>
            </w:r>
            <w:r w:rsidR="006B39D7" w:rsidRPr="0019229B">
              <w:rPr>
                <w:rFonts w:eastAsia="Arial Unicode MS"/>
                <w:lang w:val="fr-FR"/>
              </w:rPr>
              <w:t>oe</w:t>
            </w:r>
            <w:r w:rsidRPr="0019229B">
              <w:rPr>
                <w:rFonts w:eastAsia="Arial Unicode MS"/>
                <w:lang w:val="fr-FR"/>
              </w:rPr>
              <w:t>uvre pour la Recommandation</w:t>
            </w:r>
            <w:r w:rsidR="000706B7" w:rsidRPr="0019229B">
              <w:rPr>
                <w:rFonts w:eastAsia="Arial Unicode MS"/>
                <w:lang w:val="fr-FR"/>
              </w:rPr>
              <w:t xml:space="preserve"> </w:t>
            </w:r>
            <w:r w:rsidRPr="0019229B">
              <w:rPr>
                <w:rFonts w:eastAsia="Arial Unicode MS"/>
                <w:lang w:val="fr-FR"/>
              </w:rPr>
              <w:t>UIT</w:t>
            </w:r>
            <w:r w:rsidR="001410F3" w:rsidRPr="0019229B">
              <w:rPr>
                <w:rFonts w:eastAsia="Arial Unicode MS"/>
                <w:lang w:val="fr-FR"/>
              </w:rPr>
              <w:t>-T P.64:</w:t>
            </w:r>
            <w:bookmarkEnd w:id="613"/>
            <w:r w:rsidR="001410F3" w:rsidRPr="0019229B">
              <w:rPr>
                <w:rFonts w:eastAsia="Arial Unicode MS"/>
                <w:lang w:val="fr-FR"/>
              </w:rPr>
              <w:t xml:space="preserve"> Détermination des caractéristiques d'efficacité en fonction de la fréquence des systèmes téléphoniques locaux</w:t>
            </w:r>
          </w:p>
        </w:tc>
      </w:tr>
      <w:tr w:rsidR="001410F3" w:rsidRPr="00F400EF" w:rsidTr="008B17F7">
        <w:trPr>
          <w:jc w:val="center"/>
        </w:trPr>
        <w:tc>
          <w:tcPr>
            <w:tcW w:w="1897" w:type="dxa"/>
            <w:shd w:val="clear" w:color="auto" w:fill="auto"/>
          </w:tcPr>
          <w:p w:rsidR="001410F3" w:rsidRPr="0019229B" w:rsidRDefault="001410F3" w:rsidP="004A6FAD">
            <w:pPr>
              <w:pStyle w:val="Tabletext"/>
              <w:jc w:val="center"/>
              <w:rPr>
                <w:rFonts w:eastAsia="Arial Unicode MS"/>
                <w:lang w:val="fr-FR"/>
              </w:rPr>
            </w:pPr>
            <w:bookmarkStart w:id="614" w:name="lt_pId1124"/>
            <w:r w:rsidRPr="0019229B">
              <w:rPr>
                <w:rFonts w:eastAsia="Arial Unicode MS"/>
                <w:lang w:val="fr-FR"/>
              </w:rPr>
              <w:t>PImp830</w:t>
            </w:r>
            <w:bookmarkEnd w:id="614"/>
          </w:p>
        </w:tc>
        <w:tc>
          <w:tcPr>
            <w:tcW w:w="1276" w:type="dxa"/>
            <w:shd w:val="clear" w:color="auto" w:fill="auto"/>
          </w:tcPr>
          <w:p w:rsidR="001410F3" w:rsidRPr="0019229B" w:rsidRDefault="00BE2740" w:rsidP="004A6FAD">
            <w:pPr>
              <w:pStyle w:val="Tabletext"/>
              <w:jc w:val="center"/>
              <w:rPr>
                <w:rFonts w:eastAsia="Arial Unicode MS"/>
                <w:lang w:val="fr-FR"/>
              </w:rPr>
            </w:pPr>
            <w:bookmarkStart w:id="615" w:name="lt_pId1125"/>
            <w:r w:rsidRPr="0019229B">
              <w:rPr>
                <w:rFonts w:eastAsia="Arial Unicode MS"/>
                <w:lang w:val="fr-FR"/>
              </w:rPr>
              <w:t>Accord</w:t>
            </w:r>
            <w:r>
              <w:rPr>
                <w:rFonts w:eastAsia="Arial Unicode MS"/>
                <w:lang w:val="fr-FR"/>
              </w:rPr>
              <w:br/>
            </w:r>
            <w:r w:rsidR="00B70D2C">
              <w:rPr>
                <w:rFonts w:eastAsia="Arial Unicode MS" w:hint="cs"/>
                <w:rtl/>
                <w:lang w:val="fr-FR"/>
              </w:rPr>
              <w:t>28</w:t>
            </w:r>
            <w:r w:rsidR="00670911" w:rsidRPr="0019229B">
              <w:rPr>
                <w:rFonts w:eastAsia="Arial Unicode MS"/>
                <w:lang w:val="fr-FR"/>
              </w:rPr>
              <w:t>-</w:t>
            </w:r>
            <w:r w:rsidR="00B70D2C">
              <w:rPr>
                <w:rFonts w:eastAsia="Arial Unicode MS" w:hint="cs"/>
                <w:rtl/>
                <w:lang w:val="fr-FR"/>
              </w:rPr>
              <w:t>03</w:t>
            </w:r>
            <w:r w:rsidR="00670911" w:rsidRPr="0019229B">
              <w:rPr>
                <w:rFonts w:eastAsia="Arial Unicode MS"/>
                <w:lang w:val="fr-FR"/>
              </w:rPr>
              <w:t>-2013</w:t>
            </w:r>
            <w:bookmarkEnd w:id="615"/>
          </w:p>
        </w:tc>
        <w:tc>
          <w:tcPr>
            <w:tcW w:w="1065" w:type="dxa"/>
            <w:shd w:val="clear" w:color="auto" w:fill="auto"/>
          </w:tcPr>
          <w:p w:rsidR="001410F3" w:rsidRPr="0019229B" w:rsidRDefault="001410F3" w:rsidP="004A6FAD">
            <w:pPr>
              <w:pStyle w:val="Tabletext"/>
              <w:jc w:val="center"/>
              <w:rPr>
                <w:rFonts w:eastAsia="Arial Unicode MS"/>
                <w:lang w:val="fr-FR"/>
              </w:rPr>
            </w:pPr>
            <w:r w:rsidRPr="0019229B">
              <w:rPr>
                <w:rFonts w:eastAsia="Arial Unicode MS"/>
                <w:lang w:val="fr-FR"/>
              </w:rPr>
              <w:t>Nouveau</w:t>
            </w:r>
          </w:p>
        </w:tc>
        <w:tc>
          <w:tcPr>
            <w:tcW w:w="5528" w:type="dxa"/>
            <w:shd w:val="clear" w:color="auto" w:fill="auto"/>
          </w:tcPr>
          <w:p w:rsidR="001410F3" w:rsidRPr="0019229B" w:rsidRDefault="00AF3DC7" w:rsidP="00491D87">
            <w:pPr>
              <w:pStyle w:val="Tabletext"/>
              <w:rPr>
                <w:rFonts w:eastAsia="Arial Unicode MS"/>
                <w:lang w:val="fr-FR"/>
              </w:rPr>
            </w:pPr>
            <w:bookmarkStart w:id="616" w:name="lt_pId1127"/>
            <w:r w:rsidRPr="0019229B">
              <w:rPr>
                <w:rFonts w:eastAsia="Arial Unicode MS"/>
                <w:lang w:val="fr-FR"/>
              </w:rPr>
              <w:t xml:space="preserve">Guide de mise en </w:t>
            </w:r>
            <w:r w:rsidR="006B39D7" w:rsidRPr="0019229B">
              <w:rPr>
                <w:rFonts w:eastAsia="Arial Unicode MS"/>
                <w:lang w:val="fr-FR"/>
              </w:rPr>
              <w:t>oe</w:t>
            </w:r>
            <w:r w:rsidRPr="0019229B">
              <w:rPr>
                <w:rFonts w:eastAsia="Arial Unicode MS"/>
                <w:lang w:val="fr-FR"/>
              </w:rPr>
              <w:t xml:space="preserve">uvre pour la Recommandation </w:t>
            </w:r>
            <w:r w:rsidR="001410F3" w:rsidRPr="0019229B">
              <w:rPr>
                <w:rFonts w:eastAsia="Arial Unicode MS"/>
                <w:lang w:val="fr-FR"/>
              </w:rPr>
              <w:t>P.830:</w:t>
            </w:r>
            <w:bookmarkEnd w:id="616"/>
            <w:r w:rsidR="001410F3" w:rsidRPr="0019229B">
              <w:rPr>
                <w:rFonts w:eastAsia="Arial Unicode MS"/>
                <w:lang w:val="fr-FR"/>
              </w:rPr>
              <w:t xml:space="preserve"> Evaluation subjective de la qualité des codecs numériques à bande téléphonique et à large bande</w:t>
            </w:r>
          </w:p>
        </w:tc>
      </w:tr>
    </w:tbl>
    <w:p w:rsidR="00EF301B" w:rsidRPr="0019229B" w:rsidRDefault="00EF301B" w:rsidP="000209CA">
      <w:pPr>
        <w:tabs>
          <w:tab w:val="clear" w:pos="1134"/>
          <w:tab w:val="clear" w:pos="1871"/>
          <w:tab w:val="clear" w:pos="2268"/>
        </w:tabs>
        <w:overflowPunct/>
        <w:autoSpaceDE/>
        <w:autoSpaceDN/>
        <w:adjustRightInd/>
        <w:spacing w:before="0"/>
        <w:textAlignment w:val="auto"/>
        <w:rPr>
          <w:lang w:val="fr-FR"/>
        </w:rPr>
      </w:pPr>
      <w:r w:rsidRPr="0019229B">
        <w:rPr>
          <w:lang w:val="fr-FR"/>
        </w:rPr>
        <w:br w:type="page"/>
      </w:r>
    </w:p>
    <w:p w:rsidR="00EF301B" w:rsidRPr="0019229B" w:rsidRDefault="00EF301B" w:rsidP="00491D87">
      <w:pPr>
        <w:pStyle w:val="AnnexNo"/>
        <w:rPr>
          <w:lang w:val="fr-FR"/>
        </w:rPr>
      </w:pPr>
      <w:bookmarkStart w:id="617" w:name="Annex_A"/>
      <w:bookmarkStart w:id="618" w:name="_Toc459195641"/>
      <w:bookmarkStart w:id="619" w:name="_Toc328400213"/>
      <w:bookmarkStart w:id="620" w:name="_Toc445983190"/>
      <w:r w:rsidRPr="0019229B">
        <w:rPr>
          <w:lang w:val="fr-FR"/>
        </w:rPr>
        <w:lastRenderedPageBreak/>
        <w:t xml:space="preserve">ANNEXE </w:t>
      </w:r>
      <w:bookmarkEnd w:id="617"/>
      <w:r w:rsidRPr="0019229B">
        <w:rPr>
          <w:lang w:val="fr-FR"/>
        </w:rPr>
        <w:t>2</w:t>
      </w:r>
      <w:bookmarkEnd w:id="618"/>
    </w:p>
    <w:p w:rsidR="00EF301B" w:rsidRPr="0019229B" w:rsidRDefault="00EF301B" w:rsidP="00491D87">
      <w:pPr>
        <w:pStyle w:val="Annextitle"/>
        <w:rPr>
          <w:lang w:val="fr-FR"/>
        </w:rPr>
      </w:pPr>
      <w:bookmarkStart w:id="621" w:name="_Toc459195642"/>
      <w:bookmarkEnd w:id="619"/>
      <w:bookmarkEnd w:id="620"/>
      <w:r w:rsidRPr="0019229B">
        <w:rPr>
          <w:lang w:val="fr-FR"/>
        </w:rPr>
        <w:t xml:space="preserve">Proposition de mise à jour du mandat de la Commission d'études </w:t>
      </w:r>
      <w:r w:rsidR="00461083" w:rsidRPr="0019229B">
        <w:rPr>
          <w:lang w:val="fr-FR"/>
        </w:rPr>
        <w:t>12</w:t>
      </w:r>
      <w:r w:rsidRPr="0019229B">
        <w:rPr>
          <w:lang w:val="fr-FR"/>
        </w:rPr>
        <w:t xml:space="preserve"> </w:t>
      </w:r>
      <w:r w:rsidRPr="0019229B">
        <w:rPr>
          <w:lang w:val="fr-FR"/>
        </w:rPr>
        <w:br/>
        <w:t>et des rôles de Commission d'études directrice</w:t>
      </w:r>
      <w:r w:rsidRPr="0019229B">
        <w:rPr>
          <w:lang w:val="fr-FR"/>
        </w:rPr>
        <w:br/>
        <w:t>(Résolution 2 de l'AMNT)</w:t>
      </w:r>
      <w:bookmarkEnd w:id="621"/>
    </w:p>
    <w:p w:rsidR="00EF301B" w:rsidRPr="0019229B" w:rsidRDefault="00EF301B" w:rsidP="00230A36">
      <w:pPr>
        <w:pStyle w:val="Normalaftertitle"/>
        <w:rPr>
          <w:lang w:val="fr-FR"/>
        </w:rPr>
      </w:pPr>
      <w:r w:rsidRPr="0019229B">
        <w:rPr>
          <w:lang w:val="fr-FR"/>
        </w:rPr>
        <w:t>On trouvera ci-après les propositions de modification du mandat de la Commission d'études </w:t>
      </w:r>
      <w:r w:rsidR="00461083" w:rsidRPr="0019229B">
        <w:rPr>
          <w:lang w:val="fr-FR"/>
        </w:rPr>
        <w:t>12</w:t>
      </w:r>
      <w:r w:rsidRPr="0019229B">
        <w:rPr>
          <w:lang w:val="fr-FR"/>
        </w:rPr>
        <w:t xml:space="preserve"> et des rôles de Commission d'études directrice, convenues lors de la dernière réunion de la Commission d'études </w:t>
      </w:r>
      <w:r w:rsidR="00461083" w:rsidRPr="0019229B">
        <w:rPr>
          <w:lang w:val="fr-FR"/>
        </w:rPr>
        <w:t>12</w:t>
      </w:r>
      <w:r w:rsidRPr="0019229B">
        <w:rPr>
          <w:lang w:val="fr-FR"/>
        </w:rPr>
        <w:t xml:space="preserve"> de la période d'études, sur la base des parties pertinentes de la </w:t>
      </w:r>
      <w:hyperlink r:id="rId10" w:history="1">
        <w:r w:rsidRPr="0019229B">
          <w:rPr>
            <w:color w:val="0000FF"/>
            <w:u w:val="single"/>
            <w:lang w:val="fr-FR"/>
          </w:rPr>
          <w:t>Résolution 2 de l'AMNT-12</w:t>
        </w:r>
      </w:hyperlink>
      <w:r w:rsidRPr="0019229B">
        <w:rPr>
          <w:lang w:val="fr-FR"/>
        </w:rPr>
        <w:t>.</w:t>
      </w:r>
    </w:p>
    <w:p w:rsidR="00EF301B" w:rsidRPr="0019229B" w:rsidRDefault="00EF301B" w:rsidP="000209CA">
      <w:pPr>
        <w:spacing w:before="280"/>
        <w:rPr>
          <w:lang w:val="fr-FR"/>
        </w:rPr>
      </w:pPr>
      <w:bookmarkStart w:id="622" w:name="_Toc509631359"/>
      <w:bookmarkStart w:id="623" w:name="_Toc509631356"/>
      <w:r w:rsidRPr="0019229B">
        <w:rPr>
          <w:lang w:val="fr-FR"/>
        </w:rPr>
        <w:t>PARTIE 1 – Domaines d'étude généraux</w:t>
      </w:r>
    </w:p>
    <w:p w:rsidR="00EF301B" w:rsidRPr="0019229B" w:rsidRDefault="00EF301B" w:rsidP="00534748">
      <w:pPr>
        <w:rPr>
          <w:lang w:val="fr-FR"/>
        </w:rPr>
      </w:pPr>
      <w:r w:rsidRPr="0019229B">
        <w:rPr>
          <w:lang w:val="fr-FR"/>
        </w:rPr>
        <w:t>…</w:t>
      </w:r>
    </w:p>
    <w:p w:rsidR="00EF301B" w:rsidRPr="0019229B" w:rsidRDefault="00EF301B" w:rsidP="00E23468">
      <w:pPr>
        <w:pStyle w:val="Headingb"/>
        <w:rPr>
          <w:lang w:val="fr-FR"/>
        </w:rPr>
      </w:pPr>
      <w:r w:rsidRPr="0019229B">
        <w:rPr>
          <w:lang w:val="fr-FR"/>
        </w:rPr>
        <w:t>Commission d'étude</w:t>
      </w:r>
      <w:bookmarkEnd w:id="622"/>
      <w:r w:rsidRPr="0019229B">
        <w:rPr>
          <w:lang w:val="fr-FR"/>
        </w:rPr>
        <w:t xml:space="preserve">s </w:t>
      </w:r>
      <w:r w:rsidR="00461083" w:rsidRPr="0019229B">
        <w:rPr>
          <w:lang w:val="fr-FR"/>
        </w:rPr>
        <w:t>12</w:t>
      </w:r>
    </w:p>
    <w:p w:rsidR="00EF301B" w:rsidRPr="0019229B" w:rsidRDefault="00461083" w:rsidP="00E23468">
      <w:pPr>
        <w:pStyle w:val="Headingb"/>
        <w:rPr>
          <w:lang w:val="fr-FR"/>
        </w:rPr>
      </w:pPr>
      <w:r w:rsidRPr="0019229B">
        <w:rPr>
          <w:lang w:val="fr-FR"/>
        </w:rPr>
        <w:t>Qualité de fonctionnement, qualité de service et qualité d'expérience</w:t>
      </w:r>
    </w:p>
    <w:p w:rsidR="00EF301B" w:rsidRPr="0019229B" w:rsidRDefault="00E23468">
      <w:pPr>
        <w:rPr>
          <w:lang w:val="fr-FR"/>
        </w:rPr>
      </w:pPr>
      <w:r w:rsidRPr="0019229B">
        <w:rPr>
          <w:lang w:val="fr-FR"/>
        </w:rPr>
        <w:t xml:space="preserve">La Commission d'études 12 de l'UIT-T est responsable des Recommandations sur la qualité de fonctionnement, la qualité de service (QoS) et la qualité d'expérience (QoE) pour l'ensemble des terminaux, </w:t>
      </w:r>
      <w:del w:id="624" w:author="Alidra, Patricia" w:date="2016-08-17T10:32:00Z">
        <w:r w:rsidRPr="0019229B" w:rsidDel="00670911">
          <w:rPr>
            <w:lang w:val="fr-FR"/>
          </w:rPr>
          <w:delText xml:space="preserve">des </w:delText>
        </w:r>
      </w:del>
      <w:r w:rsidRPr="0019229B">
        <w:rPr>
          <w:lang w:val="fr-FR"/>
        </w:rPr>
        <w:t>réseaux</w:t>
      </w:r>
      <w:ins w:id="625" w:author="Alidra, Patricia" w:date="2016-08-17T10:32:00Z">
        <w:r w:rsidR="00670911" w:rsidRPr="0019229B">
          <w:rPr>
            <w:lang w:val="fr-FR"/>
          </w:rPr>
          <w:t>,</w:t>
        </w:r>
      </w:ins>
      <w:r w:rsidRPr="0019229B">
        <w:rPr>
          <w:lang w:val="fr-FR"/>
        </w:rPr>
        <w:t xml:space="preserve"> </w:t>
      </w:r>
      <w:del w:id="626" w:author="Alidra, Patricia" w:date="2016-08-17T10:32:00Z">
        <w:r w:rsidRPr="0019229B" w:rsidDel="00670911">
          <w:rPr>
            <w:lang w:val="fr-FR"/>
          </w:rPr>
          <w:delText xml:space="preserve">et des </w:delText>
        </w:r>
      </w:del>
      <w:r w:rsidRPr="0019229B">
        <w:rPr>
          <w:lang w:val="fr-FR"/>
        </w:rPr>
        <w:t>services</w:t>
      </w:r>
      <w:ins w:id="627" w:author="Alidra, Patricia" w:date="2016-08-17T10:32:00Z">
        <w:r w:rsidR="00670911" w:rsidRPr="0019229B">
          <w:rPr>
            <w:lang w:val="fr-FR"/>
          </w:rPr>
          <w:t xml:space="preserve"> et applications</w:t>
        </w:r>
      </w:ins>
      <w:r w:rsidRPr="0019229B">
        <w:rPr>
          <w:lang w:val="fr-FR"/>
        </w:rPr>
        <w:t xml:space="preserve">, allant de la transmission de la parole sur des réseaux </w:t>
      </w:r>
      <w:del w:id="628" w:author="Alidra, Patricia" w:date="2016-08-17T10:33:00Z">
        <w:r w:rsidRPr="0019229B" w:rsidDel="00670911">
          <w:rPr>
            <w:lang w:val="fr-FR"/>
          </w:rPr>
          <w:delText>de circuits</w:delText>
        </w:r>
      </w:del>
      <w:r w:rsidRPr="0019229B">
        <w:rPr>
          <w:lang w:val="fr-FR"/>
        </w:rPr>
        <w:t xml:space="preserve"> fixes </w:t>
      </w:r>
      <w:ins w:id="629" w:author="Alidra, Patricia" w:date="2016-08-17T10:33:00Z">
        <w:r w:rsidR="00670911" w:rsidRPr="0019229B">
          <w:rPr>
            <w:lang w:val="fr-FR"/>
          </w:rPr>
          <w:t xml:space="preserve">à commutation de circuits </w:t>
        </w:r>
      </w:ins>
      <w:r w:rsidRPr="0019229B">
        <w:rPr>
          <w:lang w:val="fr-FR"/>
        </w:rPr>
        <w:t>aux applications multimédias sur des réseaux mobiles et</w:t>
      </w:r>
      <w:del w:id="630" w:author="Jones, Jacqueline" w:date="2016-08-19T12:11:00Z">
        <w:r w:rsidRPr="0019229B" w:rsidDel="00B93987">
          <w:rPr>
            <w:lang w:val="fr-FR"/>
          </w:rPr>
          <w:delText xml:space="preserve"> </w:delText>
        </w:r>
        <w:r w:rsidR="00B93987" w:rsidDel="00B93987">
          <w:rPr>
            <w:lang w:val="fr-FR"/>
          </w:rPr>
          <w:delText>par</w:delText>
        </w:r>
      </w:del>
      <w:ins w:id="631" w:author="Jones, Jacqueline" w:date="2016-08-19T12:11:00Z">
        <w:r w:rsidR="00B93987">
          <w:rPr>
            <w:lang w:val="fr-FR"/>
          </w:rPr>
          <w:t>des réseaux en mode</w:t>
        </w:r>
      </w:ins>
      <w:r w:rsidR="00B93987" w:rsidRPr="0019229B">
        <w:rPr>
          <w:lang w:val="fr-FR"/>
        </w:rPr>
        <w:t xml:space="preserve"> paquet</w:t>
      </w:r>
      <w:del w:id="632" w:author="Devos, Augusta" w:date="2016-10-21T16:10:00Z">
        <w:r w:rsidR="00B93987" w:rsidRPr="0019229B" w:rsidDel="00326CE2">
          <w:rPr>
            <w:lang w:val="fr-FR"/>
          </w:rPr>
          <w:delText>s</w:delText>
        </w:r>
      </w:del>
      <w:r w:rsidRPr="0019229B">
        <w:rPr>
          <w:lang w:val="fr-FR"/>
        </w:rPr>
        <w:t xml:space="preserve">. Elle est également responsable des aspects opérationnels de la qualité de fonctionnement, de la qualité de service et de la qualité d'expérience, des aspects liés à la qualité de bout en bout </w:t>
      </w:r>
      <w:del w:id="633" w:author="Alidra, Patricia" w:date="2016-08-17T10:33:00Z">
        <w:r w:rsidRPr="0019229B" w:rsidDel="00670911">
          <w:rPr>
            <w:lang w:val="fr-FR"/>
          </w:rPr>
          <w:delText>de</w:delText>
        </w:r>
      </w:del>
      <w:ins w:id="634" w:author="Alidra, Patricia" w:date="2016-08-17T10:33:00Z">
        <w:r w:rsidR="00670911" w:rsidRPr="0019229B">
          <w:rPr>
            <w:lang w:val="fr-FR"/>
          </w:rPr>
          <w:t>pour</w:t>
        </w:r>
      </w:ins>
      <w:r w:rsidRPr="0019229B">
        <w:rPr>
          <w:lang w:val="fr-FR"/>
        </w:rPr>
        <w:t xml:space="preserve"> l'interopérabilité et de la mise au point de méthodes d'évaluation de la qualité multimédia, tant subjective qu'objective. </w:t>
      </w:r>
    </w:p>
    <w:p w:rsidR="00EF301B" w:rsidRPr="0019229B" w:rsidRDefault="00EF301B" w:rsidP="00A90647">
      <w:pPr>
        <w:rPr>
          <w:lang w:val="fr-FR"/>
        </w:rPr>
      </w:pPr>
      <w:bookmarkStart w:id="635" w:name="_Toc304457410"/>
      <w:bookmarkStart w:id="636" w:name="_Toc324411236"/>
      <w:bookmarkEnd w:id="623"/>
      <w:r w:rsidRPr="0019229B">
        <w:rPr>
          <w:lang w:val="fr-FR"/>
        </w:rPr>
        <w:t>…</w:t>
      </w:r>
    </w:p>
    <w:bookmarkEnd w:id="635"/>
    <w:bookmarkEnd w:id="636"/>
    <w:p w:rsidR="00E93F9C" w:rsidRPr="0019229B" w:rsidRDefault="00E93F9C" w:rsidP="00BE2740">
      <w:pPr>
        <w:rPr>
          <w:lang w:val="fr-FR"/>
        </w:rPr>
      </w:pPr>
      <w:r w:rsidRPr="0019229B">
        <w:rPr>
          <w:lang w:val="fr-FR"/>
        </w:rPr>
        <w:t xml:space="preserve">PARTIE 2 – </w:t>
      </w:r>
      <w:r w:rsidR="00BE2740">
        <w:rPr>
          <w:lang w:val="fr-FR"/>
        </w:rPr>
        <w:t>C</w:t>
      </w:r>
      <w:r w:rsidR="00BE2740" w:rsidRPr="0019229B">
        <w:rPr>
          <w:lang w:val="fr-FR"/>
        </w:rPr>
        <w:t>ommissions d'études directrices de l'</w:t>
      </w:r>
      <w:r w:rsidR="00BE2740">
        <w:rPr>
          <w:lang w:val="fr-FR"/>
        </w:rPr>
        <w:t xml:space="preserve">UIT-T </w:t>
      </w:r>
      <w:r w:rsidR="00BE2740" w:rsidRPr="0019229B">
        <w:rPr>
          <w:lang w:val="fr-FR"/>
        </w:rPr>
        <w:t>selon les domaines d'étude</w:t>
      </w:r>
    </w:p>
    <w:p w:rsidR="00EF301B" w:rsidRPr="0019229B" w:rsidRDefault="00EF301B" w:rsidP="00A90647">
      <w:pPr>
        <w:rPr>
          <w:lang w:val="fr-FR"/>
        </w:rPr>
      </w:pPr>
      <w:r w:rsidRPr="0019229B">
        <w:rPr>
          <w:lang w:val="fr-FR"/>
        </w:rPr>
        <w:t>…</w:t>
      </w:r>
    </w:p>
    <w:p w:rsidR="00EF301B" w:rsidRPr="0019229B" w:rsidRDefault="00EF301B" w:rsidP="00E23468">
      <w:pPr>
        <w:tabs>
          <w:tab w:val="clear" w:pos="1871"/>
          <w:tab w:val="clear" w:pos="2268"/>
          <w:tab w:val="left" w:pos="1588"/>
          <w:tab w:val="left" w:pos="1985"/>
        </w:tabs>
        <w:spacing w:before="80"/>
        <w:ind w:left="1134" w:hanging="1134"/>
        <w:rPr>
          <w:lang w:val="fr-FR"/>
        </w:rPr>
      </w:pPr>
      <w:r w:rsidRPr="0019229B">
        <w:rPr>
          <w:lang w:val="fr-FR"/>
        </w:rPr>
        <w:t xml:space="preserve">CE </w:t>
      </w:r>
      <w:r w:rsidR="00461083" w:rsidRPr="0019229B">
        <w:rPr>
          <w:lang w:val="fr-FR"/>
        </w:rPr>
        <w:t>12</w:t>
      </w:r>
      <w:r w:rsidRPr="0019229B">
        <w:rPr>
          <w:lang w:val="fr-FR"/>
        </w:rPr>
        <w:tab/>
      </w:r>
      <w:r w:rsidR="00461083" w:rsidRPr="0019229B">
        <w:rPr>
          <w:lang w:val="fr-FR"/>
        </w:rPr>
        <w:t xml:space="preserve">Commission d'études directrice pour la qualité de service et la qualité d'expérience </w:t>
      </w:r>
      <w:r w:rsidR="00461083" w:rsidRPr="0019229B">
        <w:rPr>
          <w:lang w:val="fr-FR"/>
        </w:rPr>
        <w:br/>
        <w:t>Commission d'études directrice pour la distraction au volant et les aspects vocaux des communications au volant</w:t>
      </w:r>
      <w:r w:rsidR="00461083" w:rsidRPr="0019229B">
        <w:rPr>
          <w:lang w:val="fr-FR"/>
        </w:rPr>
        <w:br/>
      </w:r>
      <w:bookmarkStart w:id="637" w:name="lt_pId1147"/>
      <w:ins w:id="638" w:author="Alidra, Patricia" w:date="2016-08-16T11:43:00Z">
        <w:r w:rsidR="00E23468" w:rsidRPr="0019229B">
          <w:rPr>
            <w:lang w:val="fr-FR"/>
          </w:rPr>
          <w:t>Commissions d'études directrice pour l'évaluation de la qualité des communications et</w:t>
        </w:r>
      </w:ins>
      <w:ins w:id="639" w:author="Devos, Augusta" w:date="2016-10-21T16:10:00Z">
        <w:r w:rsidR="00326CE2">
          <w:rPr>
            <w:lang w:val="fr-FR"/>
          </w:rPr>
          <w:t xml:space="preserve"> des</w:t>
        </w:r>
      </w:ins>
      <w:ins w:id="640" w:author="Alidra, Patricia" w:date="2016-08-16T11:43:00Z">
        <w:r w:rsidR="00E23468" w:rsidRPr="0019229B">
          <w:rPr>
            <w:lang w:val="fr-FR"/>
          </w:rPr>
          <w:t xml:space="preserve"> applications vidéo</w:t>
        </w:r>
      </w:ins>
      <w:bookmarkEnd w:id="637"/>
    </w:p>
    <w:p w:rsidR="00EF301B" w:rsidRPr="0019229B" w:rsidRDefault="00EF301B" w:rsidP="00A90647">
      <w:pPr>
        <w:rPr>
          <w:lang w:val="fr-FR"/>
        </w:rPr>
      </w:pPr>
      <w:bookmarkStart w:id="641" w:name="_Toc304457411"/>
      <w:bookmarkStart w:id="642" w:name="_Toc324411237"/>
      <w:r w:rsidRPr="0019229B">
        <w:rPr>
          <w:lang w:val="fr-FR"/>
        </w:rPr>
        <w:t>…</w:t>
      </w:r>
    </w:p>
    <w:bookmarkEnd w:id="641"/>
    <w:bookmarkEnd w:id="642"/>
    <w:p w:rsidR="00E93F9C" w:rsidRPr="0019229B" w:rsidRDefault="00E93F9C" w:rsidP="00A90647">
      <w:pPr>
        <w:pStyle w:val="AnnexNo"/>
        <w:rPr>
          <w:lang w:val="fr-FR"/>
        </w:rPr>
      </w:pPr>
      <w:r w:rsidRPr="0019229B">
        <w:rPr>
          <w:lang w:val="fr-FR"/>
        </w:rPr>
        <w:br w:type="page"/>
      </w:r>
    </w:p>
    <w:p w:rsidR="00A90647" w:rsidRPr="0019229B" w:rsidRDefault="00A90647" w:rsidP="00A90647">
      <w:pPr>
        <w:pStyle w:val="AnnexNo"/>
        <w:rPr>
          <w:lang w:val="fr-FR"/>
        </w:rPr>
      </w:pPr>
      <w:bookmarkStart w:id="643" w:name="_Toc459195643"/>
      <w:r w:rsidRPr="0019229B">
        <w:rPr>
          <w:lang w:val="fr-FR"/>
        </w:rPr>
        <w:lastRenderedPageBreak/>
        <w:t>Annexe B</w:t>
      </w:r>
      <w:r w:rsidRPr="0019229B">
        <w:rPr>
          <w:lang w:val="fr-FR"/>
        </w:rPr>
        <w:br/>
        <w:t>(</w:t>
      </w:r>
      <w:r w:rsidRPr="0019229B">
        <w:rPr>
          <w:caps w:val="0"/>
          <w:lang w:val="fr-FR"/>
        </w:rPr>
        <w:t xml:space="preserve">de la </w:t>
      </w:r>
      <w:r w:rsidRPr="0019229B">
        <w:rPr>
          <w:lang w:val="fr-FR"/>
        </w:rPr>
        <w:t>R</w:t>
      </w:r>
      <w:r w:rsidRPr="0019229B">
        <w:rPr>
          <w:caps w:val="0"/>
          <w:lang w:val="fr-FR"/>
        </w:rPr>
        <w:t>ésolution</w:t>
      </w:r>
      <w:r w:rsidRPr="0019229B">
        <w:rPr>
          <w:lang w:val="fr-FR"/>
        </w:rPr>
        <w:t xml:space="preserve"> 2)</w:t>
      </w:r>
      <w:bookmarkStart w:id="644" w:name="_Toc383834276"/>
      <w:bookmarkEnd w:id="643"/>
    </w:p>
    <w:p w:rsidR="00A90647" w:rsidRPr="0019229B" w:rsidRDefault="00A90647" w:rsidP="00A90647">
      <w:pPr>
        <w:pStyle w:val="Annextitle"/>
        <w:rPr>
          <w:lang w:val="fr-FR"/>
        </w:rPr>
      </w:pPr>
      <w:bookmarkStart w:id="645" w:name="_Toc459195644"/>
      <w:r w:rsidRPr="0019229B">
        <w:rPr>
          <w:lang w:val="fr-FR"/>
        </w:rPr>
        <w:t xml:space="preserve">Points de repère à l'intention des commissions d'études de l'UIT-T pour </w:t>
      </w:r>
      <w:r w:rsidRPr="0019229B">
        <w:rPr>
          <w:lang w:val="fr-FR"/>
        </w:rPr>
        <w:br/>
        <w:t xml:space="preserve">la mise au point du programme de travail postérieur à </w:t>
      </w:r>
      <w:bookmarkEnd w:id="644"/>
      <w:r w:rsidRPr="0019229B">
        <w:rPr>
          <w:lang w:val="fr-FR"/>
        </w:rPr>
        <w:t>2012</w:t>
      </w:r>
      <w:bookmarkEnd w:id="645"/>
    </w:p>
    <w:p w:rsidR="00EF301B" w:rsidRPr="0019229B" w:rsidRDefault="00EF301B" w:rsidP="00A90647">
      <w:pPr>
        <w:rPr>
          <w:lang w:val="fr-FR"/>
        </w:rPr>
      </w:pPr>
      <w:r w:rsidRPr="0019229B">
        <w:rPr>
          <w:lang w:val="fr-FR"/>
        </w:rPr>
        <w:t>…</w:t>
      </w:r>
    </w:p>
    <w:p w:rsidR="00461083" w:rsidRPr="0019229B" w:rsidRDefault="00461083" w:rsidP="00E23468">
      <w:pPr>
        <w:pStyle w:val="Headingb"/>
        <w:rPr>
          <w:lang w:val="fr-FR"/>
        </w:rPr>
      </w:pPr>
      <w:r w:rsidRPr="0019229B">
        <w:rPr>
          <w:lang w:val="fr-FR"/>
        </w:rPr>
        <w:t>Commission d'études 12 de l'UIT-T</w:t>
      </w:r>
    </w:p>
    <w:p w:rsidR="00461083" w:rsidRPr="0019229B" w:rsidRDefault="00461083" w:rsidP="000209CA">
      <w:pPr>
        <w:rPr>
          <w:lang w:val="fr-FR"/>
        </w:rPr>
      </w:pPr>
      <w:r w:rsidRPr="0019229B">
        <w:rPr>
          <w:lang w:val="fr-FR"/>
        </w:rPr>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rsidR="00461083" w:rsidRPr="0019229B" w:rsidRDefault="00461083" w:rsidP="000209CA">
      <w:pPr>
        <w:spacing w:before="80"/>
        <w:rPr>
          <w:lang w:val="fr-FR"/>
        </w:rPr>
      </w:pPr>
      <w:r w:rsidRPr="0019229B">
        <w:rPr>
          <w:lang w:val="fr-FR"/>
        </w:rPr>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rsidR="00461083" w:rsidRPr="0019229B" w:rsidRDefault="00461083" w:rsidP="000209CA">
      <w:pPr>
        <w:spacing w:before="80"/>
        <w:rPr>
          <w:lang w:val="fr-FR"/>
        </w:rPr>
      </w:pPr>
      <w:r w:rsidRPr="0019229B">
        <w:rPr>
          <w:lang w:val="fr-FR"/>
        </w:rPr>
        <w:t xml:space="preserve">La Commission d'études 12 est l'entité de rattachement du </w:t>
      </w:r>
      <w:r w:rsidR="001D274A" w:rsidRPr="0019229B">
        <w:rPr>
          <w:lang w:val="fr-FR"/>
        </w:rPr>
        <w:t>G</w:t>
      </w:r>
      <w:r w:rsidRPr="0019229B">
        <w:rPr>
          <w:lang w:val="fr-FR"/>
        </w:rPr>
        <w:t xml:space="preserve">roupe sur le développement de la qualité de service (QSDG) et du </w:t>
      </w:r>
      <w:r w:rsidR="001D274A" w:rsidRPr="0019229B">
        <w:rPr>
          <w:lang w:val="fr-FR"/>
        </w:rPr>
        <w:t>G</w:t>
      </w:r>
      <w:r w:rsidRPr="0019229B">
        <w:rPr>
          <w:lang w:val="fr-FR"/>
        </w:rPr>
        <w:t>roupe régional sur la qualité de service pour l'Afrique (CE12 RG</w:t>
      </w:r>
      <w:r w:rsidRPr="0019229B">
        <w:rPr>
          <w:lang w:val="fr-FR"/>
        </w:rPr>
        <w:noBreakHyphen/>
        <w:t>AFR).</w:t>
      </w:r>
    </w:p>
    <w:p w:rsidR="00461083" w:rsidRPr="0019229B" w:rsidRDefault="00461083" w:rsidP="000209CA">
      <w:pPr>
        <w:spacing w:before="80"/>
        <w:rPr>
          <w:lang w:val="fr-FR"/>
        </w:rPr>
      </w:pPr>
      <w:r w:rsidRPr="0019229B">
        <w:rPr>
          <w:lang w:val="fr-FR"/>
        </w:rPr>
        <w:t>La Commission d'études 12 envisage par exemple de mener des travaux dans les domaines suivants:</w:t>
      </w:r>
    </w:p>
    <w:p w:rsidR="00461083" w:rsidRPr="0019229B" w:rsidRDefault="00CD43CE" w:rsidP="000209CA">
      <w:pPr>
        <w:pStyle w:val="enumlev1"/>
        <w:spacing w:before="40"/>
        <w:rPr>
          <w:spacing w:val="-4"/>
          <w:lang w:val="fr-FR"/>
        </w:rPr>
      </w:pPr>
      <w:r w:rsidRPr="00CD43CE">
        <w:rPr>
          <w:lang w:val="fr-FR"/>
        </w:rPr>
        <w:t>–</w:t>
      </w:r>
      <w:r w:rsidR="00461083" w:rsidRPr="0019229B">
        <w:rPr>
          <w:lang w:val="fr-FR"/>
        </w:rPr>
        <w:tab/>
      </w:r>
      <w:r w:rsidR="00461083" w:rsidRPr="0019229B">
        <w:rPr>
          <w:spacing w:val="-4"/>
          <w:lang w:val="fr-FR"/>
        </w:rPr>
        <w:t>planification de la qualité de service de bout en bout, en particulier pour les réseaux exclusivement en mode paquet, mais compte également tenu des trajets utilisant des circuits IP hybrides/numérique;</w:t>
      </w:r>
    </w:p>
    <w:p w:rsidR="00461083" w:rsidRPr="0019229B" w:rsidRDefault="00CD43CE" w:rsidP="000209CA">
      <w:pPr>
        <w:pStyle w:val="enumlev1"/>
        <w:spacing w:before="40"/>
        <w:rPr>
          <w:lang w:val="fr-FR"/>
        </w:rPr>
      </w:pPr>
      <w:r w:rsidRPr="00CD43CE">
        <w:rPr>
          <w:lang w:val="fr-FR"/>
        </w:rPr>
        <w:t>–</w:t>
      </w:r>
      <w:r w:rsidR="00461083" w:rsidRPr="0019229B">
        <w:rPr>
          <w:lang w:val="fr-FR"/>
        </w:rPr>
        <w:tab/>
        <w:t>aspects opérationnels de la qualité de service et indications connexes en matière d'interfonctionnement et de gestion des ressources pour assurer la qualité de service;</w:t>
      </w:r>
    </w:p>
    <w:p w:rsidR="00461083" w:rsidRPr="0019229B" w:rsidRDefault="00CD43CE" w:rsidP="000209CA">
      <w:pPr>
        <w:pStyle w:val="enumlev1"/>
        <w:spacing w:before="40"/>
        <w:rPr>
          <w:lang w:val="fr-FR"/>
        </w:rPr>
      </w:pPr>
      <w:r w:rsidRPr="00CD43CE">
        <w:rPr>
          <w:lang w:val="fr-FR"/>
        </w:rPr>
        <w:t>–</w:t>
      </w:r>
      <w:r w:rsidR="00461083" w:rsidRPr="0019229B">
        <w:rPr>
          <w:lang w:val="fr-FR"/>
        </w:rPr>
        <w:tab/>
        <w:t>indications relatives à la qualité de fonctionnement d'une technologie donnée (par exemple, protocole Internet, Ethernet ou MPLS);</w:t>
      </w:r>
    </w:p>
    <w:p w:rsidR="00461083" w:rsidRPr="0019229B" w:rsidRDefault="00CD43CE" w:rsidP="000209CA">
      <w:pPr>
        <w:pStyle w:val="enumlev1"/>
        <w:spacing w:before="40"/>
        <w:rPr>
          <w:lang w:val="fr-FR"/>
        </w:rPr>
      </w:pPr>
      <w:r w:rsidRPr="00CD43CE">
        <w:rPr>
          <w:lang w:val="fr-FR"/>
        </w:rPr>
        <w:t>–</w:t>
      </w:r>
      <w:r w:rsidR="00461083" w:rsidRPr="0019229B">
        <w:rPr>
          <w:lang w:val="fr-FR"/>
        </w:rPr>
        <w:tab/>
        <w:t>indications relatives à la qualité de fonctionnement d'une application donnée (par exemple, les réseaux électriques intelligents, l'Internet des objets, les communications M2M ou les réseaux domestiques);</w:t>
      </w:r>
    </w:p>
    <w:p w:rsidR="00461083" w:rsidRPr="0019229B" w:rsidRDefault="00CD43CE" w:rsidP="000209CA">
      <w:pPr>
        <w:pStyle w:val="enumlev1"/>
        <w:spacing w:before="40"/>
        <w:rPr>
          <w:lang w:val="fr-FR"/>
        </w:rPr>
      </w:pPr>
      <w:r w:rsidRPr="00CD43CE">
        <w:rPr>
          <w:lang w:val="fr-FR"/>
        </w:rPr>
        <w:t>–</w:t>
      </w:r>
      <w:r w:rsidR="00461083" w:rsidRPr="0019229B">
        <w:rPr>
          <w:lang w:val="fr-FR"/>
        </w:rPr>
        <w:tab/>
        <w:t>définition des objectifs en matière de prescriptions et de qualité de fonctionnement concernant la qualité d'expérience et méthodes d'évaluation associées pour les services multimédias;</w:t>
      </w:r>
    </w:p>
    <w:p w:rsidR="00461083" w:rsidRPr="0019229B" w:rsidRDefault="00CD43CE" w:rsidP="000209CA">
      <w:pPr>
        <w:pStyle w:val="enumlev1"/>
        <w:spacing w:before="40"/>
        <w:rPr>
          <w:lang w:val="fr-FR"/>
        </w:rPr>
      </w:pPr>
      <w:r w:rsidRPr="00CD43CE">
        <w:rPr>
          <w:lang w:val="fr-FR"/>
        </w:rPr>
        <w:t>–</w:t>
      </w:r>
      <w:r w:rsidR="00461083" w:rsidRPr="0019229B">
        <w:rPr>
          <w:lang w:val="fr-FR"/>
        </w:rPr>
        <w:tab/>
        <w:t>méthodes d'évaluation subjective de la qualité pour les nouvelles technologies (par exemple, la téléprésence);</w:t>
      </w:r>
    </w:p>
    <w:p w:rsidR="00461083" w:rsidRPr="0019229B" w:rsidRDefault="00CD43CE" w:rsidP="000209CA">
      <w:pPr>
        <w:pStyle w:val="enumlev1"/>
        <w:spacing w:before="40"/>
        <w:rPr>
          <w:lang w:val="fr-FR"/>
        </w:rPr>
      </w:pPr>
      <w:r w:rsidRPr="00CD43CE">
        <w:rPr>
          <w:lang w:val="fr-FR"/>
        </w:rPr>
        <w:t>–</w:t>
      </w:r>
      <w:r w:rsidR="00461083" w:rsidRPr="0019229B">
        <w:rPr>
          <w:lang w:val="fr-FR"/>
        </w:rPr>
        <w:tab/>
        <w:t>modélisation de la qualité (modèles psychophysiques, modèles paramétriques, méthodes avec ou sans intrusion, modèles d'opinion) pour les services vocaux et multimédias (y compris à bande élargie, à bande super élargie et pleine bande));</w:t>
      </w:r>
    </w:p>
    <w:p w:rsidR="00461083" w:rsidRPr="0019229B" w:rsidRDefault="00CD43CE" w:rsidP="000209CA">
      <w:pPr>
        <w:pStyle w:val="enumlev1"/>
        <w:spacing w:before="40"/>
        <w:rPr>
          <w:spacing w:val="-4"/>
          <w:lang w:val="fr-FR"/>
        </w:rPr>
      </w:pPr>
      <w:r w:rsidRPr="00CD43CE">
        <w:rPr>
          <w:lang w:val="fr-FR"/>
        </w:rPr>
        <w:t>–</w:t>
      </w:r>
      <w:r w:rsidR="00461083" w:rsidRPr="0019229B">
        <w:rPr>
          <w:lang w:val="fr-FR"/>
        </w:rPr>
        <w:tab/>
      </w:r>
      <w:r w:rsidR="00461083" w:rsidRPr="0019229B">
        <w:rPr>
          <w:spacing w:val="-4"/>
          <w:lang w:val="fr-FR"/>
        </w:rPr>
        <w:t>qualité vocale dans les environnements de véhicules motorisés et aspects liés à l'inattention au volant;</w:t>
      </w:r>
    </w:p>
    <w:p w:rsidR="00461083" w:rsidRPr="0019229B" w:rsidRDefault="00CD43CE" w:rsidP="000209CA">
      <w:pPr>
        <w:pStyle w:val="enumlev1"/>
        <w:spacing w:before="40"/>
        <w:rPr>
          <w:lang w:val="fr-FR"/>
        </w:rPr>
      </w:pPr>
      <w:r w:rsidRPr="00CD43CE">
        <w:rPr>
          <w:lang w:val="fr-FR"/>
        </w:rPr>
        <w:t>–</w:t>
      </w:r>
      <w:r w:rsidR="00461083" w:rsidRPr="0019229B">
        <w:rPr>
          <w:lang w:val="fr-FR"/>
        </w:rPr>
        <w:tab/>
        <w:t>caractéristiques des terminaux vocaux et méthodes de mesure électroacoustiques (y compris à bande élargie, à bande super élargie et pleine bande).</w:t>
      </w:r>
    </w:p>
    <w:p w:rsidR="00461083" w:rsidRPr="0019229B" w:rsidRDefault="00461083" w:rsidP="00A90647">
      <w:pPr>
        <w:rPr>
          <w:lang w:val="fr-FR"/>
        </w:rPr>
      </w:pPr>
      <w:r w:rsidRPr="0019229B">
        <w:rPr>
          <w:lang w:val="fr-FR"/>
        </w:rPr>
        <w:t>Les travaux de la Commission d'études 9 relatifs à l'évaluation de la qualité seront coordonnés avec la Commission d'études 12.</w:t>
      </w:r>
    </w:p>
    <w:p w:rsidR="00461083" w:rsidRPr="0019229B" w:rsidRDefault="00461083" w:rsidP="00A90647">
      <w:pPr>
        <w:rPr>
          <w:lang w:val="fr-FR"/>
        </w:rPr>
      </w:pPr>
      <w:r w:rsidRPr="0019229B">
        <w:rPr>
          <w:lang w:val="fr-FR"/>
        </w:rPr>
        <w:t>…</w:t>
      </w:r>
    </w:p>
    <w:p w:rsidR="00E23468" w:rsidRPr="0019229B" w:rsidRDefault="00E23468" w:rsidP="00E23468">
      <w:pPr>
        <w:pStyle w:val="AnnexNo"/>
        <w:keepNext w:val="0"/>
        <w:keepLines w:val="0"/>
        <w:rPr>
          <w:lang w:val="fr-FR"/>
        </w:rPr>
      </w:pPr>
      <w:bookmarkStart w:id="646" w:name="_Toc459195645"/>
      <w:r w:rsidRPr="0019229B">
        <w:rPr>
          <w:lang w:val="fr-FR"/>
        </w:rPr>
        <w:lastRenderedPageBreak/>
        <w:t xml:space="preserve">Annexe C </w:t>
      </w:r>
      <w:r w:rsidRPr="0019229B">
        <w:rPr>
          <w:lang w:val="fr-FR"/>
        </w:rPr>
        <w:br/>
        <w:t>(</w:t>
      </w:r>
      <w:r w:rsidRPr="0019229B">
        <w:rPr>
          <w:caps w:val="0"/>
          <w:lang w:val="fr-FR"/>
        </w:rPr>
        <w:t xml:space="preserve">de la </w:t>
      </w:r>
      <w:r w:rsidRPr="0019229B">
        <w:rPr>
          <w:lang w:val="fr-FR"/>
        </w:rPr>
        <w:t>R</w:t>
      </w:r>
      <w:r w:rsidRPr="0019229B">
        <w:rPr>
          <w:caps w:val="0"/>
          <w:lang w:val="fr-FR"/>
        </w:rPr>
        <w:t xml:space="preserve">ésolution </w:t>
      </w:r>
      <w:r w:rsidRPr="0019229B">
        <w:rPr>
          <w:lang w:val="fr-FR"/>
        </w:rPr>
        <w:t>2)</w:t>
      </w:r>
      <w:bookmarkEnd w:id="646"/>
    </w:p>
    <w:p w:rsidR="00E23468" w:rsidRPr="0019229B" w:rsidRDefault="00E23468" w:rsidP="00291C02">
      <w:pPr>
        <w:pStyle w:val="Annextitle"/>
        <w:keepNext w:val="0"/>
        <w:keepLines w:val="0"/>
        <w:rPr>
          <w:lang w:val="fr-FR"/>
        </w:rPr>
      </w:pPr>
      <w:bookmarkStart w:id="647" w:name="_Toc459195646"/>
      <w:r w:rsidRPr="0019229B">
        <w:rPr>
          <w:lang w:val="fr-FR"/>
        </w:rPr>
        <w:t xml:space="preserve">Liste des Recommandations relevant de la compétence des différentes commissions d'études de l'UIT-T et du GCNT au cours </w:t>
      </w:r>
      <w:r w:rsidRPr="0019229B">
        <w:rPr>
          <w:lang w:val="fr-FR"/>
        </w:rPr>
        <w:br/>
        <w:t>de la période d'études 2013-2016</w:t>
      </w:r>
      <w:bookmarkEnd w:id="647"/>
    </w:p>
    <w:p w:rsidR="00EF301B" w:rsidRPr="0019229B" w:rsidRDefault="00EF301B" w:rsidP="00E23468">
      <w:pPr>
        <w:rPr>
          <w:lang w:val="fr-FR"/>
        </w:rPr>
      </w:pPr>
      <w:r w:rsidRPr="0019229B">
        <w:rPr>
          <w:lang w:val="fr-FR"/>
        </w:rPr>
        <w:t>…</w:t>
      </w:r>
    </w:p>
    <w:p w:rsidR="00461083" w:rsidRPr="0019229B" w:rsidRDefault="00461083" w:rsidP="000209CA">
      <w:pPr>
        <w:pStyle w:val="Headingb"/>
        <w:keepNext w:val="0"/>
        <w:rPr>
          <w:lang w:val="fr-FR"/>
        </w:rPr>
      </w:pPr>
      <w:r w:rsidRPr="0019229B">
        <w:rPr>
          <w:lang w:val="fr-FR"/>
        </w:rPr>
        <w:t>Commission d'études 12 de l'UIT-T</w:t>
      </w:r>
    </w:p>
    <w:p w:rsidR="00461083" w:rsidRPr="0019229B" w:rsidRDefault="00461083" w:rsidP="000209CA">
      <w:pPr>
        <w:rPr>
          <w:lang w:val="fr-FR"/>
        </w:rPr>
      </w:pPr>
      <w:r w:rsidRPr="0019229B">
        <w:rPr>
          <w:lang w:val="fr-FR"/>
        </w:rPr>
        <w:t>Recommandations UIT-T E.420-E.479, E.800-E.859</w:t>
      </w:r>
    </w:p>
    <w:p w:rsidR="00461083" w:rsidRPr="0019229B" w:rsidRDefault="00461083">
      <w:pPr>
        <w:rPr>
          <w:lang w:val="fr-FR"/>
        </w:rPr>
      </w:pPr>
      <w:r w:rsidRPr="0019229B">
        <w:rPr>
          <w:lang w:val="fr-FR"/>
        </w:rPr>
        <w:t>Recommandations UIT-T de la série G.100, à l'exception des Recommandations UIT-T des séries G.160</w:t>
      </w:r>
      <w:del w:id="648" w:author="Acien, Clara" w:date="2016-08-19T08:22:00Z">
        <w:r w:rsidR="00BE2740" w:rsidDel="00BE2740">
          <w:rPr>
            <w:lang w:val="fr-FR"/>
          </w:rPr>
          <w:delText>, G.180</w:delText>
        </w:r>
      </w:del>
      <w:r w:rsidR="00BE2740">
        <w:rPr>
          <w:lang w:val="fr-FR"/>
        </w:rPr>
        <w:t xml:space="preserve"> et G.</w:t>
      </w:r>
      <w:del w:id="649" w:author="Acien, Clara" w:date="2016-08-19T08:22:00Z">
        <w:r w:rsidR="00BE2740" w:rsidDel="00BE2740">
          <w:rPr>
            <w:lang w:val="fr-FR"/>
          </w:rPr>
          <w:delText>190</w:delText>
        </w:r>
      </w:del>
      <w:ins w:id="650" w:author="Acien, Clara" w:date="2016-08-19T08:22:00Z">
        <w:r w:rsidR="00BE2740">
          <w:rPr>
            <w:lang w:val="fr-FR"/>
          </w:rPr>
          <w:t>180</w:t>
        </w:r>
      </w:ins>
    </w:p>
    <w:p w:rsidR="00461083" w:rsidRPr="0019229B" w:rsidRDefault="00461083" w:rsidP="000209CA">
      <w:pPr>
        <w:rPr>
          <w:lang w:val="fr-FR"/>
        </w:rPr>
      </w:pPr>
      <w:r w:rsidRPr="0019229B">
        <w:rPr>
          <w:lang w:val="fr-FR"/>
        </w:rPr>
        <w:t>Recommandations UIT-T de la série G.1000</w:t>
      </w:r>
    </w:p>
    <w:p w:rsidR="00461083" w:rsidRPr="0019229B" w:rsidRDefault="00461083" w:rsidP="001D274A">
      <w:pPr>
        <w:rPr>
          <w:lang w:val="fr-FR"/>
        </w:rPr>
      </w:pPr>
      <w:r w:rsidRPr="0019229B">
        <w:rPr>
          <w:lang w:val="fr-FR"/>
        </w:rPr>
        <w:t>Recommandations UIT-T de la série I.350 (y compris les Recommandations UIT</w:t>
      </w:r>
      <w:r w:rsidRPr="0019229B">
        <w:rPr>
          <w:lang w:val="fr-FR"/>
        </w:rPr>
        <w:noBreakHyphen/>
        <w:t>T Y.1501/G.820/I.351), I.371, I.378, I.381</w:t>
      </w:r>
    </w:p>
    <w:p w:rsidR="00461083" w:rsidRPr="0019229B" w:rsidRDefault="00461083" w:rsidP="000209CA">
      <w:pPr>
        <w:rPr>
          <w:lang w:val="fr-FR"/>
        </w:rPr>
      </w:pPr>
      <w:r w:rsidRPr="0019229B">
        <w:rPr>
          <w:lang w:val="fr-FR"/>
        </w:rPr>
        <w:t>Recommandations UIT-T de la série P, à l'exception des Recommandations UIT-T de la série P.900</w:t>
      </w:r>
    </w:p>
    <w:p w:rsidR="00461083" w:rsidRPr="0019229B" w:rsidRDefault="00461083" w:rsidP="000209CA">
      <w:pPr>
        <w:rPr>
          <w:lang w:val="fr-FR"/>
        </w:rPr>
      </w:pPr>
      <w:r w:rsidRPr="0019229B">
        <w:rPr>
          <w:lang w:val="fr-FR"/>
        </w:rPr>
        <w:t>Recommandations UIT-T des séries Y.1220, Y.1530, Y.1540, Y.1560</w:t>
      </w:r>
    </w:p>
    <w:p w:rsidR="00EF301B" w:rsidRDefault="00EF301B" w:rsidP="00E23468">
      <w:pPr>
        <w:rPr>
          <w:lang w:val="fr-FR"/>
        </w:rPr>
      </w:pPr>
      <w:r w:rsidRPr="0019229B">
        <w:rPr>
          <w:lang w:val="fr-FR"/>
        </w:rPr>
        <w:t>…</w:t>
      </w:r>
    </w:p>
    <w:p w:rsidR="00286622" w:rsidRDefault="00286622" w:rsidP="00F400EF">
      <w:pPr>
        <w:pStyle w:val="Reasons"/>
      </w:pPr>
    </w:p>
    <w:p w:rsidR="00286622" w:rsidRPr="00291C02" w:rsidRDefault="00286622" w:rsidP="00291C02">
      <w:pPr>
        <w:jc w:val="center"/>
      </w:pPr>
      <w:r>
        <w:t>______________</w:t>
      </w:r>
    </w:p>
    <w:sectPr w:rsidR="00286622" w:rsidRPr="00291C02">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0EF" w:rsidRDefault="00F400EF">
      <w:r>
        <w:separator/>
      </w:r>
    </w:p>
  </w:endnote>
  <w:endnote w:type="continuationSeparator" w:id="0">
    <w:p w:rsidR="00F400EF" w:rsidRDefault="00F4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EF" w:rsidRDefault="00F400EF">
    <w:pPr>
      <w:framePr w:wrap="around" w:vAnchor="text" w:hAnchor="margin" w:xAlign="right" w:y="1"/>
    </w:pPr>
    <w:r>
      <w:fldChar w:fldCharType="begin"/>
    </w:r>
    <w:r>
      <w:instrText xml:space="preserve">PAGE  </w:instrText>
    </w:r>
    <w:r>
      <w:fldChar w:fldCharType="end"/>
    </w:r>
  </w:p>
  <w:p w:rsidR="00F400EF" w:rsidRPr="005C4770" w:rsidRDefault="00F400EF">
    <w:pPr>
      <w:ind w:right="360"/>
      <w:rPr>
        <w:lang w:val="fr-FR"/>
      </w:rPr>
    </w:pPr>
    <w:r>
      <w:fldChar w:fldCharType="begin"/>
    </w:r>
    <w:r w:rsidRPr="005C4770">
      <w:rPr>
        <w:lang w:val="fr-FR"/>
      </w:rPr>
      <w:instrText xml:space="preserve"> FILENAME \p  \* MERGEFORMAT </w:instrText>
    </w:r>
    <w:r>
      <w:fldChar w:fldCharType="separate"/>
    </w:r>
    <w:r w:rsidRPr="005C4770">
      <w:rPr>
        <w:noProof/>
        <w:lang w:val="fr-FR"/>
      </w:rPr>
      <w:t>P:\FRA\ITU-T\CONF-T\WTSA16\000\011REV1F.docx</w:t>
    </w:r>
    <w:r>
      <w:fldChar w:fldCharType="end"/>
    </w:r>
    <w:r w:rsidRPr="005C4770">
      <w:rPr>
        <w:lang w:val="fr-FR"/>
      </w:rPr>
      <w:tab/>
    </w:r>
    <w:r>
      <w:fldChar w:fldCharType="begin"/>
    </w:r>
    <w:r>
      <w:instrText xml:space="preserve"> SAVEDATE \@ DD.MM.YY </w:instrText>
    </w:r>
    <w:r>
      <w:fldChar w:fldCharType="separate"/>
    </w:r>
    <w:r>
      <w:rPr>
        <w:noProof/>
      </w:rPr>
      <w:t>21.10.16</w:t>
    </w:r>
    <w:r>
      <w:fldChar w:fldCharType="end"/>
    </w:r>
    <w:r w:rsidRPr="005C4770">
      <w:rPr>
        <w:lang w:val="fr-FR"/>
      </w:rPr>
      <w:tab/>
    </w:r>
    <w:r>
      <w:fldChar w:fldCharType="begin"/>
    </w:r>
    <w:r>
      <w:instrText xml:space="preserve"> PRINTDATE \@ DD.MM.YY </w:instrText>
    </w:r>
    <w:r>
      <w:fldChar w:fldCharType="separate"/>
    </w:r>
    <w:r>
      <w:rPr>
        <w:noProof/>
      </w:rPr>
      <w:t>21.10.16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EF" w:rsidRPr="004A6FAD" w:rsidRDefault="00F400EF" w:rsidP="00F400EF">
    <w:pPr>
      <w:pStyle w:val="Footer"/>
      <w:rPr>
        <w:lang w:val="fr-CH"/>
      </w:rPr>
    </w:pPr>
    <w:r w:rsidRPr="00F400EF">
      <w:rPr>
        <w:lang w:val="fr-CH"/>
      </w:rPr>
      <w:fldChar w:fldCharType="begin"/>
    </w:r>
    <w:r w:rsidRPr="00F400EF">
      <w:rPr>
        <w:lang w:val="fr-CH"/>
      </w:rPr>
      <w:instrText xml:space="preserve"> FILENAME \p  \* MERGEFORMAT </w:instrText>
    </w:r>
    <w:r w:rsidRPr="00F400EF">
      <w:rPr>
        <w:lang w:val="fr-CH"/>
      </w:rPr>
      <w:fldChar w:fldCharType="separate"/>
    </w:r>
    <w:r>
      <w:rPr>
        <w:lang w:val="fr-CH"/>
      </w:rPr>
      <w:t>P:\FRA\ITU-T\CONF-T\WTSA16\000\011REV1F.docx</w:t>
    </w:r>
    <w:r w:rsidRPr="00F400EF">
      <w:rPr>
        <w:lang w:val="fr-CH"/>
      </w:rPr>
      <w:fldChar w:fldCharType="end"/>
    </w:r>
    <w:r>
      <w:rPr>
        <w:lang w:val="fr-CH"/>
      </w:rPr>
      <w:t xml:space="preserve"> (407224</w:t>
    </w:r>
    <w:r w:rsidRPr="00F400EF">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3913"/>
      <w:gridCol w:w="4394"/>
    </w:tblGrid>
    <w:tr w:rsidR="00F400EF" w:rsidRPr="00F400EF" w:rsidTr="000706B7">
      <w:trPr>
        <w:cantSplit/>
        <w:jc w:val="center"/>
      </w:trPr>
      <w:tc>
        <w:tcPr>
          <w:tcW w:w="1616" w:type="dxa"/>
          <w:tcBorders>
            <w:top w:val="single" w:sz="12" w:space="0" w:color="auto"/>
          </w:tcBorders>
        </w:tcPr>
        <w:p w:rsidR="00F400EF" w:rsidRDefault="00F400EF">
          <w:pPr>
            <w:rPr>
              <w:sz w:val="22"/>
              <w:lang w:val="fr-CH"/>
            </w:rPr>
          </w:pPr>
          <w:r>
            <w:rPr>
              <w:b/>
              <w:bCs/>
              <w:sz w:val="22"/>
              <w:lang w:val="fr-CH"/>
            </w:rPr>
            <w:t>Contact</w:t>
          </w:r>
          <w:r>
            <w:rPr>
              <w:sz w:val="22"/>
              <w:lang w:val="fr-CH"/>
            </w:rPr>
            <w:t>:</w:t>
          </w:r>
        </w:p>
      </w:tc>
      <w:tc>
        <w:tcPr>
          <w:tcW w:w="3913" w:type="dxa"/>
          <w:tcBorders>
            <w:top w:val="single" w:sz="12" w:space="0" w:color="auto"/>
          </w:tcBorders>
        </w:tcPr>
        <w:p w:rsidR="00F400EF" w:rsidRPr="000209CA" w:rsidRDefault="00F400EF" w:rsidP="000209CA">
          <w:pPr>
            <w:rPr>
              <w:sz w:val="22"/>
              <w:szCs w:val="22"/>
              <w:lang w:val="en-US"/>
            </w:rPr>
          </w:pPr>
          <w:r w:rsidRPr="000209CA">
            <w:rPr>
              <w:sz w:val="22"/>
              <w:szCs w:val="22"/>
              <w:lang w:val="en-US"/>
            </w:rPr>
            <w:t>Kwame Baah-Acheamfuor</w:t>
          </w:r>
        </w:p>
        <w:p w:rsidR="00F400EF" w:rsidRPr="000209CA" w:rsidRDefault="00F400EF" w:rsidP="000209CA">
          <w:pPr>
            <w:spacing w:before="0"/>
            <w:rPr>
              <w:sz w:val="22"/>
              <w:lang w:val="en-US"/>
            </w:rPr>
          </w:pPr>
          <w:r w:rsidRPr="000209CA">
            <w:rPr>
              <w:sz w:val="22"/>
              <w:szCs w:val="22"/>
              <w:lang w:val="en-US"/>
            </w:rPr>
            <w:t>National Communications Authority</w:t>
          </w:r>
          <w:r>
            <w:rPr>
              <w:sz w:val="22"/>
              <w:szCs w:val="22"/>
              <w:lang w:val="en-US"/>
            </w:rPr>
            <w:br/>
          </w:r>
          <w:r w:rsidRPr="000209CA">
            <w:rPr>
              <w:sz w:val="22"/>
              <w:szCs w:val="22"/>
              <w:lang w:val="en-US"/>
            </w:rPr>
            <w:t>Ghana</w:t>
          </w:r>
        </w:p>
      </w:tc>
      <w:tc>
        <w:tcPr>
          <w:tcW w:w="4394" w:type="dxa"/>
          <w:tcBorders>
            <w:top w:val="single" w:sz="12" w:space="0" w:color="auto"/>
          </w:tcBorders>
        </w:tcPr>
        <w:p w:rsidR="00F400EF" w:rsidRPr="000209CA" w:rsidRDefault="00F400EF" w:rsidP="000209CA">
          <w:pPr>
            <w:tabs>
              <w:tab w:val="left" w:pos="690"/>
            </w:tabs>
            <w:rPr>
              <w:sz w:val="22"/>
              <w:szCs w:val="22"/>
              <w:lang w:val="fr-CH"/>
            </w:rPr>
          </w:pPr>
          <w:r w:rsidRPr="000209CA">
            <w:rPr>
              <w:sz w:val="22"/>
              <w:szCs w:val="22"/>
              <w:lang w:val="fr-CH"/>
            </w:rPr>
            <w:t>Tél.:</w:t>
          </w:r>
          <w:r w:rsidRPr="000209CA">
            <w:rPr>
              <w:sz w:val="22"/>
              <w:szCs w:val="22"/>
              <w:lang w:val="fr-CH"/>
            </w:rPr>
            <w:tab/>
            <w:t>+233 26 399 9200</w:t>
          </w:r>
        </w:p>
        <w:p w:rsidR="00F400EF" w:rsidRPr="000209CA" w:rsidRDefault="00F400EF" w:rsidP="000209CA">
          <w:pPr>
            <w:tabs>
              <w:tab w:val="left" w:pos="690"/>
            </w:tabs>
            <w:spacing w:before="0"/>
            <w:rPr>
              <w:sz w:val="22"/>
              <w:szCs w:val="22"/>
              <w:lang w:val="fr-CH"/>
            </w:rPr>
          </w:pPr>
          <w:r w:rsidRPr="000209CA">
            <w:rPr>
              <w:sz w:val="22"/>
              <w:szCs w:val="22"/>
              <w:lang w:val="fr-CH"/>
            </w:rPr>
            <w:t>Email:</w:t>
          </w:r>
          <w:r w:rsidRPr="000209CA">
            <w:rPr>
              <w:sz w:val="22"/>
              <w:szCs w:val="22"/>
              <w:lang w:val="fr-CH"/>
            </w:rPr>
            <w:tab/>
          </w:r>
          <w:hyperlink r:id="rId1" w:history="1">
            <w:r w:rsidRPr="000209CA">
              <w:rPr>
                <w:rStyle w:val="Hyperlink"/>
                <w:sz w:val="22"/>
                <w:szCs w:val="22"/>
                <w:lang w:val="fr-CH"/>
              </w:rPr>
              <w:t>kwame.baah-acheamfuor@nca.org.gh</w:t>
            </w:r>
          </w:hyperlink>
        </w:p>
      </w:tc>
    </w:tr>
  </w:tbl>
  <w:p w:rsidR="00F400EF" w:rsidRPr="00F90BE9" w:rsidRDefault="00F400EF" w:rsidP="00901236">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0EF" w:rsidRDefault="00F400EF">
      <w:r>
        <w:rPr>
          <w:b/>
        </w:rPr>
        <w:t>_______________</w:t>
      </w:r>
    </w:p>
  </w:footnote>
  <w:footnote w:type="continuationSeparator" w:id="0">
    <w:p w:rsidR="00F400EF" w:rsidRDefault="00F400EF">
      <w:r>
        <w:continuationSeparator/>
      </w:r>
    </w:p>
  </w:footnote>
  <w:footnote w:id="1">
    <w:p w:rsidR="00F400EF" w:rsidRPr="000209CA" w:rsidRDefault="00F400EF" w:rsidP="00A654CB">
      <w:pPr>
        <w:pStyle w:val="FootnoteText"/>
        <w:rPr>
          <w:lang w:val="fr-CH"/>
        </w:rPr>
      </w:pPr>
      <w:r>
        <w:rPr>
          <w:rStyle w:val="FootnoteReference"/>
        </w:rPr>
        <w:footnoteRef/>
      </w:r>
      <w:r>
        <w:rPr>
          <w:lang w:val="fr-CH"/>
        </w:rPr>
        <w:tab/>
      </w:r>
      <w:r w:rsidRPr="00A654CB">
        <w:rPr>
          <w:lang w:val="fr-CH"/>
        </w:rPr>
        <w:t xml:space="preserve">Le présent rapport rend compte de la situation au 29 juillet 2016. </w:t>
      </w:r>
    </w:p>
  </w:footnote>
  <w:footnote w:id="2">
    <w:p w:rsidR="00F400EF" w:rsidRPr="00C124A9" w:rsidRDefault="00F400EF" w:rsidP="00F97AE2">
      <w:pPr>
        <w:pStyle w:val="FootnoteText"/>
        <w:rPr>
          <w:lang w:val="fr-CH"/>
        </w:rPr>
      </w:pPr>
      <w:r>
        <w:rPr>
          <w:rStyle w:val="FootnoteReference"/>
        </w:rPr>
        <w:footnoteRef/>
      </w:r>
      <w:bookmarkStart w:id="174" w:name="lt_pId1197"/>
      <w:r>
        <w:rPr>
          <w:lang w:val="fr-CH"/>
        </w:rPr>
        <w:tab/>
      </w:r>
      <w:r w:rsidRPr="00C124A9">
        <w:rPr>
          <w:lang w:val="fr-CH"/>
        </w:rPr>
        <w:t xml:space="preserve">Le présent rapport rend compte de la situation au </w:t>
      </w:r>
      <w:del w:id="175" w:author="Walter, Loan" w:date="2016-10-21T12:15:00Z">
        <w:r w:rsidRPr="00C124A9" w:rsidDel="00F97AE2">
          <w:rPr>
            <w:lang w:val="fr-CH"/>
          </w:rPr>
          <w:delText>29 juillet</w:delText>
        </w:r>
      </w:del>
      <w:ins w:id="176" w:author="Walter, Loan" w:date="2016-10-21T12:15:00Z">
        <w:r>
          <w:rPr>
            <w:lang w:val="fr-CH"/>
          </w:rPr>
          <w:t>21 octobre</w:t>
        </w:r>
      </w:ins>
      <w:r w:rsidRPr="00C124A9">
        <w:rPr>
          <w:lang w:val="fr-CH"/>
        </w:rPr>
        <w:t xml:space="preserve"> 2016.</w:t>
      </w:r>
      <w:bookmarkEnd w:id="17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EF" w:rsidRDefault="00F400EF" w:rsidP="00C72D5C">
    <w:pPr>
      <w:pStyle w:val="Header"/>
    </w:pPr>
    <w:r>
      <w:fldChar w:fldCharType="begin"/>
    </w:r>
    <w:r>
      <w:instrText xml:space="preserve"> PAGE  \* MERGEFORMAT </w:instrText>
    </w:r>
    <w:r>
      <w:fldChar w:fldCharType="separate"/>
    </w:r>
    <w:r w:rsidR="00F0607D">
      <w:rPr>
        <w:noProof/>
      </w:rPr>
      <w:t>25</w:t>
    </w:r>
    <w:r>
      <w:fldChar w:fldCharType="end"/>
    </w:r>
  </w:p>
  <w:p w:rsidR="00F400EF" w:rsidRPr="00C72D5C" w:rsidRDefault="00F400EF" w:rsidP="00F90BE9">
    <w:pPr>
      <w:pStyle w:val="Header"/>
    </w:pPr>
    <w:r>
      <w:t>AMNT16/11(Rév.1)-</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Loan">
    <w15:presenceInfo w15:providerId="AD" w15:userId="S-1-5-21-8740799-900759487-1415713722-52417"/>
  </w15:person>
  <w15:person w15:author="Devos, Augusta">
    <w15:presenceInfo w15:providerId="AD" w15:userId="S-1-5-21-8740799-900759487-1415713722-49397"/>
  </w15:person>
  <w15:person w15:author="Alidra, Patricia">
    <w15:presenceInfo w15:providerId="AD" w15:userId="S-1-5-21-8740799-900759487-1415713722-5940"/>
  </w15:person>
  <w15:person w15:author="Jones, Jacqueline">
    <w15:presenceInfo w15:providerId="AD" w15:userId="S-1-5-21-8740799-900759487-1415713722-2161"/>
  </w15:person>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printFractionalCharacterWidth/>
  <w:embedSystemFonts/>
  <w:hideSpellingErrors/>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F00CE7-F662-489C-8616-625037AD5E1B}"/>
    <w:docVar w:name="dgnword-eventsink" w:val="630668704"/>
  </w:docVars>
  <w:rsids>
    <w:rsidRoot w:val="00A066F1"/>
    <w:rsid w:val="000041EA"/>
    <w:rsid w:val="000174EC"/>
    <w:rsid w:val="000209CA"/>
    <w:rsid w:val="00022A29"/>
    <w:rsid w:val="00024CF8"/>
    <w:rsid w:val="000265CD"/>
    <w:rsid w:val="00035261"/>
    <w:rsid w:val="000355FD"/>
    <w:rsid w:val="000419F4"/>
    <w:rsid w:val="00044020"/>
    <w:rsid w:val="00044202"/>
    <w:rsid w:val="00047639"/>
    <w:rsid w:val="00051E39"/>
    <w:rsid w:val="00051FC8"/>
    <w:rsid w:val="00063D0B"/>
    <w:rsid w:val="000706B7"/>
    <w:rsid w:val="00077239"/>
    <w:rsid w:val="000801A6"/>
    <w:rsid w:val="000807E9"/>
    <w:rsid w:val="00086491"/>
    <w:rsid w:val="00087FB0"/>
    <w:rsid w:val="00091346"/>
    <w:rsid w:val="0009706C"/>
    <w:rsid w:val="000B00F3"/>
    <w:rsid w:val="000C3F2B"/>
    <w:rsid w:val="000C6407"/>
    <w:rsid w:val="000E3818"/>
    <w:rsid w:val="000F73FF"/>
    <w:rsid w:val="001070F3"/>
    <w:rsid w:val="00111DFB"/>
    <w:rsid w:val="00114A94"/>
    <w:rsid w:val="00114CF7"/>
    <w:rsid w:val="00123B68"/>
    <w:rsid w:val="00126F2E"/>
    <w:rsid w:val="001301F4"/>
    <w:rsid w:val="00130789"/>
    <w:rsid w:val="00137CF6"/>
    <w:rsid w:val="001410F3"/>
    <w:rsid w:val="00146F6F"/>
    <w:rsid w:val="00147384"/>
    <w:rsid w:val="00150650"/>
    <w:rsid w:val="00161472"/>
    <w:rsid w:val="001626A5"/>
    <w:rsid w:val="0017074E"/>
    <w:rsid w:val="00182117"/>
    <w:rsid w:val="00187BD9"/>
    <w:rsid w:val="00190B55"/>
    <w:rsid w:val="00191107"/>
    <w:rsid w:val="0019229B"/>
    <w:rsid w:val="001967E3"/>
    <w:rsid w:val="001C3B5F"/>
    <w:rsid w:val="001D01CE"/>
    <w:rsid w:val="001D058F"/>
    <w:rsid w:val="001D17BD"/>
    <w:rsid w:val="001D274A"/>
    <w:rsid w:val="001D7271"/>
    <w:rsid w:val="001E6F73"/>
    <w:rsid w:val="002009EA"/>
    <w:rsid w:val="00202CA0"/>
    <w:rsid w:val="00216B6D"/>
    <w:rsid w:val="00230A36"/>
    <w:rsid w:val="00236EBA"/>
    <w:rsid w:val="002425F6"/>
    <w:rsid w:val="002506E3"/>
    <w:rsid w:val="00250AF4"/>
    <w:rsid w:val="002569A4"/>
    <w:rsid w:val="00260B50"/>
    <w:rsid w:val="00271316"/>
    <w:rsid w:val="00283D02"/>
    <w:rsid w:val="00286622"/>
    <w:rsid w:val="00290F83"/>
    <w:rsid w:val="00291617"/>
    <w:rsid w:val="00291C02"/>
    <w:rsid w:val="002957A7"/>
    <w:rsid w:val="002A1A73"/>
    <w:rsid w:val="002A1D23"/>
    <w:rsid w:val="002A5392"/>
    <w:rsid w:val="002C45C9"/>
    <w:rsid w:val="002D28A7"/>
    <w:rsid w:val="002D4E36"/>
    <w:rsid w:val="002D58BE"/>
    <w:rsid w:val="00300109"/>
    <w:rsid w:val="0030528C"/>
    <w:rsid w:val="0031273D"/>
    <w:rsid w:val="00316B80"/>
    <w:rsid w:val="003251EA"/>
    <w:rsid w:val="00326CE2"/>
    <w:rsid w:val="003353AF"/>
    <w:rsid w:val="003430A0"/>
    <w:rsid w:val="0034635C"/>
    <w:rsid w:val="00377BD3"/>
    <w:rsid w:val="00384088"/>
    <w:rsid w:val="0039143E"/>
    <w:rsid w:val="0039169B"/>
    <w:rsid w:val="00394470"/>
    <w:rsid w:val="003A2CBF"/>
    <w:rsid w:val="003A7F8C"/>
    <w:rsid w:val="003B060D"/>
    <w:rsid w:val="003B532E"/>
    <w:rsid w:val="003C2353"/>
    <w:rsid w:val="003D04DC"/>
    <w:rsid w:val="003D0F8B"/>
    <w:rsid w:val="003D157E"/>
    <w:rsid w:val="003D5036"/>
    <w:rsid w:val="003D5D0F"/>
    <w:rsid w:val="003E38DF"/>
    <w:rsid w:val="0041348E"/>
    <w:rsid w:val="00420EDB"/>
    <w:rsid w:val="00421F1F"/>
    <w:rsid w:val="004373CA"/>
    <w:rsid w:val="004420C9"/>
    <w:rsid w:val="00461083"/>
    <w:rsid w:val="00471EF9"/>
    <w:rsid w:val="00484CAD"/>
    <w:rsid w:val="00491D87"/>
    <w:rsid w:val="00492075"/>
    <w:rsid w:val="00493B37"/>
    <w:rsid w:val="004969AD"/>
    <w:rsid w:val="004A26C4"/>
    <w:rsid w:val="004A6FAD"/>
    <w:rsid w:val="004B13CB"/>
    <w:rsid w:val="004B4752"/>
    <w:rsid w:val="004B4AAE"/>
    <w:rsid w:val="004C6FBE"/>
    <w:rsid w:val="004D5D5C"/>
    <w:rsid w:val="004D6DFC"/>
    <w:rsid w:val="004E65EF"/>
    <w:rsid w:val="0050139F"/>
    <w:rsid w:val="00506E15"/>
    <w:rsid w:val="00512F4A"/>
    <w:rsid w:val="00534748"/>
    <w:rsid w:val="0055140B"/>
    <w:rsid w:val="00553247"/>
    <w:rsid w:val="00562436"/>
    <w:rsid w:val="00564566"/>
    <w:rsid w:val="0056717A"/>
    <w:rsid w:val="0056747D"/>
    <w:rsid w:val="005804FC"/>
    <w:rsid w:val="00581B01"/>
    <w:rsid w:val="0058297B"/>
    <w:rsid w:val="00584B11"/>
    <w:rsid w:val="00595780"/>
    <w:rsid w:val="005964AB"/>
    <w:rsid w:val="005B7B9D"/>
    <w:rsid w:val="005C099A"/>
    <w:rsid w:val="005C31A5"/>
    <w:rsid w:val="005C3B75"/>
    <w:rsid w:val="005C4770"/>
    <w:rsid w:val="005E10C9"/>
    <w:rsid w:val="005E2B34"/>
    <w:rsid w:val="005E61DD"/>
    <w:rsid w:val="005F32EA"/>
    <w:rsid w:val="006005BE"/>
    <w:rsid w:val="006023DF"/>
    <w:rsid w:val="00602F64"/>
    <w:rsid w:val="00604D09"/>
    <w:rsid w:val="006210EB"/>
    <w:rsid w:val="00622555"/>
    <w:rsid w:val="00623F15"/>
    <w:rsid w:val="006321C6"/>
    <w:rsid w:val="006405FA"/>
    <w:rsid w:val="006416DB"/>
    <w:rsid w:val="00643684"/>
    <w:rsid w:val="00644BB4"/>
    <w:rsid w:val="00657DE0"/>
    <w:rsid w:val="00661778"/>
    <w:rsid w:val="00670911"/>
    <w:rsid w:val="0067500B"/>
    <w:rsid w:val="006763BF"/>
    <w:rsid w:val="00685313"/>
    <w:rsid w:val="0068739E"/>
    <w:rsid w:val="0069002F"/>
    <w:rsid w:val="0069150F"/>
    <w:rsid w:val="00692833"/>
    <w:rsid w:val="006956C5"/>
    <w:rsid w:val="006A48AB"/>
    <w:rsid w:val="006A6E9B"/>
    <w:rsid w:val="006A72A4"/>
    <w:rsid w:val="006B01B8"/>
    <w:rsid w:val="006B1B97"/>
    <w:rsid w:val="006B21FA"/>
    <w:rsid w:val="006B39D7"/>
    <w:rsid w:val="006B7C2A"/>
    <w:rsid w:val="006C23DA"/>
    <w:rsid w:val="006D24B5"/>
    <w:rsid w:val="006E047F"/>
    <w:rsid w:val="006E3163"/>
    <w:rsid w:val="006E3D45"/>
    <w:rsid w:val="006E6EE0"/>
    <w:rsid w:val="006F37AB"/>
    <w:rsid w:val="006F5E65"/>
    <w:rsid w:val="00700547"/>
    <w:rsid w:val="007015CC"/>
    <w:rsid w:val="0070503F"/>
    <w:rsid w:val="00707E39"/>
    <w:rsid w:val="00710C65"/>
    <w:rsid w:val="007149F9"/>
    <w:rsid w:val="00724E1D"/>
    <w:rsid w:val="00733A30"/>
    <w:rsid w:val="00741F89"/>
    <w:rsid w:val="00742F1D"/>
    <w:rsid w:val="00745AEE"/>
    <w:rsid w:val="00750F10"/>
    <w:rsid w:val="00761B19"/>
    <w:rsid w:val="00762A3F"/>
    <w:rsid w:val="00772BEA"/>
    <w:rsid w:val="007742CA"/>
    <w:rsid w:val="00775E1D"/>
    <w:rsid w:val="007801BE"/>
    <w:rsid w:val="00790D70"/>
    <w:rsid w:val="00793BEF"/>
    <w:rsid w:val="007A25FB"/>
    <w:rsid w:val="007D5320"/>
    <w:rsid w:val="007E41EA"/>
    <w:rsid w:val="007E4E02"/>
    <w:rsid w:val="007E51BA"/>
    <w:rsid w:val="007E646A"/>
    <w:rsid w:val="007E66EA"/>
    <w:rsid w:val="007E6DE5"/>
    <w:rsid w:val="007F02BD"/>
    <w:rsid w:val="00800972"/>
    <w:rsid w:val="00803615"/>
    <w:rsid w:val="00804475"/>
    <w:rsid w:val="00811633"/>
    <w:rsid w:val="00835387"/>
    <w:rsid w:val="0084593A"/>
    <w:rsid w:val="008508D8"/>
    <w:rsid w:val="00864CD2"/>
    <w:rsid w:val="00872FC8"/>
    <w:rsid w:val="00876B8A"/>
    <w:rsid w:val="008840E0"/>
    <w:rsid w:val="008845D0"/>
    <w:rsid w:val="008A06E5"/>
    <w:rsid w:val="008B17F7"/>
    <w:rsid w:val="008B1AEA"/>
    <w:rsid w:val="008B43F2"/>
    <w:rsid w:val="008B6CFF"/>
    <w:rsid w:val="008C64EF"/>
    <w:rsid w:val="008E67E5"/>
    <w:rsid w:val="008F08A1"/>
    <w:rsid w:val="008F0A22"/>
    <w:rsid w:val="00901236"/>
    <w:rsid w:val="00901598"/>
    <w:rsid w:val="00914EBD"/>
    <w:rsid w:val="009163CF"/>
    <w:rsid w:val="00923A30"/>
    <w:rsid w:val="0092425C"/>
    <w:rsid w:val="009274B4"/>
    <w:rsid w:val="00930EBD"/>
    <w:rsid w:val="00934EA2"/>
    <w:rsid w:val="00940614"/>
    <w:rsid w:val="00944A5C"/>
    <w:rsid w:val="00952A66"/>
    <w:rsid w:val="00955719"/>
    <w:rsid w:val="0095691C"/>
    <w:rsid w:val="00967F7B"/>
    <w:rsid w:val="00976906"/>
    <w:rsid w:val="00990054"/>
    <w:rsid w:val="00991890"/>
    <w:rsid w:val="009934F3"/>
    <w:rsid w:val="009B3AA6"/>
    <w:rsid w:val="009B59BB"/>
    <w:rsid w:val="009C56E5"/>
    <w:rsid w:val="009E1967"/>
    <w:rsid w:val="009E2767"/>
    <w:rsid w:val="009E5FC8"/>
    <w:rsid w:val="009E687A"/>
    <w:rsid w:val="009F1890"/>
    <w:rsid w:val="009F4D71"/>
    <w:rsid w:val="009F7812"/>
    <w:rsid w:val="00A066F1"/>
    <w:rsid w:val="00A141AF"/>
    <w:rsid w:val="00A16D29"/>
    <w:rsid w:val="00A30305"/>
    <w:rsid w:val="00A31D2D"/>
    <w:rsid w:val="00A331CC"/>
    <w:rsid w:val="00A36DF9"/>
    <w:rsid w:val="00A41CB8"/>
    <w:rsid w:val="00A4600A"/>
    <w:rsid w:val="00A506BF"/>
    <w:rsid w:val="00A538A6"/>
    <w:rsid w:val="00A54C25"/>
    <w:rsid w:val="00A654CB"/>
    <w:rsid w:val="00A710E7"/>
    <w:rsid w:val="00A71602"/>
    <w:rsid w:val="00A7372E"/>
    <w:rsid w:val="00A90647"/>
    <w:rsid w:val="00A93B85"/>
    <w:rsid w:val="00AA0B18"/>
    <w:rsid w:val="00AA666F"/>
    <w:rsid w:val="00AB416A"/>
    <w:rsid w:val="00AB7C5F"/>
    <w:rsid w:val="00AD04B6"/>
    <w:rsid w:val="00AD1480"/>
    <w:rsid w:val="00AD6780"/>
    <w:rsid w:val="00AF2E83"/>
    <w:rsid w:val="00AF3DC7"/>
    <w:rsid w:val="00AF6A84"/>
    <w:rsid w:val="00B16D63"/>
    <w:rsid w:val="00B21A44"/>
    <w:rsid w:val="00B32D51"/>
    <w:rsid w:val="00B529AD"/>
    <w:rsid w:val="00B55DD7"/>
    <w:rsid w:val="00B61165"/>
    <w:rsid w:val="00B6178C"/>
    <w:rsid w:val="00B6324B"/>
    <w:rsid w:val="00B639E9"/>
    <w:rsid w:val="00B70D2C"/>
    <w:rsid w:val="00B769BD"/>
    <w:rsid w:val="00B817CD"/>
    <w:rsid w:val="00B904C3"/>
    <w:rsid w:val="00B93987"/>
    <w:rsid w:val="00B9408F"/>
    <w:rsid w:val="00B94AD0"/>
    <w:rsid w:val="00B968AC"/>
    <w:rsid w:val="00B97D24"/>
    <w:rsid w:val="00BA4DF9"/>
    <w:rsid w:val="00BA5265"/>
    <w:rsid w:val="00BB3A95"/>
    <w:rsid w:val="00BB6222"/>
    <w:rsid w:val="00BC2FB6"/>
    <w:rsid w:val="00BC7D84"/>
    <w:rsid w:val="00BD1D93"/>
    <w:rsid w:val="00BD3AE8"/>
    <w:rsid w:val="00BD432E"/>
    <w:rsid w:val="00BD70BD"/>
    <w:rsid w:val="00BE2740"/>
    <w:rsid w:val="00BE31D4"/>
    <w:rsid w:val="00C0018F"/>
    <w:rsid w:val="00C0539A"/>
    <w:rsid w:val="00C124A9"/>
    <w:rsid w:val="00C16A5A"/>
    <w:rsid w:val="00C20466"/>
    <w:rsid w:val="00C214ED"/>
    <w:rsid w:val="00C234E6"/>
    <w:rsid w:val="00C324A8"/>
    <w:rsid w:val="00C340EF"/>
    <w:rsid w:val="00C479FD"/>
    <w:rsid w:val="00C54517"/>
    <w:rsid w:val="00C62CCD"/>
    <w:rsid w:val="00C634A6"/>
    <w:rsid w:val="00C64CD8"/>
    <w:rsid w:val="00C72D5C"/>
    <w:rsid w:val="00C7563B"/>
    <w:rsid w:val="00C77E1A"/>
    <w:rsid w:val="00C80200"/>
    <w:rsid w:val="00C80565"/>
    <w:rsid w:val="00C912C5"/>
    <w:rsid w:val="00C92B08"/>
    <w:rsid w:val="00C964D5"/>
    <w:rsid w:val="00C97C68"/>
    <w:rsid w:val="00CA1A47"/>
    <w:rsid w:val="00CA2FBF"/>
    <w:rsid w:val="00CA3E29"/>
    <w:rsid w:val="00CB0235"/>
    <w:rsid w:val="00CC247A"/>
    <w:rsid w:val="00CC69DC"/>
    <w:rsid w:val="00CD24E7"/>
    <w:rsid w:val="00CD43CE"/>
    <w:rsid w:val="00CD7CC4"/>
    <w:rsid w:val="00CE2CED"/>
    <w:rsid w:val="00CE388F"/>
    <w:rsid w:val="00CE5DC1"/>
    <w:rsid w:val="00CE5E47"/>
    <w:rsid w:val="00CF020F"/>
    <w:rsid w:val="00CF1E9D"/>
    <w:rsid w:val="00CF2B5B"/>
    <w:rsid w:val="00CF783C"/>
    <w:rsid w:val="00D055D3"/>
    <w:rsid w:val="00D14099"/>
    <w:rsid w:val="00D14CE0"/>
    <w:rsid w:val="00D2025C"/>
    <w:rsid w:val="00D204D9"/>
    <w:rsid w:val="00D21674"/>
    <w:rsid w:val="00D278AC"/>
    <w:rsid w:val="00D4014A"/>
    <w:rsid w:val="00D53FE4"/>
    <w:rsid w:val="00D54009"/>
    <w:rsid w:val="00D5565F"/>
    <w:rsid w:val="00D5651D"/>
    <w:rsid w:val="00D57A34"/>
    <w:rsid w:val="00D62A9E"/>
    <w:rsid w:val="00D63569"/>
    <w:rsid w:val="00D643B3"/>
    <w:rsid w:val="00D64E50"/>
    <w:rsid w:val="00D74898"/>
    <w:rsid w:val="00D801ED"/>
    <w:rsid w:val="00D82C87"/>
    <w:rsid w:val="00D936BC"/>
    <w:rsid w:val="00D96530"/>
    <w:rsid w:val="00DA1673"/>
    <w:rsid w:val="00DA3EDE"/>
    <w:rsid w:val="00DD44AF"/>
    <w:rsid w:val="00DE2AC3"/>
    <w:rsid w:val="00DE2F3A"/>
    <w:rsid w:val="00DE5692"/>
    <w:rsid w:val="00DF3E19"/>
    <w:rsid w:val="00DF5D51"/>
    <w:rsid w:val="00E0231F"/>
    <w:rsid w:val="00E03C94"/>
    <w:rsid w:val="00E2134A"/>
    <w:rsid w:val="00E23468"/>
    <w:rsid w:val="00E2403C"/>
    <w:rsid w:val="00E24F5D"/>
    <w:rsid w:val="00E26226"/>
    <w:rsid w:val="00E3796A"/>
    <w:rsid w:val="00E45D05"/>
    <w:rsid w:val="00E55816"/>
    <w:rsid w:val="00E55AEF"/>
    <w:rsid w:val="00E6231F"/>
    <w:rsid w:val="00E66810"/>
    <w:rsid w:val="00E80327"/>
    <w:rsid w:val="00E870AC"/>
    <w:rsid w:val="00E93F9C"/>
    <w:rsid w:val="00E94DBA"/>
    <w:rsid w:val="00E976AA"/>
    <w:rsid w:val="00E976C1"/>
    <w:rsid w:val="00EA12E5"/>
    <w:rsid w:val="00EA169B"/>
    <w:rsid w:val="00EA5204"/>
    <w:rsid w:val="00EA6CE4"/>
    <w:rsid w:val="00EB55C6"/>
    <w:rsid w:val="00EC0807"/>
    <w:rsid w:val="00EC4598"/>
    <w:rsid w:val="00EC7F04"/>
    <w:rsid w:val="00ED30BC"/>
    <w:rsid w:val="00ED56D4"/>
    <w:rsid w:val="00EE1D4A"/>
    <w:rsid w:val="00EE5760"/>
    <w:rsid w:val="00EF301B"/>
    <w:rsid w:val="00F00DDC"/>
    <w:rsid w:val="00F02766"/>
    <w:rsid w:val="00F03477"/>
    <w:rsid w:val="00F05BD4"/>
    <w:rsid w:val="00F0607D"/>
    <w:rsid w:val="00F10CA4"/>
    <w:rsid w:val="00F20918"/>
    <w:rsid w:val="00F2404A"/>
    <w:rsid w:val="00F26C4F"/>
    <w:rsid w:val="00F31347"/>
    <w:rsid w:val="00F400EF"/>
    <w:rsid w:val="00F425B4"/>
    <w:rsid w:val="00F54698"/>
    <w:rsid w:val="00F56170"/>
    <w:rsid w:val="00F60D05"/>
    <w:rsid w:val="00F6155B"/>
    <w:rsid w:val="00F65C19"/>
    <w:rsid w:val="00F7345E"/>
    <w:rsid w:val="00F7356B"/>
    <w:rsid w:val="00F767DC"/>
    <w:rsid w:val="00F80977"/>
    <w:rsid w:val="00F83F75"/>
    <w:rsid w:val="00F85FC0"/>
    <w:rsid w:val="00F90BE9"/>
    <w:rsid w:val="00F97AE2"/>
    <w:rsid w:val="00FB325C"/>
    <w:rsid w:val="00FB68A3"/>
    <w:rsid w:val="00FC7663"/>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9D23090E-FF35-4C91-BCEA-8ED8DC9B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D53FE4"/>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D53FE4"/>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D53F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D53FE4"/>
    <w:pPr>
      <w:keepNext/>
      <w:keepLines/>
      <w:spacing w:before="0" w:after="120"/>
      <w:jc w:val="center"/>
    </w:pPr>
    <w:rPr>
      <w:rFonts w:ascii="Times New Roman Bold" w:hAnsi="Times New Roman Bold"/>
      <w:b/>
      <w:sz w:val="20"/>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BE9"/>
    <w:rPr>
      <w:color w:val="0000FF" w:themeColor="hyperlink"/>
      <w:u w:val="single"/>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6956C5"/>
    <w:rPr>
      <w:rFonts w:ascii="Times New Roman" w:eastAsia="Times New Roman" w:hAnsi="Times New Roman" w:cs="Times New Roman"/>
      <w:sz w:val="24"/>
      <w:szCs w:val="20"/>
      <w:lang w:eastAsia="en-US"/>
    </w:rPr>
  </w:style>
  <w:style w:type="character" w:styleId="FollowedHyperlink">
    <w:name w:val="FollowedHyperlink"/>
    <w:basedOn w:val="DefaultParagraphFont"/>
    <w:semiHidden/>
    <w:unhideWhenUsed/>
    <w:rsid w:val="001626A5"/>
    <w:rPr>
      <w:color w:val="800080" w:themeColor="followedHyperlink"/>
      <w:u w:val="single"/>
    </w:rPr>
  </w:style>
  <w:style w:type="character" w:customStyle="1" w:styleId="enumlev1Char">
    <w:name w:val="enumlev1 Char"/>
    <w:link w:val="enumlev1"/>
    <w:rsid w:val="00461083"/>
    <w:rPr>
      <w:rFonts w:ascii="Times New Roman" w:hAnsi="Times New Roman"/>
      <w:sz w:val="24"/>
      <w:lang w:val="en-GB" w:eastAsia="en-US"/>
    </w:rPr>
  </w:style>
  <w:style w:type="paragraph" w:customStyle="1" w:styleId="Tabletexte">
    <w:name w:val="Table texte"/>
    <w:basedOn w:val="Tablehead"/>
    <w:rsid w:val="00F400EF"/>
    <w:pPr>
      <w:spacing w:before="0" w:after="0"/>
    </w:pPr>
    <w:rPr>
      <w:b w:val="0"/>
      <w:bCs/>
      <w:lang w:val="fr-FR"/>
    </w:rPr>
  </w:style>
  <w:style w:type="paragraph" w:customStyle="1" w:styleId="Tabletitt">
    <w:name w:val="Table titt"/>
    <w:basedOn w:val="Normal"/>
    <w:rsid w:val="00230A36"/>
    <w:pPr>
      <w:keepNext/>
      <w:keepLines/>
      <w:spacing w:before="0" w:after="120"/>
      <w:jc w:val="center"/>
    </w:pPr>
    <w:rPr>
      <w:rFonts w:ascii="Times New Roman Bold" w:hAnsi="Times New Roman Bold"/>
      <w:b/>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wtsa16/Documents/CPI/ITU-T_Res2_2016-F.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kwame.baah-acheamfuor@nca.org.g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A751C64B0E42D3A96A3842BB6684BB"/>
        <w:category>
          <w:name w:val="General"/>
          <w:gallery w:val="placeholder"/>
        </w:category>
        <w:types>
          <w:type w:val="bbPlcHdr"/>
        </w:types>
        <w:behaviors>
          <w:behavior w:val="content"/>
        </w:behaviors>
        <w:guid w:val="{ACE9DE81-9A1E-49BF-A7A7-A19EB6997188}"/>
      </w:docPartPr>
      <w:docPartBody>
        <w:p w:rsidR="00090E6F" w:rsidRDefault="00113ADE" w:rsidP="00113ADE">
          <w:pPr>
            <w:pStyle w:val="F9A751C64B0E42D3A96A3842BB6684BB"/>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41555"/>
    <w:rsid w:val="00081CBE"/>
    <w:rsid w:val="00090E6F"/>
    <w:rsid w:val="00113ADE"/>
    <w:rsid w:val="0011431C"/>
    <w:rsid w:val="001B0360"/>
    <w:rsid w:val="001C4DE2"/>
    <w:rsid w:val="00235800"/>
    <w:rsid w:val="00236915"/>
    <w:rsid w:val="00252AFF"/>
    <w:rsid w:val="00253506"/>
    <w:rsid w:val="002B79AF"/>
    <w:rsid w:val="00347F90"/>
    <w:rsid w:val="003D0560"/>
    <w:rsid w:val="00412379"/>
    <w:rsid w:val="00426CEF"/>
    <w:rsid w:val="0055704D"/>
    <w:rsid w:val="0056464A"/>
    <w:rsid w:val="00604103"/>
    <w:rsid w:val="006511FC"/>
    <w:rsid w:val="008A7E6B"/>
    <w:rsid w:val="009635D0"/>
    <w:rsid w:val="00A46BFC"/>
    <w:rsid w:val="00A77BAC"/>
    <w:rsid w:val="00B77271"/>
    <w:rsid w:val="00BC7DBA"/>
    <w:rsid w:val="00D17A5E"/>
    <w:rsid w:val="00D26B4A"/>
    <w:rsid w:val="00E05AC0"/>
    <w:rsid w:val="00E469AF"/>
    <w:rsid w:val="00EA6104"/>
    <w:rsid w:val="00F66CD5"/>
    <w:rsid w:val="00FB0E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ADE"/>
    <w:rPr>
      <w:color w:val="808080"/>
    </w:rPr>
  </w:style>
  <w:style w:type="paragraph" w:customStyle="1" w:styleId="E6A04320D0824299BD96245E84494D7E">
    <w:name w:val="E6A04320D0824299BD96245E84494D7E"/>
    <w:rsid w:val="008A7E6B"/>
  </w:style>
  <w:style w:type="paragraph" w:customStyle="1" w:styleId="F55A26910F3E4192A7B8BA937C3A79AA">
    <w:name w:val="F55A26910F3E4192A7B8BA937C3A79AA"/>
    <w:rsid w:val="00113ADE"/>
    <w:rPr>
      <w:lang w:val="en-GB"/>
    </w:rPr>
  </w:style>
  <w:style w:type="paragraph" w:customStyle="1" w:styleId="F9A751C64B0E42D3A96A3842BB6684BB">
    <w:name w:val="F9A751C64B0E42D3A96A3842BB6684BB"/>
    <w:rsid w:val="00113ADE"/>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311A-A862-4FF4-A189-5C81614F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30</Pages>
  <Words>11775</Words>
  <Characters>67415</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79032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Acien, Clara</dc:creator>
  <cp:keywords>Template 2016.06.06</cp:keywords>
  <dc:description/>
  <cp:lastModifiedBy>Haari, Laetitia</cp:lastModifiedBy>
  <cp:revision>15</cp:revision>
  <cp:lastPrinted>2016-10-21T12:18:00Z</cp:lastPrinted>
  <dcterms:created xsi:type="dcterms:W3CDTF">2016-10-21T13:59:00Z</dcterms:created>
  <dcterms:modified xsi:type="dcterms:W3CDTF">2016-10-24T07:23:00Z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