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F027EB" w:rsidTr="00190D8B">
        <w:trPr>
          <w:cantSplit/>
        </w:trPr>
        <w:tc>
          <w:tcPr>
            <w:tcW w:w="1560" w:type="dxa"/>
          </w:tcPr>
          <w:p w:rsidR="00261604" w:rsidRPr="00F027EB" w:rsidRDefault="00261604" w:rsidP="00190D8B">
            <w:pPr>
              <w:spacing w:before="0" w:after="120" w:line="240" w:lineRule="atLeast"/>
              <w:rPr>
                <w:rFonts w:ascii="Verdana" w:hAnsi="Verdana"/>
                <w:b/>
                <w:bCs/>
                <w:position w:val="6"/>
              </w:rPr>
            </w:pPr>
            <w:r w:rsidRPr="00F027EB">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F027EB" w:rsidRDefault="00261604" w:rsidP="00777F17">
            <w:pPr>
              <w:spacing w:before="0" w:line="240" w:lineRule="atLeast"/>
              <w:rPr>
                <w:rFonts w:ascii="Verdana" w:hAnsi="Verdana"/>
                <w:b/>
                <w:bCs/>
                <w:position w:val="6"/>
              </w:rPr>
            </w:pPr>
            <w:r w:rsidRPr="00F027EB">
              <w:rPr>
                <w:rFonts w:ascii="Verdana" w:hAnsi="Verdana" w:cs="Times New Roman Bold"/>
                <w:b/>
                <w:bCs/>
                <w:szCs w:val="22"/>
              </w:rPr>
              <w:t>Всемирная ассамблея по стандартизации электросвязи (ВАСЭ-16)</w:t>
            </w:r>
            <w:r w:rsidRPr="00F027EB">
              <w:rPr>
                <w:rFonts w:ascii="Verdana" w:hAnsi="Verdana" w:cs="Times New Roman Bold"/>
                <w:b/>
                <w:bCs/>
                <w:szCs w:val="22"/>
              </w:rPr>
              <w:br/>
            </w:r>
            <w:r w:rsidRPr="00F027EB">
              <w:rPr>
                <w:rFonts w:ascii="Verdana" w:hAnsi="Verdana" w:cs="Arial"/>
                <w:b/>
                <w:bCs/>
                <w:sz w:val="18"/>
                <w:szCs w:val="18"/>
              </w:rPr>
              <w:t>Хаммамет</w:t>
            </w:r>
            <w:r w:rsidRPr="00F027EB">
              <w:rPr>
                <w:rFonts w:ascii="Verdana" w:hAnsi="Verdana" w:cs="Times New Roman Bold"/>
                <w:b/>
                <w:bCs/>
                <w:sz w:val="18"/>
                <w:szCs w:val="18"/>
              </w:rPr>
              <w:t>, 25 октября – 3 ноября 2016 года</w:t>
            </w:r>
          </w:p>
        </w:tc>
        <w:tc>
          <w:tcPr>
            <w:tcW w:w="2126" w:type="dxa"/>
          </w:tcPr>
          <w:p w:rsidR="00261604" w:rsidRPr="00F027EB" w:rsidRDefault="00261604" w:rsidP="00190D8B">
            <w:pPr>
              <w:spacing w:line="240" w:lineRule="atLeast"/>
              <w:jc w:val="right"/>
            </w:pPr>
            <w:r w:rsidRPr="00F027EB">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F027EB" w:rsidTr="00190D8B">
        <w:trPr>
          <w:cantSplit/>
        </w:trPr>
        <w:tc>
          <w:tcPr>
            <w:tcW w:w="6946" w:type="dxa"/>
            <w:gridSpan w:val="2"/>
            <w:tcBorders>
              <w:top w:val="single" w:sz="12" w:space="0" w:color="auto"/>
            </w:tcBorders>
          </w:tcPr>
          <w:p w:rsidR="00D15F4D" w:rsidRPr="00F027EB"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F027EB" w:rsidRDefault="00D15F4D" w:rsidP="00190D8B">
            <w:pPr>
              <w:spacing w:before="0"/>
              <w:rPr>
                <w:rFonts w:ascii="Verdana" w:hAnsi="Verdana"/>
                <w:sz w:val="18"/>
                <w:szCs w:val="22"/>
              </w:rPr>
            </w:pPr>
          </w:p>
        </w:tc>
      </w:tr>
      <w:tr w:rsidR="00E11080" w:rsidRPr="00F027EB" w:rsidTr="00190D8B">
        <w:trPr>
          <w:cantSplit/>
        </w:trPr>
        <w:tc>
          <w:tcPr>
            <w:tcW w:w="6946" w:type="dxa"/>
            <w:gridSpan w:val="2"/>
          </w:tcPr>
          <w:p w:rsidR="00E11080" w:rsidRPr="00F027EB" w:rsidRDefault="00E11080" w:rsidP="00190D8B">
            <w:pPr>
              <w:spacing w:before="0"/>
              <w:rPr>
                <w:rFonts w:ascii="Verdana" w:hAnsi="Verdana"/>
                <w:b/>
                <w:smallCaps/>
                <w:sz w:val="18"/>
                <w:szCs w:val="22"/>
              </w:rPr>
            </w:pPr>
            <w:r w:rsidRPr="00F027EB">
              <w:rPr>
                <w:rFonts w:ascii="Verdana" w:hAnsi="Verdana"/>
                <w:b/>
                <w:smallCaps/>
                <w:sz w:val="18"/>
                <w:szCs w:val="22"/>
              </w:rPr>
              <w:t>ПЛЕНАРНОЕ ЗАСЕДАНИЕ</w:t>
            </w:r>
          </w:p>
        </w:tc>
        <w:tc>
          <w:tcPr>
            <w:tcW w:w="2835" w:type="dxa"/>
            <w:gridSpan w:val="2"/>
          </w:tcPr>
          <w:p w:rsidR="00E11080" w:rsidRPr="00F027EB" w:rsidRDefault="00E11080" w:rsidP="00190D8B">
            <w:pPr>
              <w:tabs>
                <w:tab w:val="left" w:pos="851"/>
              </w:tabs>
              <w:spacing w:before="0"/>
              <w:rPr>
                <w:rFonts w:ascii="Verdana" w:hAnsi="Verdana"/>
                <w:b/>
                <w:sz w:val="18"/>
                <w:szCs w:val="18"/>
              </w:rPr>
            </w:pPr>
            <w:r w:rsidRPr="00F027EB">
              <w:rPr>
                <w:rFonts w:ascii="Verdana" w:hAnsi="Verdana"/>
                <w:b/>
                <w:bCs/>
                <w:sz w:val="18"/>
                <w:szCs w:val="18"/>
              </w:rPr>
              <w:t>Документ 13-R</w:t>
            </w:r>
          </w:p>
        </w:tc>
      </w:tr>
      <w:tr w:rsidR="00E11080" w:rsidRPr="00F027EB" w:rsidTr="00190D8B">
        <w:trPr>
          <w:cantSplit/>
        </w:trPr>
        <w:tc>
          <w:tcPr>
            <w:tcW w:w="6946" w:type="dxa"/>
            <w:gridSpan w:val="2"/>
          </w:tcPr>
          <w:p w:rsidR="00E11080" w:rsidRPr="00F027EB" w:rsidRDefault="00E11080" w:rsidP="00190D8B">
            <w:pPr>
              <w:spacing w:before="0"/>
              <w:rPr>
                <w:rFonts w:ascii="Verdana" w:hAnsi="Verdana"/>
                <w:b/>
                <w:smallCaps/>
                <w:sz w:val="18"/>
                <w:szCs w:val="22"/>
              </w:rPr>
            </w:pPr>
          </w:p>
        </w:tc>
        <w:tc>
          <w:tcPr>
            <w:tcW w:w="2835" w:type="dxa"/>
            <w:gridSpan w:val="2"/>
          </w:tcPr>
          <w:p w:rsidR="00E11080" w:rsidRPr="00F027EB" w:rsidRDefault="00A459F4" w:rsidP="00190D8B">
            <w:pPr>
              <w:spacing w:before="0"/>
              <w:rPr>
                <w:rFonts w:ascii="Verdana" w:hAnsi="Verdana"/>
                <w:sz w:val="18"/>
                <w:szCs w:val="22"/>
              </w:rPr>
            </w:pPr>
            <w:r w:rsidRPr="00F027EB">
              <w:rPr>
                <w:rFonts w:ascii="Verdana" w:hAnsi="Verdana"/>
                <w:b/>
                <w:bCs/>
                <w:sz w:val="18"/>
                <w:szCs w:val="18"/>
              </w:rPr>
              <w:t>Август</w:t>
            </w:r>
            <w:r w:rsidR="00E11080" w:rsidRPr="00F027EB">
              <w:rPr>
                <w:rFonts w:ascii="Verdana" w:hAnsi="Verdana"/>
                <w:b/>
                <w:bCs/>
                <w:sz w:val="18"/>
                <w:szCs w:val="18"/>
              </w:rPr>
              <w:t xml:space="preserve"> 2016 года</w:t>
            </w:r>
          </w:p>
        </w:tc>
      </w:tr>
      <w:tr w:rsidR="00E11080" w:rsidRPr="00F027EB" w:rsidTr="00190D8B">
        <w:trPr>
          <w:cantSplit/>
        </w:trPr>
        <w:tc>
          <w:tcPr>
            <w:tcW w:w="6946" w:type="dxa"/>
            <w:gridSpan w:val="2"/>
          </w:tcPr>
          <w:p w:rsidR="00E11080" w:rsidRPr="00F027EB" w:rsidRDefault="00E11080" w:rsidP="00190D8B">
            <w:pPr>
              <w:spacing w:before="0"/>
              <w:rPr>
                <w:rFonts w:ascii="Verdana" w:hAnsi="Verdana"/>
                <w:b/>
                <w:smallCaps/>
                <w:sz w:val="18"/>
                <w:szCs w:val="22"/>
              </w:rPr>
            </w:pPr>
          </w:p>
        </w:tc>
        <w:tc>
          <w:tcPr>
            <w:tcW w:w="2835" w:type="dxa"/>
            <w:gridSpan w:val="2"/>
          </w:tcPr>
          <w:p w:rsidR="00E11080" w:rsidRPr="00F027EB" w:rsidRDefault="00E11080" w:rsidP="00190D8B">
            <w:pPr>
              <w:spacing w:before="0"/>
              <w:rPr>
                <w:rFonts w:ascii="Verdana" w:hAnsi="Verdana"/>
                <w:sz w:val="18"/>
                <w:szCs w:val="22"/>
              </w:rPr>
            </w:pPr>
            <w:r w:rsidRPr="00F027EB">
              <w:rPr>
                <w:rFonts w:ascii="Verdana" w:hAnsi="Verdana"/>
                <w:b/>
                <w:bCs/>
                <w:sz w:val="18"/>
                <w:szCs w:val="22"/>
              </w:rPr>
              <w:t>Оригинал: английский</w:t>
            </w:r>
          </w:p>
        </w:tc>
      </w:tr>
      <w:tr w:rsidR="00E11080" w:rsidRPr="00F027EB" w:rsidTr="00190D8B">
        <w:trPr>
          <w:cantSplit/>
        </w:trPr>
        <w:tc>
          <w:tcPr>
            <w:tcW w:w="9781" w:type="dxa"/>
            <w:gridSpan w:val="4"/>
          </w:tcPr>
          <w:p w:rsidR="00E11080" w:rsidRPr="00F027EB" w:rsidRDefault="00E11080" w:rsidP="00190D8B">
            <w:pPr>
              <w:spacing w:before="0"/>
              <w:rPr>
                <w:rFonts w:ascii="Verdana" w:hAnsi="Verdana"/>
                <w:b/>
                <w:bCs/>
                <w:sz w:val="18"/>
                <w:szCs w:val="22"/>
              </w:rPr>
            </w:pPr>
          </w:p>
        </w:tc>
      </w:tr>
      <w:tr w:rsidR="00E11080" w:rsidRPr="00F027EB" w:rsidTr="00190D8B">
        <w:trPr>
          <w:cantSplit/>
        </w:trPr>
        <w:tc>
          <w:tcPr>
            <w:tcW w:w="9781" w:type="dxa"/>
            <w:gridSpan w:val="4"/>
          </w:tcPr>
          <w:p w:rsidR="00E11080" w:rsidRPr="00F027EB" w:rsidRDefault="006E1F31" w:rsidP="00190D8B">
            <w:pPr>
              <w:pStyle w:val="Source"/>
            </w:pPr>
            <w:r w:rsidRPr="00F027EB">
              <w:t>13-я Исследовательская комиссия МСЭ-Т</w:t>
            </w:r>
          </w:p>
        </w:tc>
      </w:tr>
      <w:tr w:rsidR="00E11080" w:rsidRPr="00F027EB" w:rsidTr="00190D8B">
        <w:trPr>
          <w:cantSplit/>
        </w:trPr>
        <w:tc>
          <w:tcPr>
            <w:tcW w:w="9781" w:type="dxa"/>
            <w:gridSpan w:val="4"/>
          </w:tcPr>
          <w:p w:rsidR="00E11080" w:rsidRPr="00F027EB" w:rsidRDefault="00F75C1C" w:rsidP="00F75C1C">
            <w:pPr>
              <w:pStyle w:val="Title1"/>
            </w:pPr>
            <w:r w:rsidRPr="00F027EB">
              <w:t>БУДУЩИЕ СЕТИ, ВКЛЮЧАЯ ОБЛАЧНЫЕ ВЫЧИСЛЕНИЯ, СЕТИ ПОДВИЖНОЙ СВЯЗИ И СЕТИ ПОСЛЕДУЮЩИХ ПОКОЛЕНИЙ</w:t>
            </w:r>
          </w:p>
        </w:tc>
      </w:tr>
      <w:tr w:rsidR="00E11080" w:rsidRPr="00F027EB" w:rsidTr="00190D8B">
        <w:trPr>
          <w:cantSplit/>
        </w:trPr>
        <w:tc>
          <w:tcPr>
            <w:tcW w:w="9781" w:type="dxa"/>
            <w:gridSpan w:val="4"/>
          </w:tcPr>
          <w:p w:rsidR="00E11080" w:rsidRPr="00F027EB" w:rsidRDefault="00F75C1C" w:rsidP="00A44777">
            <w:pPr>
              <w:pStyle w:val="Title2"/>
            </w:pPr>
            <w:r w:rsidRPr="00F027EB">
              <w:t>ОТЧЕТ ИК13 МСЭ</w:t>
            </w:r>
            <w:r w:rsidR="008E778B" w:rsidRPr="00F027EB">
              <w:t xml:space="preserve">-T </w:t>
            </w:r>
            <w:r w:rsidRPr="00F027EB">
              <w:t>ВСЕМИРНОЙ АССАМБЛЕ</w:t>
            </w:r>
            <w:r w:rsidR="00A44777">
              <w:t>Е</w:t>
            </w:r>
            <w:r w:rsidRPr="00F027EB">
              <w:t xml:space="preserve"> ПО СТАНДАРТИЗАЦИИ ЭЛЕКТРОСВЯЗИ</w:t>
            </w:r>
            <w:r w:rsidR="008E778B" w:rsidRPr="00F027EB">
              <w:t xml:space="preserve"> (</w:t>
            </w:r>
            <w:r w:rsidRPr="00F027EB">
              <w:t>ВАСЭ</w:t>
            </w:r>
            <w:r w:rsidR="008E778B" w:rsidRPr="00F027EB">
              <w:t xml:space="preserve">-16): </w:t>
            </w:r>
            <w:r w:rsidRPr="00F027EB">
              <w:t>ЧАСТЬ</w:t>
            </w:r>
            <w:r w:rsidR="008E778B" w:rsidRPr="00F027EB">
              <w:t xml:space="preserve"> I </w:t>
            </w:r>
            <w:r w:rsidRPr="00F027EB">
              <w:t>–</w:t>
            </w:r>
            <w:r w:rsidR="008E778B" w:rsidRPr="00F027EB">
              <w:t xml:space="preserve"> </w:t>
            </w:r>
            <w:r w:rsidRPr="00F027EB">
              <w:t>ОБЩАЯ ИНФОРМАЦИЯ</w:t>
            </w:r>
          </w:p>
        </w:tc>
      </w:tr>
      <w:tr w:rsidR="00E11080" w:rsidRPr="00F027EB" w:rsidTr="00190D8B">
        <w:trPr>
          <w:cantSplit/>
        </w:trPr>
        <w:tc>
          <w:tcPr>
            <w:tcW w:w="9781" w:type="dxa"/>
            <w:gridSpan w:val="4"/>
          </w:tcPr>
          <w:p w:rsidR="00E11080" w:rsidRPr="00F027EB" w:rsidRDefault="00E11080" w:rsidP="00190D8B">
            <w:pPr>
              <w:pStyle w:val="Agendaitem"/>
              <w:rPr>
                <w:szCs w:val="26"/>
                <w:lang w:val="ru-RU"/>
              </w:rPr>
            </w:pPr>
          </w:p>
        </w:tc>
      </w:tr>
    </w:tbl>
    <w:p w:rsidR="00C65FD4" w:rsidRPr="00F027EB" w:rsidRDefault="00C65FD4" w:rsidP="00C65FD4">
      <w:pPr>
        <w:pStyle w:val="Normalaftertitle"/>
      </w:pPr>
      <w:r w:rsidRPr="00F027EB">
        <w:t>Примечание БСЭ:</w:t>
      </w:r>
    </w:p>
    <w:p w:rsidR="008E778B" w:rsidRPr="00F027EB" w:rsidRDefault="00C65FD4" w:rsidP="00C65FD4">
      <w:r w:rsidRPr="00F027EB">
        <w:t>Отчет 13-й Исследовательской комиссии для ВАСЭ-12 представлен в следующих документах:</w:t>
      </w:r>
    </w:p>
    <w:p w:rsidR="008E778B" w:rsidRPr="00F027EB" w:rsidRDefault="00882ECA" w:rsidP="00882ECA">
      <w:r w:rsidRPr="00F027EB">
        <w:t>Часть</w:t>
      </w:r>
      <w:r w:rsidR="008E778B" w:rsidRPr="00F027EB">
        <w:t xml:space="preserve"> I:</w:t>
      </w:r>
      <w:r w:rsidR="008E778B" w:rsidRPr="00F027EB">
        <w:tab/>
      </w:r>
      <w:r w:rsidRPr="00F027EB">
        <w:rPr>
          <w:b/>
          <w:bCs/>
        </w:rPr>
        <w:t>Документ</w:t>
      </w:r>
      <w:r w:rsidR="008E778B" w:rsidRPr="00F027EB">
        <w:rPr>
          <w:b/>
          <w:bCs/>
        </w:rPr>
        <w:t xml:space="preserve"> 13</w:t>
      </w:r>
      <w:r w:rsidR="008E778B" w:rsidRPr="00F027EB">
        <w:t xml:space="preserve"> – </w:t>
      </w:r>
      <w:r w:rsidRPr="00F027EB">
        <w:t>Общая информация</w:t>
      </w:r>
    </w:p>
    <w:p w:rsidR="008E778B" w:rsidRPr="00F027EB" w:rsidRDefault="00882ECA" w:rsidP="00882ECA">
      <w:pPr>
        <w:ind w:left="1134" w:hanging="1134"/>
      </w:pPr>
      <w:r w:rsidRPr="00F027EB">
        <w:t>Часть</w:t>
      </w:r>
      <w:r w:rsidR="008E778B" w:rsidRPr="00F027EB">
        <w:t xml:space="preserve"> II:</w:t>
      </w:r>
      <w:r w:rsidR="008E778B" w:rsidRPr="00F027EB">
        <w:tab/>
      </w:r>
      <w:r w:rsidRPr="00F027EB">
        <w:rPr>
          <w:b/>
          <w:bCs/>
        </w:rPr>
        <w:t>Документ</w:t>
      </w:r>
      <w:r w:rsidR="008E778B" w:rsidRPr="00F027EB">
        <w:rPr>
          <w:b/>
          <w:bCs/>
        </w:rPr>
        <w:t xml:space="preserve"> 14</w:t>
      </w:r>
      <w:r w:rsidR="008E778B" w:rsidRPr="00F027EB">
        <w:t xml:space="preserve"> – </w:t>
      </w:r>
      <w:r w:rsidRPr="00F027EB">
        <w:t>Вопросы, предлагаемые для исследования в ходе исследовательского периода 2017−2020 годов</w:t>
      </w:r>
    </w:p>
    <w:p w:rsidR="008E778B" w:rsidRPr="00F027EB" w:rsidRDefault="008E778B" w:rsidP="009115FC"/>
    <w:p w:rsidR="008E778B" w:rsidRPr="00F027EB" w:rsidRDefault="009115FC" w:rsidP="009115FC">
      <w:pPr>
        <w:jc w:val="center"/>
      </w:pPr>
      <w:r w:rsidRPr="00F027EB">
        <w:t>СОДЕРЖАНИЕ</w:t>
      </w:r>
    </w:p>
    <w:p w:rsidR="008E778B" w:rsidRPr="00F027EB" w:rsidRDefault="009115FC" w:rsidP="009115FC">
      <w:pPr>
        <w:tabs>
          <w:tab w:val="clear" w:pos="1134"/>
          <w:tab w:val="clear" w:pos="1871"/>
          <w:tab w:val="clear" w:pos="2268"/>
        </w:tabs>
        <w:overflowPunct/>
        <w:autoSpaceDE/>
        <w:autoSpaceDN/>
        <w:adjustRightInd/>
        <w:spacing w:before="0"/>
        <w:jc w:val="right"/>
        <w:textAlignment w:val="auto"/>
        <w:rPr>
          <w:b/>
          <w:bCs/>
        </w:rPr>
      </w:pPr>
      <w:r w:rsidRPr="00F027EB">
        <w:rPr>
          <w:b/>
          <w:bCs/>
        </w:rPr>
        <w:t>Стр</w:t>
      </w:r>
      <w:r w:rsidRPr="00F027EB">
        <w:rPr>
          <w:bCs/>
        </w:rPr>
        <w:t>.</w:t>
      </w:r>
    </w:p>
    <w:p w:rsidR="00286AFB" w:rsidRPr="00F027EB" w:rsidRDefault="008E778B" w:rsidP="00286AFB">
      <w:pPr>
        <w:pStyle w:val="TOC1"/>
        <w:spacing w:before="120"/>
        <w:rPr>
          <w:rFonts w:asciiTheme="minorHAnsi" w:eastAsiaTheme="minorEastAsia" w:hAnsiTheme="minorHAnsi" w:cstheme="minorBidi"/>
          <w:szCs w:val="22"/>
          <w:lang w:eastAsia="zh-CN"/>
        </w:rPr>
      </w:pPr>
      <w:r w:rsidRPr="00F027EB">
        <w:fldChar w:fldCharType="begin"/>
      </w:r>
      <w:r w:rsidRPr="00F027EB">
        <w:instrText xml:space="preserve"> TOC \o "1-1" \h \z \u </w:instrText>
      </w:r>
      <w:r w:rsidRPr="00F027EB">
        <w:fldChar w:fldCharType="separate"/>
      </w:r>
      <w:hyperlink w:anchor="_Toc461548914" w:history="1">
        <w:r w:rsidR="00286AFB" w:rsidRPr="00F027EB">
          <w:rPr>
            <w:rStyle w:val="Hyperlink"/>
          </w:rPr>
          <w:t>1</w:t>
        </w:r>
        <w:r w:rsidR="00286AFB" w:rsidRPr="00F027EB">
          <w:rPr>
            <w:rFonts w:asciiTheme="minorHAnsi" w:eastAsiaTheme="minorEastAsia" w:hAnsiTheme="minorHAnsi" w:cstheme="minorBidi"/>
            <w:szCs w:val="22"/>
            <w:lang w:eastAsia="zh-CN"/>
          </w:rPr>
          <w:tab/>
        </w:r>
        <w:r w:rsidR="00286AFB" w:rsidRPr="00F027EB">
          <w:rPr>
            <w:rStyle w:val="Hyperlink"/>
          </w:rPr>
          <w:t>Введение</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_Toc461548914 \h </w:instrText>
        </w:r>
        <w:r w:rsidR="00286AFB" w:rsidRPr="00F027EB">
          <w:rPr>
            <w:webHidden/>
          </w:rPr>
        </w:r>
        <w:r w:rsidR="00286AFB" w:rsidRPr="00F027EB">
          <w:rPr>
            <w:webHidden/>
          </w:rPr>
          <w:fldChar w:fldCharType="separate"/>
        </w:r>
        <w:r w:rsidR="00286AFB" w:rsidRPr="00F027EB">
          <w:rPr>
            <w:webHidden/>
          </w:rPr>
          <w:t>2</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15" w:history="1">
        <w:r w:rsidR="00286AFB" w:rsidRPr="00F027EB">
          <w:rPr>
            <w:rStyle w:val="Hyperlink"/>
          </w:rPr>
          <w:t>2</w:t>
        </w:r>
        <w:r w:rsidR="00286AFB" w:rsidRPr="00F027EB">
          <w:rPr>
            <w:rFonts w:asciiTheme="minorHAnsi" w:eastAsiaTheme="minorEastAsia" w:hAnsiTheme="minorHAnsi" w:cstheme="minorBidi"/>
            <w:szCs w:val="22"/>
            <w:lang w:eastAsia="zh-CN"/>
          </w:rPr>
          <w:tab/>
        </w:r>
        <w:r w:rsidR="00286AFB" w:rsidRPr="00F027EB">
          <w:rPr>
            <w:rStyle w:val="Hyperlink"/>
          </w:rPr>
          <w:t>Организация работы</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_Toc461548915 \h </w:instrText>
        </w:r>
        <w:r w:rsidR="00286AFB" w:rsidRPr="00F027EB">
          <w:rPr>
            <w:webHidden/>
          </w:rPr>
        </w:r>
        <w:r w:rsidR="00286AFB" w:rsidRPr="00F027EB">
          <w:rPr>
            <w:webHidden/>
          </w:rPr>
          <w:fldChar w:fldCharType="separate"/>
        </w:r>
        <w:r w:rsidR="00286AFB" w:rsidRPr="00F027EB">
          <w:rPr>
            <w:webHidden/>
          </w:rPr>
          <w:t>9</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16" w:history="1">
        <w:r w:rsidR="00286AFB" w:rsidRPr="00F027EB">
          <w:rPr>
            <w:rStyle w:val="Hyperlink"/>
          </w:rPr>
          <w:t>3</w:t>
        </w:r>
        <w:r w:rsidR="00286AFB" w:rsidRPr="00F027EB">
          <w:rPr>
            <w:rFonts w:asciiTheme="minorHAnsi" w:eastAsiaTheme="minorEastAsia" w:hAnsiTheme="minorHAnsi" w:cstheme="minorBidi"/>
            <w:szCs w:val="22"/>
            <w:lang w:eastAsia="zh-CN"/>
          </w:rPr>
          <w:tab/>
        </w:r>
        <w:r w:rsidR="00286AFB" w:rsidRPr="00F027EB">
          <w:rPr>
            <w:rStyle w:val="Hyperlink"/>
          </w:rPr>
          <w:t>Вопросы и Докладчики</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_Toc461548916 \h </w:instrText>
        </w:r>
        <w:r w:rsidR="00286AFB" w:rsidRPr="00F027EB">
          <w:rPr>
            <w:webHidden/>
          </w:rPr>
        </w:r>
        <w:r w:rsidR="00286AFB" w:rsidRPr="00F027EB">
          <w:rPr>
            <w:webHidden/>
          </w:rPr>
          <w:fldChar w:fldCharType="separate"/>
        </w:r>
        <w:r w:rsidR="00286AFB" w:rsidRPr="00F027EB">
          <w:rPr>
            <w:webHidden/>
          </w:rPr>
          <w:t>12</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17" w:history="1">
        <w:r w:rsidR="00286AFB" w:rsidRPr="00F027EB">
          <w:rPr>
            <w:rStyle w:val="Hyperlink"/>
          </w:rPr>
          <w:t>4</w:t>
        </w:r>
        <w:r w:rsidR="00286AFB" w:rsidRPr="00F027EB">
          <w:rPr>
            <w:rFonts w:asciiTheme="minorHAnsi" w:eastAsiaTheme="minorEastAsia" w:hAnsiTheme="minorHAnsi" w:cstheme="minorBidi"/>
            <w:szCs w:val="22"/>
            <w:lang w:eastAsia="zh-CN"/>
          </w:rPr>
          <w:tab/>
        </w:r>
        <w:r w:rsidR="00286AFB" w:rsidRPr="00F027EB">
          <w:rPr>
            <w:rStyle w:val="Hyperlink"/>
          </w:rPr>
          <w:t>Результаты работы, завершенной в ходе исследовательского периода 2013−2016 годов</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_Toc461548917 \h </w:instrText>
        </w:r>
        <w:r w:rsidR="00286AFB" w:rsidRPr="00F027EB">
          <w:rPr>
            <w:webHidden/>
          </w:rPr>
        </w:r>
        <w:r w:rsidR="00286AFB" w:rsidRPr="00F027EB">
          <w:rPr>
            <w:webHidden/>
          </w:rPr>
          <w:fldChar w:fldCharType="separate"/>
        </w:r>
        <w:r w:rsidR="00286AFB" w:rsidRPr="00F027EB">
          <w:rPr>
            <w:webHidden/>
          </w:rPr>
          <w:t>14</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18" w:history="1">
        <w:r w:rsidR="00286AFB" w:rsidRPr="00F027EB">
          <w:rPr>
            <w:rStyle w:val="Hyperlink"/>
          </w:rPr>
          <w:t>5</w:t>
        </w:r>
        <w:r w:rsidR="00286AFB" w:rsidRPr="00F027EB">
          <w:rPr>
            <w:rFonts w:asciiTheme="minorHAnsi" w:eastAsiaTheme="minorEastAsia" w:hAnsiTheme="minorHAnsi" w:cstheme="minorBidi"/>
            <w:szCs w:val="22"/>
            <w:lang w:eastAsia="zh-CN"/>
          </w:rPr>
          <w:tab/>
        </w:r>
        <w:r w:rsidR="00286AFB" w:rsidRPr="00F027EB">
          <w:rPr>
            <w:rStyle w:val="Hyperlink"/>
          </w:rPr>
          <w:t>Список Рекомендаций, утвержденных в ходе исследовательского периода</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_Toc461548918 \h </w:instrText>
        </w:r>
        <w:r w:rsidR="00286AFB" w:rsidRPr="00F027EB">
          <w:rPr>
            <w:webHidden/>
          </w:rPr>
        </w:r>
        <w:r w:rsidR="00286AFB" w:rsidRPr="00F027EB">
          <w:rPr>
            <w:webHidden/>
          </w:rPr>
          <w:fldChar w:fldCharType="separate"/>
        </w:r>
        <w:r w:rsidR="00286AFB" w:rsidRPr="00F027EB">
          <w:rPr>
            <w:webHidden/>
          </w:rPr>
          <w:t>18</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19" w:history="1">
        <w:r w:rsidR="00286AFB" w:rsidRPr="00F027EB">
          <w:rPr>
            <w:rStyle w:val="Hyperlink"/>
          </w:rPr>
          <w:t>6</w:t>
        </w:r>
        <w:r w:rsidR="00286AFB" w:rsidRPr="00F027EB">
          <w:rPr>
            <w:rFonts w:asciiTheme="minorHAnsi" w:eastAsiaTheme="minorEastAsia" w:hAnsiTheme="minorHAnsi" w:cstheme="minorBidi"/>
            <w:szCs w:val="22"/>
            <w:lang w:eastAsia="zh-CN"/>
          </w:rPr>
          <w:tab/>
        </w:r>
        <w:r w:rsidR="00286AFB" w:rsidRPr="00F027EB">
          <w:rPr>
            <w:rStyle w:val="Hyperlink"/>
          </w:rPr>
          <w:t>Список Рекомендаций, по которым сделано заключение/получено согласие на последнем собрании</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_Toc461548919 \h </w:instrText>
        </w:r>
        <w:r w:rsidR="00286AFB" w:rsidRPr="00F027EB">
          <w:rPr>
            <w:webHidden/>
          </w:rPr>
        </w:r>
        <w:r w:rsidR="00286AFB" w:rsidRPr="00F027EB">
          <w:rPr>
            <w:webHidden/>
          </w:rPr>
          <w:fldChar w:fldCharType="separate"/>
        </w:r>
        <w:r w:rsidR="00286AFB" w:rsidRPr="00F027EB">
          <w:rPr>
            <w:webHidden/>
          </w:rPr>
          <w:t>22</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20" w:history="1">
        <w:r w:rsidR="00286AFB" w:rsidRPr="00F027EB">
          <w:rPr>
            <w:rStyle w:val="Hyperlink"/>
          </w:rPr>
          <w:t>7</w:t>
        </w:r>
        <w:r w:rsidR="00286AFB" w:rsidRPr="00F027EB">
          <w:rPr>
            <w:rFonts w:asciiTheme="minorHAnsi" w:eastAsiaTheme="minorEastAsia" w:hAnsiTheme="minorHAnsi" w:cstheme="minorBidi"/>
            <w:szCs w:val="22"/>
            <w:lang w:eastAsia="zh-CN"/>
          </w:rPr>
          <w:tab/>
        </w:r>
        <w:r w:rsidR="00286AFB" w:rsidRPr="00F027EB">
          <w:rPr>
            <w:rStyle w:val="Hyperlink"/>
          </w:rPr>
          <w:t>Список Рекомендаций, исключенных в ходе исследовательского периода</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_Toc461548920 \h </w:instrText>
        </w:r>
        <w:r w:rsidR="00286AFB" w:rsidRPr="00F027EB">
          <w:rPr>
            <w:webHidden/>
          </w:rPr>
        </w:r>
        <w:r w:rsidR="00286AFB" w:rsidRPr="00F027EB">
          <w:rPr>
            <w:webHidden/>
          </w:rPr>
          <w:fldChar w:fldCharType="separate"/>
        </w:r>
        <w:r w:rsidR="00286AFB" w:rsidRPr="00F027EB">
          <w:rPr>
            <w:webHidden/>
          </w:rPr>
          <w:t>22</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21" w:history="1">
        <w:r w:rsidR="00286AFB" w:rsidRPr="00F027EB">
          <w:rPr>
            <w:rStyle w:val="Hyperlink"/>
          </w:rPr>
          <w:t>8</w:t>
        </w:r>
        <w:r w:rsidR="00286AFB" w:rsidRPr="00F027EB">
          <w:rPr>
            <w:rFonts w:asciiTheme="minorHAnsi" w:eastAsiaTheme="minorEastAsia" w:hAnsiTheme="minorHAnsi" w:cstheme="minorBidi"/>
            <w:szCs w:val="22"/>
            <w:lang w:eastAsia="zh-CN"/>
          </w:rPr>
          <w:tab/>
        </w:r>
        <w:r w:rsidR="00286AFB" w:rsidRPr="00F027EB">
          <w:rPr>
            <w:rStyle w:val="Hyperlink"/>
          </w:rPr>
          <w:t>Список Рекомендаций, представленных для утверждения на ВАСЭ-16</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_Toc461548921 \h </w:instrText>
        </w:r>
        <w:r w:rsidR="00286AFB" w:rsidRPr="00F027EB">
          <w:rPr>
            <w:webHidden/>
          </w:rPr>
        </w:r>
        <w:r w:rsidR="00286AFB" w:rsidRPr="00F027EB">
          <w:rPr>
            <w:webHidden/>
          </w:rPr>
          <w:fldChar w:fldCharType="separate"/>
        </w:r>
        <w:r w:rsidR="00286AFB" w:rsidRPr="00F027EB">
          <w:rPr>
            <w:webHidden/>
          </w:rPr>
          <w:t>23</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22" w:history="1">
        <w:r w:rsidR="00286AFB" w:rsidRPr="00F027EB">
          <w:rPr>
            <w:rStyle w:val="Hyperlink"/>
          </w:rPr>
          <w:t>9</w:t>
        </w:r>
        <w:r w:rsidR="00286AFB" w:rsidRPr="00F027EB">
          <w:rPr>
            <w:rFonts w:asciiTheme="minorHAnsi" w:eastAsiaTheme="minorEastAsia" w:hAnsiTheme="minorHAnsi" w:cstheme="minorBidi"/>
            <w:szCs w:val="22"/>
            <w:lang w:eastAsia="zh-CN"/>
          </w:rPr>
          <w:tab/>
        </w:r>
        <w:r w:rsidR="00286AFB" w:rsidRPr="00F027EB">
          <w:rPr>
            <w:rStyle w:val="Hyperlink"/>
          </w:rPr>
          <w:t>Другие публикации</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_Toc461548922 \h </w:instrText>
        </w:r>
        <w:r w:rsidR="00286AFB" w:rsidRPr="00F027EB">
          <w:rPr>
            <w:webHidden/>
          </w:rPr>
        </w:r>
        <w:r w:rsidR="00286AFB" w:rsidRPr="00F027EB">
          <w:rPr>
            <w:webHidden/>
          </w:rPr>
          <w:fldChar w:fldCharType="separate"/>
        </w:r>
        <w:r w:rsidR="00286AFB" w:rsidRPr="00F027EB">
          <w:rPr>
            <w:webHidden/>
          </w:rPr>
          <w:t>23</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23" w:history="1">
        <w:r w:rsidR="00286AFB" w:rsidRPr="00F027EB">
          <w:rPr>
            <w:rStyle w:val="Hyperlink"/>
          </w:rPr>
          <w:t>10</w:t>
        </w:r>
        <w:r w:rsidR="00286AFB" w:rsidRPr="00F027EB">
          <w:rPr>
            <w:rFonts w:asciiTheme="minorHAnsi" w:eastAsiaTheme="minorEastAsia" w:hAnsiTheme="minorHAnsi" w:cstheme="minorBidi"/>
            <w:szCs w:val="22"/>
            <w:lang w:eastAsia="zh-CN"/>
          </w:rPr>
          <w:tab/>
        </w:r>
        <w:r w:rsidR="00286AFB" w:rsidRPr="00F027EB">
          <w:rPr>
            <w:rStyle w:val="Hyperlink"/>
          </w:rPr>
          <w:t>Отчет о деятельности в качестве ведущей исследовательской комиссии, о деятельности ГИС и JCA</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_Toc461548923 \h </w:instrText>
        </w:r>
        <w:r w:rsidR="00286AFB" w:rsidRPr="00F027EB">
          <w:rPr>
            <w:webHidden/>
          </w:rPr>
        </w:r>
        <w:r w:rsidR="00286AFB" w:rsidRPr="00F027EB">
          <w:rPr>
            <w:webHidden/>
          </w:rPr>
          <w:fldChar w:fldCharType="separate"/>
        </w:r>
        <w:r w:rsidR="00286AFB" w:rsidRPr="00F027EB">
          <w:rPr>
            <w:webHidden/>
          </w:rPr>
          <w:t>24</w:t>
        </w:r>
        <w:r w:rsidR="00286AFB" w:rsidRPr="00F027EB">
          <w:rPr>
            <w:webHidden/>
          </w:rPr>
          <w:fldChar w:fldCharType="end"/>
        </w:r>
      </w:hyperlink>
    </w:p>
    <w:p w:rsidR="00286AFB" w:rsidRPr="00F027EB" w:rsidRDefault="002225CE" w:rsidP="00286AFB">
      <w:pPr>
        <w:pStyle w:val="TOC1"/>
        <w:spacing w:before="120"/>
        <w:rPr>
          <w:rFonts w:asciiTheme="minorHAnsi" w:eastAsiaTheme="minorEastAsia" w:hAnsiTheme="minorHAnsi" w:cstheme="minorBidi"/>
          <w:szCs w:val="22"/>
          <w:lang w:eastAsia="zh-CN"/>
        </w:rPr>
      </w:pPr>
      <w:hyperlink w:anchor="_Toc461548924" w:history="1">
        <w:r w:rsidR="00286AFB" w:rsidRPr="00F027EB">
          <w:rPr>
            <w:rStyle w:val="Hyperlink"/>
          </w:rPr>
          <w:t>11</w:t>
        </w:r>
        <w:r w:rsidR="00286AFB" w:rsidRPr="00F027EB">
          <w:rPr>
            <w:rFonts w:asciiTheme="minorHAnsi" w:eastAsiaTheme="minorEastAsia" w:hAnsiTheme="minorHAnsi" w:cstheme="minorBidi"/>
            <w:szCs w:val="22"/>
            <w:lang w:eastAsia="zh-CN"/>
          </w:rPr>
          <w:tab/>
        </w:r>
        <w:r w:rsidR="00286AFB" w:rsidRPr="00F027EB">
          <w:rPr>
            <w:rStyle w:val="Hyperlink"/>
          </w:rPr>
          <w:t>Замечания, касающиеся будущей работы</w:t>
        </w:r>
        <w:r w:rsidR="00286AFB" w:rsidRPr="00F027EB">
          <w:rPr>
            <w:webHidden/>
          </w:rPr>
          <w:tab/>
        </w:r>
        <w:r w:rsidR="00286AFB" w:rsidRPr="00F027EB">
          <w:rPr>
            <w:webHidden/>
          </w:rPr>
          <w:tab/>
        </w:r>
        <w:r w:rsidR="00286AFB" w:rsidRPr="00F027EB">
          <w:rPr>
            <w:webHidden/>
          </w:rPr>
          <w:fldChar w:fldCharType="begin"/>
        </w:r>
        <w:r w:rsidR="00286AFB" w:rsidRPr="00F027EB">
          <w:rPr>
            <w:webHidden/>
          </w:rPr>
          <w:instrText xml:space="preserve"> PAGEREF _Toc461548924 \h </w:instrText>
        </w:r>
        <w:r w:rsidR="00286AFB" w:rsidRPr="00F027EB">
          <w:rPr>
            <w:webHidden/>
          </w:rPr>
        </w:r>
        <w:r w:rsidR="00286AFB" w:rsidRPr="00F027EB">
          <w:rPr>
            <w:webHidden/>
          </w:rPr>
          <w:fldChar w:fldCharType="separate"/>
        </w:r>
        <w:r w:rsidR="00286AFB" w:rsidRPr="00F027EB">
          <w:rPr>
            <w:webHidden/>
          </w:rPr>
          <w:t>27</w:t>
        </w:r>
        <w:r w:rsidR="00286AFB" w:rsidRPr="00F027EB">
          <w:rPr>
            <w:webHidden/>
          </w:rPr>
          <w:fldChar w:fldCharType="end"/>
        </w:r>
      </w:hyperlink>
    </w:p>
    <w:p w:rsidR="008E778B" w:rsidRPr="00F027EB" w:rsidRDefault="008E778B" w:rsidP="00B13159">
      <w:pPr>
        <w:pStyle w:val="Heading1"/>
        <w:rPr>
          <w:lang w:val="ru-RU"/>
        </w:rPr>
      </w:pPr>
      <w:r w:rsidRPr="00F027EB">
        <w:rPr>
          <w:lang w:val="ru-RU"/>
        </w:rPr>
        <w:lastRenderedPageBreak/>
        <w:fldChar w:fldCharType="end"/>
      </w:r>
      <w:bookmarkStart w:id="0" w:name="_Toc461548914"/>
      <w:r w:rsidRPr="00F027EB">
        <w:rPr>
          <w:lang w:val="ru-RU"/>
        </w:rPr>
        <w:t>1</w:t>
      </w:r>
      <w:r w:rsidRPr="00F027EB">
        <w:rPr>
          <w:lang w:val="ru-RU"/>
        </w:rPr>
        <w:tab/>
      </w:r>
      <w:r w:rsidR="009115FC" w:rsidRPr="00F027EB">
        <w:rPr>
          <w:lang w:val="ru-RU"/>
        </w:rPr>
        <w:t>Введение</w:t>
      </w:r>
      <w:bookmarkEnd w:id="0"/>
    </w:p>
    <w:p w:rsidR="008E778B" w:rsidRPr="00F027EB" w:rsidRDefault="008E778B" w:rsidP="00B13159">
      <w:pPr>
        <w:pStyle w:val="Heading2"/>
        <w:rPr>
          <w:lang w:val="ru-RU"/>
        </w:rPr>
      </w:pPr>
      <w:r w:rsidRPr="00F027EB">
        <w:rPr>
          <w:lang w:val="ru-RU"/>
        </w:rPr>
        <w:t>1.1</w:t>
      </w:r>
      <w:r w:rsidRPr="00F027EB">
        <w:rPr>
          <w:lang w:val="ru-RU"/>
        </w:rPr>
        <w:tab/>
      </w:r>
      <w:r w:rsidR="009115FC" w:rsidRPr="00F027EB">
        <w:rPr>
          <w:lang w:val="ru-RU"/>
        </w:rPr>
        <w:t>Сфера ответственности 13-й Исследовательской комиссии</w:t>
      </w:r>
    </w:p>
    <w:p w:rsidR="008E778B" w:rsidRPr="00F027EB" w:rsidRDefault="00F131CA" w:rsidP="00B13159">
      <w:r w:rsidRPr="00F027EB">
        <w:t>На Всемирной ассамблее по стандартизации электросвязи (Дубай, 2012 г.) 13-й Исследовательской комиссии было поручено провести исследование</w:t>
      </w:r>
      <w:r w:rsidR="008E778B" w:rsidRPr="00F027EB">
        <w:t xml:space="preserve"> 19 </w:t>
      </w:r>
      <w:r w:rsidRPr="00F027EB">
        <w:t>Вопросов в области будущих сетей, облачных вычислений, подвижной связи и сетей последующих поколений</w:t>
      </w:r>
      <w:r w:rsidR="008E778B" w:rsidRPr="00F027EB">
        <w:t xml:space="preserve"> (</w:t>
      </w:r>
      <w:r w:rsidRPr="00F027EB">
        <w:t>СПП</w:t>
      </w:r>
      <w:r w:rsidR="008E778B" w:rsidRPr="00F027EB">
        <w:t xml:space="preserve">). </w:t>
      </w:r>
      <w:r w:rsidRPr="00F027EB">
        <w:t>13-я Исследовательская комиссия была назначена ведущей исследовательской комиссией по вопросам, касающимся будущих сетей,</w:t>
      </w:r>
      <w:r w:rsidR="008E778B" w:rsidRPr="00F027EB">
        <w:t xml:space="preserve"> </w:t>
      </w:r>
      <w:r w:rsidRPr="00F027EB">
        <w:t xml:space="preserve">управления </w:t>
      </w:r>
      <w:r w:rsidR="00A11848" w:rsidRPr="00F027EB">
        <w:t>мобильность</w:t>
      </w:r>
      <w:r w:rsidR="006B281B" w:rsidRPr="00F027EB">
        <w:t>ю</w:t>
      </w:r>
      <w:r w:rsidRPr="00F027EB">
        <w:t>, СПП и облачных вычислений</w:t>
      </w:r>
      <w:r w:rsidR="008E778B" w:rsidRPr="00F027EB">
        <w:t>.</w:t>
      </w:r>
      <w:r w:rsidRPr="00F027EB">
        <w:t xml:space="preserve"> В соответствии с просьбой со стороны ИК13, КГСЭ</w:t>
      </w:r>
      <w:r w:rsidR="008E778B" w:rsidRPr="00F027EB">
        <w:t xml:space="preserve">, </w:t>
      </w:r>
      <w:r w:rsidRPr="00F027EB">
        <w:t>на своем собрании в июне</w:t>
      </w:r>
      <w:r w:rsidR="008E778B" w:rsidRPr="00F027EB">
        <w:t xml:space="preserve"> 2013</w:t>
      </w:r>
      <w:r w:rsidRPr="00F027EB">
        <w:t xml:space="preserve"> года</w:t>
      </w:r>
      <w:r w:rsidR="008E778B" w:rsidRPr="00F027EB">
        <w:t xml:space="preserve">, </w:t>
      </w:r>
      <w:r w:rsidRPr="00F027EB">
        <w:t xml:space="preserve">поручила 13-й Исследовательской комиссии играть роль ведущей исследовательской комиссии в </w:t>
      </w:r>
      <w:r w:rsidR="00A11848" w:rsidRPr="00F027EB">
        <w:t>отношении</w:t>
      </w:r>
      <w:r w:rsidRPr="00F027EB">
        <w:t xml:space="preserve"> организации сетей с программируемыми параметрами</w:t>
      </w:r>
      <w:r w:rsidR="008E778B" w:rsidRPr="00F027EB">
        <w:t xml:space="preserve"> (SDN).</w:t>
      </w:r>
    </w:p>
    <w:p w:rsidR="008E778B" w:rsidRPr="00F027EB" w:rsidRDefault="008E778B" w:rsidP="00B75616">
      <w:pPr>
        <w:pStyle w:val="Heading2"/>
        <w:rPr>
          <w:lang w:val="ru-RU"/>
        </w:rPr>
      </w:pPr>
      <w:r w:rsidRPr="00F027EB">
        <w:rPr>
          <w:lang w:val="ru-RU"/>
        </w:rPr>
        <w:t>1.2</w:t>
      </w:r>
      <w:r w:rsidRPr="00F027EB">
        <w:rPr>
          <w:lang w:val="ru-RU"/>
        </w:rPr>
        <w:tab/>
      </w:r>
      <w:r w:rsidR="00B75616" w:rsidRPr="00F027EB">
        <w:rPr>
          <w:lang w:val="ru-RU"/>
        </w:rPr>
        <w:t>Руководящий состав</w:t>
      </w:r>
      <w:r w:rsidR="009115FC" w:rsidRPr="00F027EB">
        <w:rPr>
          <w:lang w:val="ru-RU"/>
        </w:rPr>
        <w:t xml:space="preserve"> и собрания, проведенные 13-й Исследовательской комиссией</w:t>
      </w:r>
    </w:p>
    <w:p w:rsidR="008E778B" w:rsidRPr="00F027EB" w:rsidRDefault="005B1E46" w:rsidP="00FA1255">
      <w:pPr>
        <w:rPr>
          <w:lang w:eastAsia="ko-KR"/>
        </w:rPr>
      </w:pPr>
      <w:r w:rsidRPr="00F027EB">
        <w:t>В течение исследовательского периода 13-я Исследовательская комиссия провела семь пленарных заседаний и четыре собрания в рамках Рабочих групп</w:t>
      </w:r>
      <w:r w:rsidR="008E778B" w:rsidRPr="00F027EB">
        <w:t xml:space="preserve"> (</w:t>
      </w:r>
      <w:r w:rsidRPr="00F027EB">
        <w:t>см. таблицу</w:t>
      </w:r>
      <w:r w:rsidR="008E778B" w:rsidRPr="00F027EB">
        <w:t xml:space="preserve"> 1) </w:t>
      </w:r>
      <w:r w:rsidRPr="00F027EB">
        <w:t>под председательством г</w:t>
      </w:r>
      <w:r w:rsidR="00FA1255" w:rsidRPr="00F027EB">
        <w:noBreakHyphen/>
      </w:r>
      <w:r w:rsidRPr="00F027EB">
        <w:t>на</w:t>
      </w:r>
      <w:r w:rsidR="00FA1255" w:rsidRPr="00F027EB">
        <w:t> </w:t>
      </w:r>
      <w:r w:rsidR="00FA1255" w:rsidRPr="00F027EB">
        <w:rPr>
          <w:color w:val="000000"/>
        </w:rPr>
        <w:t>Чхе </w:t>
      </w:r>
      <w:r w:rsidRPr="00F027EB">
        <w:rPr>
          <w:color w:val="000000"/>
        </w:rPr>
        <w:t>Суб Ли</w:t>
      </w:r>
      <w:r w:rsidR="008E778B" w:rsidRPr="00F027EB">
        <w:t xml:space="preserve"> (</w:t>
      </w:r>
      <w:r w:rsidRPr="00F027EB">
        <w:t>Республика Корея</w:t>
      </w:r>
      <w:r w:rsidR="008E778B" w:rsidRPr="00F027EB">
        <w:t xml:space="preserve">) </w:t>
      </w:r>
      <w:r w:rsidRPr="00F027EB">
        <w:t xml:space="preserve">в </w:t>
      </w:r>
      <w:r w:rsidR="008E778B" w:rsidRPr="00F027EB">
        <w:t>2013–2014</w:t>
      </w:r>
      <w:r w:rsidRPr="00F027EB">
        <w:t xml:space="preserve"> годах и г-на</w:t>
      </w:r>
      <w:r w:rsidR="008E778B" w:rsidRPr="00F027EB">
        <w:t xml:space="preserve"> </w:t>
      </w:r>
      <w:r w:rsidRPr="00F027EB">
        <w:t>Лео Леманн</w:t>
      </w:r>
      <w:r w:rsidR="00B75616" w:rsidRPr="00F027EB">
        <w:t>а</w:t>
      </w:r>
      <w:r w:rsidR="008E778B" w:rsidRPr="00F027EB">
        <w:t xml:space="preserve"> </w:t>
      </w:r>
      <w:r w:rsidR="008E778B" w:rsidRPr="00F027EB">
        <w:rPr>
          <w:lang w:eastAsia="ko-KR"/>
        </w:rPr>
        <w:t>(</w:t>
      </w:r>
      <w:r w:rsidRPr="00F027EB">
        <w:rPr>
          <w:lang w:eastAsia="ko-KR"/>
        </w:rPr>
        <w:t>Швейцария</w:t>
      </w:r>
      <w:r w:rsidR="008E778B" w:rsidRPr="00F027EB">
        <w:rPr>
          <w:lang w:eastAsia="ko-KR"/>
        </w:rPr>
        <w:t xml:space="preserve">) </w:t>
      </w:r>
      <w:r w:rsidRPr="00F027EB">
        <w:rPr>
          <w:lang w:eastAsia="ko-KR"/>
        </w:rPr>
        <w:t>в</w:t>
      </w:r>
      <w:r w:rsidR="008E778B" w:rsidRPr="00F027EB">
        <w:rPr>
          <w:lang w:eastAsia="ko-KR"/>
        </w:rPr>
        <w:t xml:space="preserve"> 2015</w:t>
      </w:r>
      <w:r w:rsidR="00FA1255" w:rsidRPr="00F027EB">
        <w:rPr>
          <w:lang w:eastAsia="ko-KR"/>
        </w:rPr>
        <w:t>−</w:t>
      </w:r>
      <w:r w:rsidR="008E778B" w:rsidRPr="00F027EB">
        <w:rPr>
          <w:lang w:eastAsia="ko-KR"/>
        </w:rPr>
        <w:t>2016</w:t>
      </w:r>
      <w:r w:rsidR="00FA1255" w:rsidRPr="00F027EB">
        <w:rPr>
          <w:lang w:eastAsia="ko-KR"/>
        </w:rPr>
        <w:t> </w:t>
      </w:r>
      <w:r w:rsidRPr="00F027EB">
        <w:rPr>
          <w:lang w:eastAsia="ko-KR"/>
        </w:rPr>
        <w:t xml:space="preserve">годах, а также несколько </w:t>
      </w:r>
      <w:r w:rsidR="005B6E10" w:rsidRPr="00F027EB">
        <w:rPr>
          <w:lang w:eastAsia="ko-KR"/>
        </w:rPr>
        <w:t>собраний</w:t>
      </w:r>
      <w:r w:rsidRPr="00F027EB">
        <w:rPr>
          <w:lang w:eastAsia="ko-KR"/>
        </w:rPr>
        <w:t xml:space="preserve"> в </w:t>
      </w:r>
      <w:r w:rsidR="008E778B" w:rsidRPr="00F027EB">
        <w:rPr>
          <w:lang w:eastAsia="ko-KR"/>
        </w:rPr>
        <w:t>2014</w:t>
      </w:r>
      <w:r w:rsidRPr="00F027EB">
        <w:rPr>
          <w:lang w:eastAsia="ko-KR"/>
        </w:rPr>
        <w:t xml:space="preserve"> году</w:t>
      </w:r>
      <w:r w:rsidR="008E778B" w:rsidRPr="00F027EB">
        <w:rPr>
          <w:lang w:eastAsia="ko-KR"/>
        </w:rPr>
        <w:t xml:space="preserve">. </w:t>
      </w:r>
      <w:r w:rsidR="00903B06" w:rsidRPr="00F027EB">
        <w:rPr>
          <w:lang w:eastAsia="ko-KR"/>
        </w:rPr>
        <w:t>Председателю ИК</w:t>
      </w:r>
      <w:r w:rsidR="008E778B" w:rsidRPr="00F027EB">
        <w:rPr>
          <w:lang w:eastAsia="ko-KR"/>
        </w:rPr>
        <w:t>13</w:t>
      </w:r>
      <w:r w:rsidR="00903B06" w:rsidRPr="00F027EB">
        <w:rPr>
          <w:lang w:eastAsia="ko-KR"/>
        </w:rPr>
        <w:t xml:space="preserve"> оказывали помощь заместители Председателя г-н</w:t>
      </w:r>
      <w:r w:rsidR="008E778B" w:rsidRPr="00F027EB">
        <w:t xml:space="preserve"> </w:t>
      </w:r>
      <w:r w:rsidR="00903B06" w:rsidRPr="00F027EB">
        <w:rPr>
          <w:color w:val="000000"/>
        </w:rPr>
        <w:t>Мохамед Аль-Рамси</w:t>
      </w:r>
      <w:r w:rsidR="008E778B" w:rsidRPr="00F027EB">
        <w:t xml:space="preserve"> </w:t>
      </w:r>
      <w:r w:rsidR="008E778B" w:rsidRPr="00F027EB">
        <w:rPr>
          <w:lang w:eastAsia="ko-KR"/>
        </w:rPr>
        <w:t>(</w:t>
      </w:r>
      <w:r w:rsidR="00903B06" w:rsidRPr="00F027EB">
        <w:rPr>
          <w:lang w:eastAsia="ko-KR"/>
        </w:rPr>
        <w:t>ОАЭ</w:t>
      </w:r>
      <w:r w:rsidR="008E778B" w:rsidRPr="00F027EB">
        <w:rPr>
          <w:lang w:eastAsia="ko-KR"/>
        </w:rPr>
        <w:t xml:space="preserve">), </w:t>
      </w:r>
      <w:r w:rsidR="00903B06" w:rsidRPr="00F027EB">
        <w:rPr>
          <w:lang w:eastAsia="ko-KR"/>
        </w:rPr>
        <w:t>г-н Симон Бугаба</w:t>
      </w:r>
      <w:r w:rsidR="008E778B" w:rsidRPr="00F027EB">
        <w:t xml:space="preserve"> </w:t>
      </w:r>
      <w:r w:rsidR="008E778B" w:rsidRPr="00F027EB">
        <w:rPr>
          <w:lang w:eastAsia="ko-KR"/>
        </w:rPr>
        <w:t>(</w:t>
      </w:r>
      <w:r w:rsidR="00903B06" w:rsidRPr="00F027EB">
        <w:rPr>
          <w:lang w:eastAsia="ko-KR"/>
        </w:rPr>
        <w:t>Уганда</w:t>
      </w:r>
      <w:r w:rsidR="008E778B" w:rsidRPr="00F027EB">
        <w:rPr>
          <w:lang w:eastAsia="ko-KR"/>
        </w:rPr>
        <w:t xml:space="preserve">), </w:t>
      </w:r>
      <w:r w:rsidR="00FA1255" w:rsidRPr="00F027EB">
        <w:rPr>
          <w:lang w:eastAsia="ko-KR"/>
        </w:rPr>
        <w:t>г</w:t>
      </w:r>
      <w:r w:rsidR="00FA1255" w:rsidRPr="00F027EB">
        <w:rPr>
          <w:lang w:eastAsia="ko-KR"/>
        </w:rPr>
        <w:noBreakHyphen/>
      </w:r>
      <w:r w:rsidR="00903B06" w:rsidRPr="00F027EB">
        <w:rPr>
          <w:lang w:eastAsia="ko-KR"/>
        </w:rPr>
        <w:t>н</w:t>
      </w:r>
      <w:r w:rsidR="00FA1255" w:rsidRPr="00F027EB">
        <w:rPr>
          <w:lang w:eastAsia="ko-KR"/>
        </w:rPr>
        <w:t> </w:t>
      </w:r>
      <w:r w:rsidR="00FA1255" w:rsidRPr="00F027EB">
        <w:rPr>
          <w:color w:val="000000"/>
        </w:rPr>
        <w:t>Джамиль </w:t>
      </w:r>
      <w:r w:rsidR="00903B06" w:rsidRPr="00F027EB">
        <w:rPr>
          <w:color w:val="000000"/>
        </w:rPr>
        <w:t>Шауки</w:t>
      </w:r>
      <w:r w:rsidR="008E778B" w:rsidRPr="00F027EB">
        <w:rPr>
          <w:lang w:eastAsia="ko-KR"/>
        </w:rPr>
        <w:t xml:space="preserve"> (</w:t>
      </w:r>
      <w:r w:rsidR="00903B06" w:rsidRPr="00F027EB">
        <w:rPr>
          <w:lang w:eastAsia="ko-KR"/>
        </w:rPr>
        <w:t>Франция</w:t>
      </w:r>
      <w:r w:rsidR="008E778B" w:rsidRPr="00F027EB">
        <w:rPr>
          <w:lang w:eastAsia="ko-KR"/>
        </w:rPr>
        <w:t xml:space="preserve">), </w:t>
      </w:r>
      <w:r w:rsidR="00903B06" w:rsidRPr="00F027EB">
        <w:rPr>
          <w:lang w:eastAsia="ko-KR"/>
        </w:rPr>
        <w:t>г-н</w:t>
      </w:r>
      <w:r w:rsidR="008E778B" w:rsidRPr="00F027EB">
        <w:rPr>
          <w:lang w:eastAsia="ko-KR"/>
        </w:rPr>
        <w:t> </w:t>
      </w:r>
      <w:r w:rsidR="00903B06" w:rsidRPr="00F027EB">
        <w:rPr>
          <w:color w:val="000000"/>
        </w:rPr>
        <w:t>Йосинори Гото</w:t>
      </w:r>
      <w:r w:rsidR="008E778B" w:rsidRPr="00F027EB">
        <w:rPr>
          <w:lang w:eastAsia="ko-KR"/>
        </w:rPr>
        <w:t xml:space="preserve"> (</w:t>
      </w:r>
      <w:r w:rsidR="00903B06" w:rsidRPr="00F027EB">
        <w:rPr>
          <w:lang w:eastAsia="ko-KR"/>
        </w:rPr>
        <w:t>Япония</w:t>
      </w:r>
      <w:r w:rsidR="008E778B" w:rsidRPr="00F027EB">
        <w:rPr>
          <w:lang w:eastAsia="ko-KR"/>
        </w:rPr>
        <w:t xml:space="preserve">), </w:t>
      </w:r>
      <w:r w:rsidR="00903B06" w:rsidRPr="00F027EB">
        <w:rPr>
          <w:lang w:eastAsia="ko-KR"/>
        </w:rPr>
        <w:t>г-н</w:t>
      </w:r>
      <w:r w:rsidR="008E778B" w:rsidRPr="00F027EB">
        <w:rPr>
          <w:lang w:eastAsia="ko-KR"/>
        </w:rPr>
        <w:t> </w:t>
      </w:r>
      <w:r w:rsidR="00903B06" w:rsidRPr="00F027EB">
        <w:rPr>
          <w:color w:val="000000"/>
        </w:rPr>
        <w:t>Хён Чжун Ким</w:t>
      </w:r>
      <w:r w:rsidR="008E778B" w:rsidRPr="00F027EB">
        <w:rPr>
          <w:lang w:eastAsia="ko-KR"/>
        </w:rPr>
        <w:t xml:space="preserve"> (</w:t>
      </w:r>
      <w:r w:rsidR="00903B06" w:rsidRPr="00F027EB">
        <w:t>Республика Корея</w:t>
      </w:r>
      <w:r w:rsidR="008E778B" w:rsidRPr="00F027EB">
        <w:rPr>
          <w:lang w:eastAsia="ko-KR"/>
        </w:rPr>
        <w:t>) (</w:t>
      </w:r>
      <w:r w:rsidR="00915173" w:rsidRPr="00F027EB">
        <w:rPr>
          <w:lang w:eastAsia="ko-KR"/>
        </w:rPr>
        <w:t xml:space="preserve">который </w:t>
      </w:r>
      <w:r w:rsidR="00B75616" w:rsidRPr="00F027EB">
        <w:rPr>
          <w:lang w:eastAsia="ko-KR"/>
        </w:rPr>
        <w:t>вошел в руководящий состав</w:t>
      </w:r>
      <w:r w:rsidR="00915173" w:rsidRPr="00F027EB">
        <w:rPr>
          <w:lang w:eastAsia="ko-KR"/>
        </w:rPr>
        <w:t xml:space="preserve"> в</w:t>
      </w:r>
      <w:r w:rsidR="008E778B" w:rsidRPr="00F027EB">
        <w:rPr>
          <w:lang w:eastAsia="ko-KR"/>
        </w:rPr>
        <w:t xml:space="preserve"> 2015</w:t>
      </w:r>
      <w:r w:rsidR="00915173" w:rsidRPr="00F027EB">
        <w:rPr>
          <w:lang w:eastAsia="ko-KR"/>
        </w:rPr>
        <w:t xml:space="preserve"> году</w:t>
      </w:r>
      <w:r w:rsidR="008E778B" w:rsidRPr="00F027EB">
        <w:rPr>
          <w:lang w:eastAsia="ko-KR"/>
        </w:rPr>
        <w:t xml:space="preserve">), </w:t>
      </w:r>
      <w:r w:rsidR="00915173" w:rsidRPr="00F027EB">
        <w:rPr>
          <w:lang w:eastAsia="ko-KR"/>
        </w:rPr>
        <w:t>г-жа</w:t>
      </w:r>
      <w:r w:rsidR="008E778B" w:rsidRPr="00F027EB">
        <w:t xml:space="preserve"> </w:t>
      </w:r>
      <w:r w:rsidR="00915173" w:rsidRPr="00F027EB">
        <w:rPr>
          <w:color w:val="000000"/>
        </w:rPr>
        <w:t>Хуэй Лан Лу</w:t>
      </w:r>
      <w:r w:rsidR="008E778B" w:rsidRPr="00F027EB">
        <w:t xml:space="preserve"> </w:t>
      </w:r>
      <w:r w:rsidR="008E778B" w:rsidRPr="00F027EB">
        <w:rPr>
          <w:lang w:eastAsia="ko-KR"/>
        </w:rPr>
        <w:t>(</w:t>
      </w:r>
      <w:r w:rsidR="00915173" w:rsidRPr="00F027EB">
        <w:rPr>
          <w:lang w:eastAsia="ko-KR"/>
        </w:rPr>
        <w:t>США</w:t>
      </w:r>
      <w:r w:rsidR="008E778B" w:rsidRPr="00F027EB">
        <w:rPr>
          <w:lang w:eastAsia="ko-KR"/>
        </w:rPr>
        <w:t xml:space="preserve">), </w:t>
      </w:r>
      <w:r w:rsidR="00915173" w:rsidRPr="00F027EB">
        <w:rPr>
          <w:lang w:eastAsia="ko-KR"/>
        </w:rPr>
        <w:t>г-н</w:t>
      </w:r>
      <w:r w:rsidR="008E778B" w:rsidRPr="00F027EB">
        <w:rPr>
          <w:lang w:eastAsia="ko-KR"/>
        </w:rPr>
        <w:t> </w:t>
      </w:r>
      <w:r w:rsidR="00915173" w:rsidRPr="00F027EB">
        <w:rPr>
          <w:color w:val="000000"/>
        </w:rPr>
        <w:t>Ахмед Раги</w:t>
      </w:r>
      <w:r w:rsidR="008E778B" w:rsidRPr="00F027EB">
        <w:rPr>
          <w:lang w:eastAsia="ko-KR"/>
        </w:rPr>
        <w:t xml:space="preserve"> (</w:t>
      </w:r>
      <w:r w:rsidR="00915173" w:rsidRPr="00F027EB">
        <w:rPr>
          <w:lang w:eastAsia="ko-KR"/>
        </w:rPr>
        <w:t>Египет</w:t>
      </w:r>
      <w:r w:rsidR="008E778B" w:rsidRPr="00F027EB">
        <w:rPr>
          <w:lang w:eastAsia="ko-KR"/>
        </w:rPr>
        <w:t xml:space="preserve">), </w:t>
      </w:r>
      <w:r w:rsidR="00FA1255" w:rsidRPr="00F027EB">
        <w:rPr>
          <w:lang w:eastAsia="ko-KR"/>
        </w:rPr>
        <w:t>г</w:t>
      </w:r>
      <w:r w:rsidR="00FA1255" w:rsidRPr="00F027EB">
        <w:rPr>
          <w:lang w:eastAsia="ko-KR"/>
        </w:rPr>
        <w:noBreakHyphen/>
        <w:t>н </w:t>
      </w:r>
      <w:r w:rsidR="007D7C00" w:rsidRPr="00F027EB">
        <w:rPr>
          <w:lang w:eastAsia="ko-KR"/>
        </w:rPr>
        <w:t>Константин Трофимов</w:t>
      </w:r>
      <w:r w:rsidR="008E778B" w:rsidRPr="00F027EB">
        <w:t xml:space="preserve"> (</w:t>
      </w:r>
      <w:r w:rsidR="007D7C00" w:rsidRPr="00F027EB">
        <w:t>Россия</w:t>
      </w:r>
      <w:r w:rsidR="008E778B" w:rsidRPr="00F027EB">
        <w:t xml:space="preserve">), </w:t>
      </w:r>
      <w:r w:rsidR="007D7C00" w:rsidRPr="00F027EB">
        <w:t>г-н</w:t>
      </w:r>
      <w:r w:rsidR="008E778B" w:rsidRPr="00F027EB">
        <w:rPr>
          <w:lang w:eastAsia="ko-KR"/>
        </w:rPr>
        <w:t xml:space="preserve"> </w:t>
      </w:r>
      <w:r w:rsidR="007D7C00" w:rsidRPr="00F027EB">
        <w:rPr>
          <w:color w:val="000000"/>
        </w:rPr>
        <w:t>Хэюань Сюй</w:t>
      </w:r>
      <w:r w:rsidR="008E778B" w:rsidRPr="00F027EB">
        <w:rPr>
          <w:lang w:eastAsia="ko-KR"/>
        </w:rPr>
        <w:t xml:space="preserve"> (</w:t>
      </w:r>
      <w:r w:rsidR="007D7C00" w:rsidRPr="00F027EB">
        <w:rPr>
          <w:lang w:eastAsia="ko-KR"/>
        </w:rPr>
        <w:t>Китай</w:t>
      </w:r>
      <w:r w:rsidR="008E778B" w:rsidRPr="00F027EB">
        <w:rPr>
          <w:lang w:eastAsia="ko-KR"/>
        </w:rPr>
        <w:t xml:space="preserve">) </w:t>
      </w:r>
      <w:r w:rsidR="007D7C00" w:rsidRPr="00F027EB">
        <w:rPr>
          <w:lang w:eastAsia="ko-KR"/>
        </w:rPr>
        <w:t>и г-жа</w:t>
      </w:r>
      <w:r w:rsidR="008E778B" w:rsidRPr="00F027EB">
        <w:rPr>
          <w:lang w:eastAsia="ko-KR"/>
        </w:rPr>
        <w:t xml:space="preserve"> </w:t>
      </w:r>
      <w:r w:rsidR="007D7C00" w:rsidRPr="00F027EB">
        <w:rPr>
          <w:color w:val="000000"/>
        </w:rPr>
        <w:t>Рим Белассин-Шериф</w:t>
      </w:r>
      <w:r w:rsidR="008E778B" w:rsidRPr="00F027EB">
        <w:rPr>
          <w:lang w:eastAsia="ko-KR"/>
        </w:rPr>
        <w:t xml:space="preserve"> (</w:t>
      </w:r>
      <w:r w:rsidR="007D7C00" w:rsidRPr="00F027EB">
        <w:rPr>
          <w:lang w:eastAsia="ko-KR"/>
        </w:rPr>
        <w:t>Тунис</w:t>
      </w:r>
      <w:r w:rsidR="008E778B" w:rsidRPr="00F027EB">
        <w:rPr>
          <w:lang w:eastAsia="ko-KR"/>
        </w:rPr>
        <w:t>)</w:t>
      </w:r>
      <w:r w:rsidR="007D7C00" w:rsidRPr="00F027EB">
        <w:rPr>
          <w:lang w:eastAsia="ko-KR"/>
        </w:rPr>
        <w:t xml:space="preserve">, которая заменила г-на </w:t>
      </w:r>
      <w:r w:rsidR="007D7C00" w:rsidRPr="00F027EB">
        <w:rPr>
          <w:color w:val="000000"/>
        </w:rPr>
        <w:t xml:space="preserve">Слахеддин Маареф </w:t>
      </w:r>
      <w:r w:rsidR="005B6E10" w:rsidRPr="00F027EB">
        <w:rPr>
          <w:color w:val="000000"/>
        </w:rPr>
        <w:t>в</w:t>
      </w:r>
      <w:r w:rsidR="007D7C00" w:rsidRPr="00F027EB">
        <w:rPr>
          <w:color w:val="000000"/>
        </w:rPr>
        <w:t xml:space="preserve"> конц</w:t>
      </w:r>
      <w:r w:rsidR="005B6E10" w:rsidRPr="00F027EB">
        <w:rPr>
          <w:color w:val="000000"/>
        </w:rPr>
        <w:t>е</w:t>
      </w:r>
      <w:r w:rsidR="008E778B" w:rsidRPr="00F027EB">
        <w:rPr>
          <w:lang w:eastAsia="ko-KR"/>
        </w:rPr>
        <w:t xml:space="preserve"> 2013</w:t>
      </w:r>
      <w:r w:rsidR="007D7C00" w:rsidRPr="00F027EB">
        <w:rPr>
          <w:lang w:eastAsia="ko-KR"/>
        </w:rPr>
        <w:t xml:space="preserve"> года</w:t>
      </w:r>
      <w:r w:rsidR="008E778B" w:rsidRPr="00F027EB">
        <w:rPr>
          <w:lang w:eastAsia="ko-KR"/>
        </w:rPr>
        <w:t>.</w:t>
      </w:r>
    </w:p>
    <w:p w:rsidR="008E778B" w:rsidRPr="00F027EB" w:rsidRDefault="00D651D6" w:rsidP="00FA1255">
      <w:pPr>
        <w:rPr>
          <w:lang w:eastAsia="ko-KR"/>
        </w:rPr>
      </w:pPr>
      <w:r w:rsidRPr="00F027EB">
        <w:t>Замены в руководстве ИК</w:t>
      </w:r>
      <w:r w:rsidR="008E778B" w:rsidRPr="00F027EB">
        <w:t xml:space="preserve">13 </w:t>
      </w:r>
      <w:r w:rsidR="00EB0985" w:rsidRPr="00F027EB">
        <w:t>объясняются</w:t>
      </w:r>
      <w:r w:rsidRPr="00F027EB">
        <w:t xml:space="preserve"> избранием г-на</w:t>
      </w:r>
      <w:r w:rsidR="008E778B" w:rsidRPr="00F027EB">
        <w:t xml:space="preserve"> </w:t>
      </w:r>
      <w:r w:rsidRPr="00F027EB">
        <w:rPr>
          <w:color w:val="000000"/>
        </w:rPr>
        <w:t xml:space="preserve">Чхе </w:t>
      </w:r>
      <w:r w:rsidR="00FA1255" w:rsidRPr="00F027EB">
        <w:rPr>
          <w:color w:val="000000"/>
        </w:rPr>
        <w:t>Суб Ли на пост Директора БСЭ на </w:t>
      </w:r>
      <w:r w:rsidRPr="00F027EB">
        <w:rPr>
          <w:color w:val="000000"/>
        </w:rPr>
        <w:t>Полномочной конференции МСЭ в</w:t>
      </w:r>
      <w:r w:rsidR="008E778B" w:rsidRPr="00F027EB">
        <w:t xml:space="preserve"> 2014</w:t>
      </w:r>
      <w:r w:rsidRPr="00F027EB">
        <w:t xml:space="preserve"> году</w:t>
      </w:r>
      <w:r w:rsidR="008E778B" w:rsidRPr="00F027EB">
        <w:t xml:space="preserve">. </w:t>
      </w:r>
      <w:r w:rsidR="00EB0985" w:rsidRPr="00F027EB">
        <w:t>В связи с этим на своем собрании в апреле</w:t>
      </w:r>
      <w:r w:rsidR="008E778B" w:rsidRPr="00F027EB">
        <w:t xml:space="preserve"> 2015</w:t>
      </w:r>
      <w:r w:rsidR="00FA1255" w:rsidRPr="00F027EB">
        <w:t> </w:t>
      </w:r>
      <w:r w:rsidR="00EB0985" w:rsidRPr="00F027EB">
        <w:t>года ИК1</w:t>
      </w:r>
      <w:r w:rsidR="008E778B" w:rsidRPr="00F027EB">
        <w:t xml:space="preserve">3 </w:t>
      </w:r>
      <w:r w:rsidR="00EB0985" w:rsidRPr="00F027EB">
        <w:t>провела выборы нового Пре</w:t>
      </w:r>
      <w:r w:rsidR="005B6E10" w:rsidRPr="00F027EB">
        <w:t>дседателя и нового заместителя П</w:t>
      </w:r>
      <w:r w:rsidR="00EB0985" w:rsidRPr="00F027EB">
        <w:t>редседателя ИК13</w:t>
      </w:r>
      <w:r w:rsidR="008E778B" w:rsidRPr="00F027EB">
        <w:t>.</w:t>
      </w:r>
      <w:r w:rsidR="00EB0985" w:rsidRPr="00F027EB">
        <w:t xml:space="preserve"> По</w:t>
      </w:r>
      <w:r w:rsidR="00FA1255" w:rsidRPr="00F027EB">
        <w:t> </w:t>
      </w:r>
      <w:r w:rsidR="00EB0985" w:rsidRPr="00F027EB">
        <w:t>результатам этих выборов Председателем ИК13 стал</w:t>
      </w:r>
      <w:r w:rsidR="008E778B" w:rsidRPr="00F027EB">
        <w:t xml:space="preserve"> </w:t>
      </w:r>
      <w:r w:rsidR="00EB0985" w:rsidRPr="00F027EB">
        <w:t>г-н Лео Леманн</w:t>
      </w:r>
      <w:r w:rsidR="008E778B" w:rsidRPr="00F027EB">
        <w:t xml:space="preserve"> (</w:t>
      </w:r>
      <w:r w:rsidR="00EB0985" w:rsidRPr="00F027EB">
        <w:t>Швейцария</w:t>
      </w:r>
      <w:r w:rsidR="008E778B" w:rsidRPr="00F027EB">
        <w:t>)</w:t>
      </w:r>
      <w:r w:rsidR="00EB0985" w:rsidRPr="00F027EB">
        <w:t>, а г-н</w:t>
      </w:r>
      <w:r w:rsidR="008E778B" w:rsidRPr="00F027EB">
        <w:t xml:space="preserve"> </w:t>
      </w:r>
      <w:r w:rsidR="00EB0985" w:rsidRPr="00F027EB">
        <w:rPr>
          <w:color w:val="000000"/>
        </w:rPr>
        <w:t>Хён Чжун Ким</w:t>
      </w:r>
      <w:r w:rsidR="00EB0985" w:rsidRPr="00F027EB">
        <w:rPr>
          <w:lang w:eastAsia="ko-KR"/>
        </w:rPr>
        <w:t xml:space="preserve"> (</w:t>
      </w:r>
      <w:r w:rsidR="00EB0985" w:rsidRPr="00F027EB">
        <w:t>Республика Корея</w:t>
      </w:r>
      <w:r w:rsidR="00EB0985" w:rsidRPr="00F027EB">
        <w:rPr>
          <w:lang w:eastAsia="ko-KR"/>
        </w:rPr>
        <w:t xml:space="preserve">) присоединился к </w:t>
      </w:r>
      <w:r w:rsidR="005B6E10" w:rsidRPr="00F027EB">
        <w:rPr>
          <w:lang w:eastAsia="ko-KR"/>
        </w:rPr>
        <w:t>управляющей группе</w:t>
      </w:r>
      <w:r w:rsidR="00EB0985" w:rsidRPr="00F027EB">
        <w:rPr>
          <w:lang w:eastAsia="ko-KR"/>
        </w:rPr>
        <w:t xml:space="preserve"> ИК13</w:t>
      </w:r>
      <w:r w:rsidR="005B6E10" w:rsidRPr="00F027EB">
        <w:rPr>
          <w:lang w:eastAsia="ko-KR"/>
        </w:rPr>
        <w:t xml:space="preserve"> в качестве нового заместителя П</w:t>
      </w:r>
      <w:r w:rsidR="00EB0985" w:rsidRPr="00F027EB">
        <w:rPr>
          <w:lang w:eastAsia="ko-KR"/>
        </w:rPr>
        <w:t>редседателя ИК13</w:t>
      </w:r>
      <w:r w:rsidR="008E778B" w:rsidRPr="00F027EB">
        <w:t xml:space="preserve">. </w:t>
      </w:r>
      <w:r w:rsidR="00EB0985" w:rsidRPr="00F027EB">
        <w:t>До своего избрания на пост Председателя ИК13 г</w:t>
      </w:r>
      <w:r w:rsidR="005B6E10" w:rsidRPr="00F027EB">
        <w:t>-н Лео Леманн был заместителем П</w:t>
      </w:r>
      <w:r w:rsidR="00EB0985" w:rsidRPr="00F027EB">
        <w:t>редседателя ИК13</w:t>
      </w:r>
      <w:r w:rsidR="008E778B" w:rsidRPr="00F027EB">
        <w:rPr>
          <w:lang w:eastAsia="ko-KR"/>
        </w:rPr>
        <w:t xml:space="preserve"> (2013–2014</w:t>
      </w:r>
      <w:r w:rsidR="00EB0985" w:rsidRPr="00F027EB">
        <w:rPr>
          <w:lang w:eastAsia="ko-KR"/>
        </w:rPr>
        <w:t xml:space="preserve"> гг.</w:t>
      </w:r>
      <w:r w:rsidR="008E778B" w:rsidRPr="00F027EB">
        <w:rPr>
          <w:lang w:eastAsia="ko-KR"/>
        </w:rPr>
        <w:t>).</w:t>
      </w:r>
    </w:p>
    <w:p w:rsidR="009115FC" w:rsidRPr="00F027EB" w:rsidRDefault="009115FC" w:rsidP="009115FC">
      <w:pPr>
        <w:pStyle w:val="TableNo"/>
      </w:pPr>
      <w:r w:rsidRPr="00F027EB">
        <w:t>ТАБЛИЦА</w:t>
      </w:r>
      <w:r w:rsidR="008E778B" w:rsidRPr="00F027EB">
        <w:t xml:space="preserve"> 1</w:t>
      </w:r>
    </w:p>
    <w:p w:rsidR="008E778B" w:rsidRPr="00F027EB" w:rsidRDefault="009115FC" w:rsidP="009115FC">
      <w:pPr>
        <w:pStyle w:val="Tabletitle"/>
      </w:pPr>
      <w:r w:rsidRPr="00F027EB">
        <w:t>Собрания 13-й Исследовательской комиссии и ее рабочих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969"/>
        <w:gridCol w:w="2651"/>
      </w:tblGrid>
      <w:tr w:rsidR="008E778B" w:rsidRPr="00F027EB" w:rsidTr="00EF43F5">
        <w:trPr>
          <w:tblHeader/>
          <w:jc w:val="center"/>
        </w:trPr>
        <w:tc>
          <w:tcPr>
            <w:tcW w:w="2962" w:type="dxa"/>
            <w:shd w:val="clear" w:color="auto" w:fill="auto"/>
            <w:vAlign w:val="center"/>
          </w:tcPr>
          <w:p w:rsidR="008E778B" w:rsidRPr="00F027EB" w:rsidRDefault="009115FC" w:rsidP="00055B73">
            <w:pPr>
              <w:pStyle w:val="Tablehead"/>
              <w:rPr>
                <w:lang w:val="ru-RU"/>
              </w:rPr>
            </w:pPr>
            <w:r w:rsidRPr="00F027EB">
              <w:rPr>
                <w:lang w:val="ru-RU"/>
              </w:rPr>
              <w:t>Собрания</w:t>
            </w:r>
          </w:p>
        </w:tc>
        <w:tc>
          <w:tcPr>
            <w:tcW w:w="3969" w:type="dxa"/>
            <w:shd w:val="clear" w:color="auto" w:fill="auto"/>
            <w:vAlign w:val="center"/>
          </w:tcPr>
          <w:p w:rsidR="008E778B" w:rsidRPr="00F027EB" w:rsidRDefault="009115FC" w:rsidP="00055B73">
            <w:pPr>
              <w:pStyle w:val="Tablehead"/>
              <w:rPr>
                <w:lang w:val="ru-RU"/>
              </w:rPr>
            </w:pPr>
            <w:r w:rsidRPr="00F027EB">
              <w:rPr>
                <w:lang w:val="ru-RU"/>
              </w:rPr>
              <w:t>Место проведения, дата</w:t>
            </w:r>
          </w:p>
        </w:tc>
        <w:tc>
          <w:tcPr>
            <w:tcW w:w="2651" w:type="dxa"/>
            <w:shd w:val="clear" w:color="auto" w:fill="auto"/>
            <w:vAlign w:val="center"/>
          </w:tcPr>
          <w:p w:rsidR="008E778B" w:rsidRPr="00F027EB" w:rsidRDefault="009115FC" w:rsidP="002225CE">
            <w:pPr>
              <w:pStyle w:val="Tablehead"/>
              <w:rPr>
                <w:lang w:val="ru-RU"/>
              </w:rPr>
            </w:pPr>
            <w:r w:rsidRPr="00F027EB">
              <w:rPr>
                <w:lang w:val="ru-RU"/>
              </w:rPr>
              <w:t>Отчеты</w:t>
            </w:r>
          </w:p>
        </w:tc>
      </w:tr>
      <w:tr w:rsidR="008E778B" w:rsidRPr="00F027EB" w:rsidTr="00EF43F5">
        <w:trPr>
          <w:jc w:val="center"/>
        </w:trPr>
        <w:tc>
          <w:tcPr>
            <w:tcW w:w="2962" w:type="dxa"/>
            <w:shd w:val="clear" w:color="auto" w:fill="auto"/>
          </w:tcPr>
          <w:p w:rsidR="008E778B" w:rsidRPr="00F027EB" w:rsidRDefault="00055B73" w:rsidP="0034793E">
            <w:pPr>
              <w:pStyle w:val="Tabletext"/>
            </w:pPr>
            <w:r w:rsidRPr="00F027EB">
              <w:t>13-я Исследовательская комиссия</w:t>
            </w:r>
          </w:p>
        </w:tc>
        <w:tc>
          <w:tcPr>
            <w:tcW w:w="3969" w:type="dxa"/>
            <w:shd w:val="clear" w:color="auto" w:fill="auto"/>
          </w:tcPr>
          <w:p w:rsidR="008E778B" w:rsidRPr="00F027EB" w:rsidRDefault="00EF43F5" w:rsidP="0034793E">
            <w:pPr>
              <w:pStyle w:val="Tabletext"/>
            </w:pPr>
            <w:r w:rsidRPr="00F027EB">
              <w:t>Женева</w:t>
            </w:r>
            <w:r w:rsidR="008E778B" w:rsidRPr="00F027EB">
              <w:t xml:space="preserve">, 18 </w:t>
            </w:r>
            <w:r w:rsidR="00A11848" w:rsidRPr="00F027EB">
              <w:t>февраля</w:t>
            </w:r>
            <w:r w:rsidR="008E778B" w:rsidRPr="00F027EB">
              <w:t xml:space="preserve"> </w:t>
            </w:r>
            <w:r w:rsidRPr="00F027EB">
              <w:t>−</w:t>
            </w:r>
            <w:r w:rsidR="008E778B" w:rsidRPr="00F027EB">
              <w:t xml:space="preserve"> 1 </w:t>
            </w:r>
            <w:r w:rsidRPr="00F027EB">
              <w:t>марта</w:t>
            </w:r>
            <w:r w:rsidR="008E778B" w:rsidRPr="00F027EB">
              <w:t xml:space="preserve"> 2013</w:t>
            </w:r>
            <w:r w:rsidRPr="00F027EB">
              <w:t xml:space="preserve"> г</w:t>
            </w:r>
            <w:r w:rsidR="00B75616" w:rsidRPr="00F027EB">
              <w:t>.</w:t>
            </w:r>
          </w:p>
        </w:tc>
        <w:tc>
          <w:tcPr>
            <w:tcW w:w="2651" w:type="dxa"/>
            <w:shd w:val="clear" w:color="auto" w:fill="auto"/>
          </w:tcPr>
          <w:p w:rsidR="008E778B" w:rsidRPr="00F027EB" w:rsidRDefault="008E778B" w:rsidP="002225CE">
            <w:pPr>
              <w:pStyle w:val="Tabletext"/>
              <w:jc w:val="center"/>
            </w:pPr>
            <w:r w:rsidRPr="00F027EB">
              <w:t>COM</w:t>
            </w:r>
            <w:r w:rsidR="008A7C43" w:rsidRPr="00F027EB">
              <w:t xml:space="preserve"> </w:t>
            </w:r>
            <w:r w:rsidRPr="00F027EB">
              <w:t>13 – R</w:t>
            </w:r>
            <w:r w:rsidR="008A7C43" w:rsidRPr="00F027EB">
              <w:t xml:space="preserve"> 1 − </w:t>
            </w:r>
            <w:r w:rsidRPr="00F027EB">
              <w:t>R</w:t>
            </w:r>
            <w:r w:rsidR="008A7C43" w:rsidRPr="00F027EB">
              <w:t xml:space="preserve"> </w:t>
            </w:r>
            <w:r w:rsidRPr="00F027EB">
              <w:t>6</w:t>
            </w:r>
          </w:p>
        </w:tc>
      </w:tr>
      <w:tr w:rsidR="008E778B" w:rsidRPr="00F027EB" w:rsidTr="00EF43F5">
        <w:trPr>
          <w:jc w:val="center"/>
        </w:trPr>
        <w:tc>
          <w:tcPr>
            <w:tcW w:w="2962" w:type="dxa"/>
            <w:shd w:val="clear" w:color="auto" w:fill="auto"/>
          </w:tcPr>
          <w:p w:rsidR="008E778B" w:rsidRPr="00F027EB" w:rsidRDefault="00055B73" w:rsidP="0034793E">
            <w:pPr>
              <w:pStyle w:val="Tabletext"/>
            </w:pPr>
            <w:r w:rsidRPr="00F027EB">
              <w:t xml:space="preserve">Рабочие группы </w:t>
            </w:r>
            <w:r w:rsidR="008E778B" w:rsidRPr="00F027EB">
              <w:t>1</w:t>
            </w:r>
            <w:r w:rsidRPr="00F027EB">
              <w:t>/13</w:t>
            </w:r>
            <w:r w:rsidR="008E778B" w:rsidRPr="00F027EB">
              <w:t>, 2</w:t>
            </w:r>
            <w:r w:rsidRPr="00F027EB">
              <w:t>/13</w:t>
            </w:r>
            <w:r w:rsidR="008E778B" w:rsidRPr="00F027EB">
              <w:t xml:space="preserve"> </w:t>
            </w:r>
            <w:r w:rsidRPr="00F027EB">
              <w:t>и</w:t>
            </w:r>
            <w:r w:rsidR="008E778B" w:rsidRPr="00F027EB">
              <w:t xml:space="preserve"> 3/13</w:t>
            </w:r>
          </w:p>
        </w:tc>
        <w:tc>
          <w:tcPr>
            <w:tcW w:w="3969" w:type="dxa"/>
            <w:shd w:val="clear" w:color="auto" w:fill="auto"/>
          </w:tcPr>
          <w:p w:rsidR="008E778B" w:rsidRPr="00F027EB" w:rsidRDefault="00EF43F5" w:rsidP="0034793E">
            <w:pPr>
              <w:pStyle w:val="Tabletext"/>
            </w:pPr>
            <w:r w:rsidRPr="00F027EB">
              <w:t>Женева</w:t>
            </w:r>
            <w:r w:rsidR="008E778B" w:rsidRPr="00F027EB">
              <w:t xml:space="preserve">, 28 </w:t>
            </w:r>
            <w:r w:rsidRPr="00F027EB">
              <w:t>июня</w:t>
            </w:r>
            <w:r w:rsidR="008E778B" w:rsidRPr="00F027EB">
              <w:t xml:space="preserve"> 2013 </w:t>
            </w:r>
            <w:r w:rsidRPr="00F027EB">
              <w:t>г.</w:t>
            </w:r>
          </w:p>
        </w:tc>
        <w:tc>
          <w:tcPr>
            <w:tcW w:w="2651" w:type="dxa"/>
            <w:shd w:val="clear" w:color="auto" w:fill="auto"/>
          </w:tcPr>
          <w:p w:rsidR="008E778B" w:rsidRPr="00F027EB" w:rsidRDefault="008E778B" w:rsidP="002225CE">
            <w:pPr>
              <w:pStyle w:val="Tabletext"/>
              <w:jc w:val="center"/>
            </w:pPr>
            <w:r w:rsidRPr="00F027EB">
              <w:t>COM</w:t>
            </w:r>
            <w:r w:rsidR="008A7C43" w:rsidRPr="00F027EB">
              <w:t xml:space="preserve"> </w:t>
            </w:r>
            <w:r w:rsidRPr="00F027EB">
              <w:t>13 – R</w:t>
            </w:r>
            <w:r w:rsidR="008A7C43" w:rsidRPr="00F027EB">
              <w:t xml:space="preserve"> </w:t>
            </w:r>
            <w:r w:rsidRPr="00F027EB">
              <w:t>7</w:t>
            </w:r>
            <w:r w:rsidR="008A7C43" w:rsidRPr="00F027EB">
              <w:t xml:space="preserve"> − </w:t>
            </w:r>
            <w:r w:rsidRPr="00F027EB">
              <w:t>R</w:t>
            </w:r>
            <w:r w:rsidR="008A7C43" w:rsidRPr="00F027EB">
              <w:t xml:space="preserve"> </w:t>
            </w:r>
            <w:r w:rsidRPr="00F027EB">
              <w:t>9</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t>13-я Исследовательская комиссия</w:t>
            </w:r>
          </w:p>
        </w:tc>
        <w:tc>
          <w:tcPr>
            <w:tcW w:w="3969" w:type="dxa"/>
            <w:shd w:val="clear" w:color="auto" w:fill="auto"/>
          </w:tcPr>
          <w:p w:rsidR="00055B73" w:rsidRPr="00F027EB" w:rsidRDefault="00055B73" w:rsidP="0034793E">
            <w:pPr>
              <w:pStyle w:val="Tabletext"/>
            </w:pPr>
            <w:r w:rsidRPr="00F027EB">
              <w:t>Кампала, Уганда, 4−15 ноября 2013 г.</w:t>
            </w:r>
          </w:p>
        </w:tc>
        <w:tc>
          <w:tcPr>
            <w:tcW w:w="2651" w:type="dxa"/>
            <w:shd w:val="clear" w:color="auto" w:fill="auto"/>
          </w:tcPr>
          <w:p w:rsidR="00055B73" w:rsidRPr="00F027EB" w:rsidRDefault="00055B73" w:rsidP="002225CE">
            <w:pPr>
              <w:pStyle w:val="Tabletext"/>
              <w:jc w:val="center"/>
            </w:pPr>
            <w:r w:rsidRPr="00F027EB">
              <w:t>COM 13 – R 10 − R 14</w:t>
            </w:r>
          </w:p>
        </w:tc>
      </w:tr>
      <w:tr w:rsidR="008E778B" w:rsidRPr="00F027EB" w:rsidTr="00EF43F5">
        <w:trPr>
          <w:jc w:val="center"/>
        </w:trPr>
        <w:tc>
          <w:tcPr>
            <w:tcW w:w="2962" w:type="dxa"/>
            <w:shd w:val="clear" w:color="auto" w:fill="auto"/>
          </w:tcPr>
          <w:p w:rsidR="008E778B" w:rsidRPr="00F027EB" w:rsidRDefault="00055B73" w:rsidP="0034793E">
            <w:pPr>
              <w:pStyle w:val="Tabletext"/>
            </w:pPr>
            <w:r w:rsidRPr="00F027EB">
              <w:t xml:space="preserve">Рабочие группы </w:t>
            </w:r>
            <w:r w:rsidR="008E778B" w:rsidRPr="00F027EB">
              <w:t>1</w:t>
            </w:r>
            <w:r w:rsidRPr="00F027EB">
              <w:t>/13</w:t>
            </w:r>
            <w:r w:rsidR="008E778B" w:rsidRPr="00F027EB">
              <w:t>, 2</w:t>
            </w:r>
            <w:r w:rsidRPr="00F027EB">
              <w:t>/13</w:t>
            </w:r>
            <w:r w:rsidR="008E778B" w:rsidRPr="00F027EB">
              <w:t xml:space="preserve"> </w:t>
            </w:r>
            <w:r w:rsidRPr="00F027EB">
              <w:t>и</w:t>
            </w:r>
            <w:r w:rsidR="008E778B" w:rsidRPr="00F027EB">
              <w:t xml:space="preserve"> 3/13</w:t>
            </w:r>
          </w:p>
        </w:tc>
        <w:tc>
          <w:tcPr>
            <w:tcW w:w="3969" w:type="dxa"/>
            <w:shd w:val="clear" w:color="auto" w:fill="auto"/>
          </w:tcPr>
          <w:p w:rsidR="008E778B" w:rsidRPr="00F027EB" w:rsidRDefault="008A7C43" w:rsidP="0034793E">
            <w:pPr>
              <w:pStyle w:val="Tabletext"/>
            </w:pPr>
            <w:r w:rsidRPr="00F027EB">
              <w:t>Женева</w:t>
            </w:r>
            <w:r w:rsidR="008E778B" w:rsidRPr="00F027EB">
              <w:t xml:space="preserve">, 28 </w:t>
            </w:r>
            <w:r w:rsidRPr="00F027EB">
              <w:t>февраля</w:t>
            </w:r>
            <w:r w:rsidR="008E778B" w:rsidRPr="00F027EB">
              <w:t xml:space="preserve"> 2014</w:t>
            </w:r>
            <w:r w:rsidRPr="00F027EB">
              <w:t xml:space="preserve"> г.</w:t>
            </w:r>
          </w:p>
        </w:tc>
        <w:tc>
          <w:tcPr>
            <w:tcW w:w="2651" w:type="dxa"/>
            <w:shd w:val="clear" w:color="auto" w:fill="auto"/>
          </w:tcPr>
          <w:p w:rsidR="008E778B" w:rsidRPr="00F027EB" w:rsidRDefault="008E778B" w:rsidP="002225CE">
            <w:pPr>
              <w:pStyle w:val="Tabletext"/>
              <w:jc w:val="center"/>
            </w:pPr>
            <w:r w:rsidRPr="00F027EB">
              <w:t>COM</w:t>
            </w:r>
            <w:r w:rsidR="008A7C43" w:rsidRPr="00F027EB">
              <w:t xml:space="preserve"> </w:t>
            </w:r>
            <w:r w:rsidRPr="00F027EB">
              <w:t>13 – R</w:t>
            </w:r>
            <w:r w:rsidR="008A7C43" w:rsidRPr="00F027EB">
              <w:t xml:space="preserve"> </w:t>
            </w:r>
            <w:r w:rsidRPr="00F027EB">
              <w:t>15</w:t>
            </w:r>
            <w:r w:rsidR="008A7C43" w:rsidRPr="00F027EB">
              <w:t xml:space="preserve"> − </w:t>
            </w:r>
            <w:r w:rsidRPr="00F027EB">
              <w:t>R</w:t>
            </w:r>
            <w:r w:rsidR="008A7C43" w:rsidRPr="00F027EB">
              <w:t xml:space="preserve"> </w:t>
            </w:r>
            <w:r w:rsidRPr="00F027EB">
              <w:t>19</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t>13-я Исследовательская комиссия</w:t>
            </w:r>
          </w:p>
        </w:tc>
        <w:tc>
          <w:tcPr>
            <w:tcW w:w="3969" w:type="dxa"/>
            <w:shd w:val="clear" w:color="auto" w:fill="auto"/>
          </w:tcPr>
          <w:p w:rsidR="00055B73" w:rsidRPr="00F027EB" w:rsidRDefault="00055B73" w:rsidP="0034793E">
            <w:pPr>
              <w:pStyle w:val="Tabletext"/>
            </w:pPr>
            <w:r w:rsidRPr="00F027EB">
              <w:t>Женева, 7−18 июля 2014 г.</w:t>
            </w:r>
          </w:p>
        </w:tc>
        <w:tc>
          <w:tcPr>
            <w:tcW w:w="2651" w:type="dxa"/>
            <w:shd w:val="clear" w:color="auto" w:fill="auto"/>
          </w:tcPr>
          <w:p w:rsidR="00055B73" w:rsidRPr="00F027EB" w:rsidRDefault="00055B73" w:rsidP="002225CE">
            <w:pPr>
              <w:pStyle w:val="Tabletext"/>
              <w:jc w:val="center"/>
            </w:pPr>
            <w:r w:rsidRPr="00F027EB">
              <w:t>COM 13 – R 20 − R 23</w:t>
            </w:r>
          </w:p>
        </w:tc>
      </w:tr>
      <w:tr w:rsidR="008E778B" w:rsidRPr="00F027EB" w:rsidTr="00EF43F5">
        <w:trPr>
          <w:jc w:val="center"/>
        </w:trPr>
        <w:tc>
          <w:tcPr>
            <w:tcW w:w="2962" w:type="dxa"/>
            <w:shd w:val="clear" w:color="auto" w:fill="auto"/>
          </w:tcPr>
          <w:p w:rsidR="008E778B" w:rsidRPr="00F027EB" w:rsidRDefault="00055B73" w:rsidP="0034793E">
            <w:pPr>
              <w:pStyle w:val="Tabletext"/>
            </w:pPr>
            <w:r w:rsidRPr="00F027EB">
              <w:t xml:space="preserve">Рабочие группы </w:t>
            </w:r>
            <w:r w:rsidR="008E778B" w:rsidRPr="00F027EB">
              <w:t>1</w:t>
            </w:r>
            <w:r w:rsidRPr="00F027EB">
              <w:t>/13</w:t>
            </w:r>
            <w:r w:rsidR="008E778B" w:rsidRPr="00F027EB">
              <w:t xml:space="preserve"> </w:t>
            </w:r>
            <w:r w:rsidRPr="00F027EB">
              <w:t>и</w:t>
            </w:r>
            <w:r w:rsidR="008E778B" w:rsidRPr="00F027EB">
              <w:t xml:space="preserve"> 3/13</w:t>
            </w:r>
          </w:p>
        </w:tc>
        <w:tc>
          <w:tcPr>
            <w:tcW w:w="3969" w:type="dxa"/>
            <w:shd w:val="clear" w:color="auto" w:fill="auto"/>
          </w:tcPr>
          <w:p w:rsidR="008E778B" w:rsidRPr="00F027EB" w:rsidRDefault="008A7C43" w:rsidP="0034793E">
            <w:pPr>
              <w:pStyle w:val="Tabletext"/>
            </w:pPr>
            <w:r w:rsidRPr="00F027EB">
              <w:t>Женева</w:t>
            </w:r>
            <w:r w:rsidR="008E778B" w:rsidRPr="00F027EB">
              <w:t xml:space="preserve">, 21 </w:t>
            </w:r>
            <w:r w:rsidRPr="00F027EB">
              <w:t>ноября</w:t>
            </w:r>
            <w:r w:rsidR="008E778B" w:rsidRPr="00F027EB">
              <w:t xml:space="preserve"> 2014 </w:t>
            </w:r>
            <w:r w:rsidRPr="00F027EB">
              <w:t>г.</w:t>
            </w:r>
          </w:p>
        </w:tc>
        <w:tc>
          <w:tcPr>
            <w:tcW w:w="2651" w:type="dxa"/>
            <w:shd w:val="clear" w:color="auto" w:fill="auto"/>
          </w:tcPr>
          <w:p w:rsidR="008E778B" w:rsidRPr="00F027EB" w:rsidRDefault="008E778B" w:rsidP="002225CE">
            <w:pPr>
              <w:pStyle w:val="Tabletext"/>
              <w:jc w:val="center"/>
            </w:pPr>
            <w:r w:rsidRPr="00F027EB">
              <w:t>COM</w:t>
            </w:r>
            <w:r w:rsidR="008A7C43" w:rsidRPr="00F027EB">
              <w:t xml:space="preserve"> </w:t>
            </w:r>
            <w:r w:rsidRPr="00F027EB">
              <w:t>13 – R</w:t>
            </w:r>
            <w:r w:rsidR="008A7C43" w:rsidRPr="00F027EB">
              <w:t xml:space="preserve"> </w:t>
            </w:r>
            <w:r w:rsidRPr="00F027EB">
              <w:t>24</w:t>
            </w:r>
            <w:r w:rsidR="008A7C43" w:rsidRPr="00F027EB">
              <w:t xml:space="preserve"> − </w:t>
            </w:r>
            <w:r w:rsidRPr="00F027EB">
              <w:t>R</w:t>
            </w:r>
            <w:r w:rsidR="008A7C43" w:rsidRPr="00F027EB">
              <w:t xml:space="preserve"> </w:t>
            </w:r>
            <w:r w:rsidRPr="00F027EB">
              <w:t>25</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t>13-я Исследовательская комиссия</w:t>
            </w:r>
          </w:p>
        </w:tc>
        <w:tc>
          <w:tcPr>
            <w:tcW w:w="3969" w:type="dxa"/>
            <w:shd w:val="clear" w:color="auto" w:fill="auto"/>
          </w:tcPr>
          <w:p w:rsidR="00055B73" w:rsidRPr="00F027EB" w:rsidRDefault="00055B73" w:rsidP="0034793E">
            <w:pPr>
              <w:pStyle w:val="Tabletext"/>
            </w:pPr>
            <w:r w:rsidRPr="00F027EB">
              <w:t>Женева, 20 апреля − 1 мая 2015 г.</w:t>
            </w:r>
          </w:p>
        </w:tc>
        <w:tc>
          <w:tcPr>
            <w:tcW w:w="2651" w:type="dxa"/>
            <w:shd w:val="clear" w:color="auto" w:fill="auto"/>
          </w:tcPr>
          <w:p w:rsidR="00055B73" w:rsidRPr="00F027EB" w:rsidRDefault="00055B73" w:rsidP="002225CE">
            <w:pPr>
              <w:pStyle w:val="Tabletext"/>
              <w:jc w:val="center"/>
            </w:pPr>
            <w:r w:rsidRPr="00F027EB">
              <w:t>COM 13 – R 26 − R 29</w:t>
            </w:r>
          </w:p>
        </w:tc>
      </w:tr>
      <w:tr w:rsidR="008E778B" w:rsidRPr="00F027EB" w:rsidTr="00EF43F5">
        <w:trPr>
          <w:jc w:val="center"/>
        </w:trPr>
        <w:tc>
          <w:tcPr>
            <w:tcW w:w="2962" w:type="dxa"/>
            <w:shd w:val="clear" w:color="auto" w:fill="auto"/>
          </w:tcPr>
          <w:p w:rsidR="008E778B" w:rsidRPr="00F027EB" w:rsidRDefault="00055B73" w:rsidP="0034793E">
            <w:pPr>
              <w:pStyle w:val="Tabletext"/>
            </w:pPr>
            <w:r w:rsidRPr="00F027EB">
              <w:t>Рабочие группы 1/13, 2/13 и 3/13</w:t>
            </w:r>
          </w:p>
        </w:tc>
        <w:tc>
          <w:tcPr>
            <w:tcW w:w="3969" w:type="dxa"/>
            <w:shd w:val="clear" w:color="auto" w:fill="auto"/>
          </w:tcPr>
          <w:p w:rsidR="008E778B" w:rsidRPr="00F027EB" w:rsidRDefault="008A7C43" w:rsidP="0034793E">
            <w:pPr>
              <w:pStyle w:val="Tabletext"/>
            </w:pPr>
            <w:r w:rsidRPr="00F027EB">
              <w:t>Женева</w:t>
            </w:r>
            <w:r w:rsidR="008E778B" w:rsidRPr="00F027EB">
              <w:t xml:space="preserve">, 23 </w:t>
            </w:r>
            <w:r w:rsidRPr="00F027EB">
              <w:t>июля</w:t>
            </w:r>
            <w:r w:rsidR="008E778B" w:rsidRPr="00F027EB">
              <w:t xml:space="preserve"> 2015</w:t>
            </w:r>
            <w:r w:rsidRPr="00F027EB">
              <w:t xml:space="preserve"> г.</w:t>
            </w:r>
          </w:p>
        </w:tc>
        <w:tc>
          <w:tcPr>
            <w:tcW w:w="2651" w:type="dxa"/>
            <w:shd w:val="clear" w:color="auto" w:fill="auto"/>
          </w:tcPr>
          <w:p w:rsidR="008E778B" w:rsidRPr="00F027EB" w:rsidRDefault="008E778B" w:rsidP="002225CE">
            <w:pPr>
              <w:pStyle w:val="Tabletext"/>
              <w:jc w:val="center"/>
            </w:pPr>
            <w:r w:rsidRPr="00F027EB">
              <w:t>COM</w:t>
            </w:r>
            <w:r w:rsidR="008A7C43" w:rsidRPr="00F027EB">
              <w:t xml:space="preserve"> </w:t>
            </w:r>
            <w:r w:rsidRPr="00F027EB">
              <w:t>13 – R</w:t>
            </w:r>
            <w:r w:rsidR="008A7C43" w:rsidRPr="00F027EB">
              <w:t xml:space="preserve"> </w:t>
            </w:r>
            <w:r w:rsidRPr="00F027EB">
              <w:t>30</w:t>
            </w:r>
            <w:r w:rsidR="008A7C43" w:rsidRPr="00F027EB">
              <w:t xml:space="preserve"> − </w:t>
            </w:r>
            <w:r w:rsidRPr="00F027EB">
              <w:t>R</w:t>
            </w:r>
            <w:r w:rsidR="008A7C43" w:rsidRPr="00F027EB">
              <w:t xml:space="preserve"> </w:t>
            </w:r>
            <w:r w:rsidRPr="00F027EB">
              <w:t>32</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lastRenderedPageBreak/>
              <w:t>13-я Исследовательская комиссия</w:t>
            </w:r>
          </w:p>
        </w:tc>
        <w:tc>
          <w:tcPr>
            <w:tcW w:w="3969" w:type="dxa"/>
            <w:shd w:val="clear" w:color="auto" w:fill="auto"/>
          </w:tcPr>
          <w:p w:rsidR="00055B73" w:rsidRPr="00F027EB" w:rsidRDefault="00055B73" w:rsidP="0034793E">
            <w:pPr>
              <w:pStyle w:val="Tabletext"/>
            </w:pPr>
            <w:r w:rsidRPr="00F027EB">
              <w:t>Женева, 30 ноября − 11 декабря 2015 г.</w:t>
            </w:r>
          </w:p>
        </w:tc>
        <w:tc>
          <w:tcPr>
            <w:tcW w:w="2651" w:type="dxa"/>
            <w:shd w:val="clear" w:color="auto" w:fill="auto"/>
          </w:tcPr>
          <w:p w:rsidR="00055B73" w:rsidRPr="00F027EB" w:rsidRDefault="00055B73" w:rsidP="002225CE">
            <w:pPr>
              <w:pStyle w:val="Tabletext"/>
              <w:jc w:val="center"/>
            </w:pPr>
            <w:r w:rsidRPr="00F027EB">
              <w:t>COM 13 – R 33 − R 37</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t>13-я Исследовательская комиссия</w:t>
            </w:r>
          </w:p>
        </w:tc>
        <w:tc>
          <w:tcPr>
            <w:tcW w:w="3969" w:type="dxa"/>
            <w:shd w:val="clear" w:color="auto" w:fill="auto"/>
          </w:tcPr>
          <w:p w:rsidR="00055B73" w:rsidRPr="00F027EB" w:rsidRDefault="00055B73" w:rsidP="0034793E">
            <w:pPr>
              <w:pStyle w:val="Tabletext"/>
            </w:pPr>
            <w:r w:rsidRPr="00F027EB">
              <w:t>Женева, 29 апреля 2016 г.</w:t>
            </w:r>
          </w:p>
        </w:tc>
        <w:tc>
          <w:tcPr>
            <w:tcW w:w="2651" w:type="dxa"/>
            <w:shd w:val="clear" w:color="auto" w:fill="auto"/>
          </w:tcPr>
          <w:p w:rsidR="00055B73" w:rsidRPr="00F027EB" w:rsidRDefault="00055B73" w:rsidP="002225CE">
            <w:pPr>
              <w:pStyle w:val="Tabletext"/>
              <w:jc w:val="center"/>
            </w:pPr>
            <w:r w:rsidRPr="00F027EB">
              <w:t>COM 13 – R 38</w:t>
            </w:r>
          </w:p>
        </w:tc>
      </w:tr>
      <w:tr w:rsidR="00055B73" w:rsidRPr="00F027EB" w:rsidTr="00EF43F5">
        <w:trPr>
          <w:jc w:val="center"/>
        </w:trPr>
        <w:tc>
          <w:tcPr>
            <w:tcW w:w="2962" w:type="dxa"/>
            <w:shd w:val="clear" w:color="auto" w:fill="auto"/>
          </w:tcPr>
          <w:p w:rsidR="00055B73" w:rsidRPr="00F027EB" w:rsidRDefault="00055B73" w:rsidP="0034793E">
            <w:pPr>
              <w:pStyle w:val="Tabletext"/>
            </w:pPr>
            <w:r w:rsidRPr="00F027EB">
              <w:t>13-я Исследовательская комиссия</w:t>
            </w:r>
          </w:p>
        </w:tc>
        <w:tc>
          <w:tcPr>
            <w:tcW w:w="3969" w:type="dxa"/>
            <w:shd w:val="clear" w:color="auto" w:fill="auto"/>
          </w:tcPr>
          <w:p w:rsidR="00055B73" w:rsidRPr="00F027EB" w:rsidRDefault="00055B73" w:rsidP="0034793E">
            <w:pPr>
              <w:pStyle w:val="Tabletext"/>
            </w:pPr>
            <w:r w:rsidRPr="00F027EB">
              <w:t>Женева, 27 июня − 8 июля 2016 г.</w:t>
            </w:r>
          </w:p>
        </w:tc>
        <w:tc>
          <w:tcPr>
            <w:tcW w:w="2651" w:type="dxa"/>
            <w:shd w:val="clear" w:color="auto" w:fill="auto"/>
          </w:tcPr>
          <w:p w:rsidR="00055B73" w:rsidRPr="00F027EB" w:rsidRDefault="00055B73" w:rsidP="002225CE">
            <w:pPr>
              <w:pStyle w:val="Tabletext"/>
              <w:jc w:val="center"/>
            </w:pPr>
            <w:r w:rsidRPr="00F027EB">
              <w:t>COM 13 – R 39 − R 43</w:t>
            </w:r>
          </w:p>
        </w:tc>
      </w:tr>
    </w:tbl>
    <w:p w:rsidR="008E778B" w:rsidRPr="00F027EB" w:rsidRDefault="001A1196" w:rsidP="0034793E">
      <w:r w:rsidRPr="00F027EB">
        <w:t xml:space="preserve">Кроме того, в ходе данного исследовательского периода было проведено много собраний </w:t>
      </w:r>
      <w:r w:rsidR="00526D4F" w:rsidRPr="00F027EB">
        <w:t xml:space="preserve">групп </w:t>
      </w:r>
      <w:r w:rsidRPr="00F027EB">
        <w:t>Докладчиков в разных местах с использованием электронных средств.</w:t>
      </w:r>
    </w:p>
    <w:p w:rsidR="00BF5902" w:rsidRPr="00F027EB" w:rsidRDefault="00AB5319" w:rsidP="00BF5902">
      <w:pPr>
        <w:pStyle w:val="TableNo"/>
      </w:pPr>
      <w:r w:rsidRPr="00F027EB">
        <w:t xml:space="preserve">ТАБЛИЦА </w:t>
      </w:r>
      <w:r w:rsidR="00BF5902" w:rsidRPr="00F027EB">
        <w:t>1</w:t>
      </w:r>
      <w:r w:rsidR="00BF5902" w:rsidRPr="00F027EB">
        <w:rPr>
          <w:i/>
          <w:caps w:val="0"/>
        </w:rPr>
        <w:t>bis</w:t>
      </w:r>
    </w:p>
    <w:p w:rsidR="008E778B" w:rsidRPr="00F027EB" w:rsidRDefault="006F1BC4" w:rsidP="00BF5902">
      <w:pPr>
        <w:pStyle w:val="Tabletitle"/>
      </w:pPr>
      <w:r w:rsidRPr="00F027EB">
        <w:t>Собрания групп Докладчиков, организованные под руководством 13-й Исследовательской комиссии в ходе исследовательского периода</w:t>
      </w:r>
    </w:p>
    <w:tbl>
      <w:tblPr>
        <w:tblStyle w:val="TableGrid"/>
        <w:tblW w:w="5000" w:type="pct"/>
        <w:jc w:val="center"/>
        <w:tblLook w:val="04A0" w:firstRow="1" w:lastRow="0" w:firstColumn="1" w:lastColumn="0" w:noHBand="0" w:noVBand="1"/>
      </w:tblPr>
      <w:tblGrid>
        <w:gridCol w:w="1788"/>
        <w:gridCol w:w="2828"/>
        <w:gridCol w:w="1244"/>
        <w:gridCol w:w="3769"/>
      </w:tblGrid>
      <w:tr w:rsidR="003F7D90" w:rsidRPr="00F027EB" w:rsidTr="00FA1255">
        <w:trPr>
          <w:tblHeader/>
          <w:jc w:val="center"/>
        </w:trPr>
        <w:tc>
          <w:tcPr>
            <w:tcW w:w="928" w:type="pct"/>
            <w:shd w:val="clear" w:color="auto" w:fill="auto"/>
            <w:vAlign w:val="center"/>
            <w:hideMark/>
          </w:tcPr>
          <w:p w:rsidR="00AB5319" w:rsidRPr="00F027EB" w:rsidRDefault="00AB5319" w:rsidP="002225CE">
            <w:pPr>
              <w:pStyle w:val="Tablehead"/>
              <w:rPr>
                <w:lang w:val="ru-RU"/>
              </w:rPr>
            </w:pPr>
            <w:r w:rsidRPr="00F027EB">
              <w:rPr>
                <w:lang w:val="ru-RU"/>
              </w:rPr>
              <w:t>Даты</w:t>
            </w:r>
          </w:p>
        </w:tc>
        <w:tc>
          <w:tcPr>
            <w:tcW w:w="1468" w:type="pct"/>
            <w:shd w:val="clear" w:color="auto" w:fill="auto"/>
            <w:vAlign w:val="center"/>
            <w:hideMark/>
          </w:tcPr>
          <w:p w:rsidR="00AB5319" w:rsidRPr="00F027EB" w:rsidRDefault="00AB5319" w:rsidP="00AB5319">
            <w:pPr>
              <w:pStyle w:val="Tablehead"/>
              <w:rPr>
                <w:lang w:val="ru-RU"/>
              </w:rPr>
            </w:pPr>
            <w:r w:rsidRPr="00F027EB">
              <w:rPr>
                <w:lang w:val="ru-RU"/>
              </w:rPr>
              <w:t>Место проведения/</w:t>
            </w:r>
            <w:r w:rsidRPr="00F027EB">
              <w:rPr>
                <w:lang w:val="ru-RU"/>
              </w:rPr>
              <w:br/>
              <w:t>принимающая сторона</w:t>
            </w:r>
          </w:p>
        </w:tc>
        <w:tc>
          <w:tcPr>
            <w:tcW w:w="646" w:type="pct"/>
            <w:shd w:val="clear" w:color="auto" w:fill="auto"/>
            <w:vAlign w:val="center"/>
            <w:hideMark/>
          </w:tcPr>
          <w:p w:rsidR="00AB5319" w:rsidRPr="00F027EB" w:rsidRDefault="00AB5319" w:rsidP="002225CE">
            <w:pPr>
              <w:pStyle w:val="Tablehead"/>
              <w:rPr>
                <w:lang w:val="ru-RU"/>
              </w:rPr>
            </w:pPr>
            <w:r w:rsidRPr="00F027EB">
              <w:rPr>
                <w:lang w:val="ru-RU"/>
              </w:rPr>
              <w:t>Вопрос(ы)</w:t>
            </w:r>
          </w:p>
        </w:tc>
        <w:tc>
          <w:tcPr>
            <w:tcW w:w="1957" w:type="pct"/>
            <w:shd w:val="clear" w:color="auto" w:fill="auto"/>
            <w:vAlign w:val="center"/>
            <w:hideMark/>
          </w:tcPr>
          <w:p w:rsidR="00AB5319" w:rsidRPr="00F027EB" w:rsidRDefault="00AB5319" w:rsidP="00AB5319">
            <w:pPr>
              <w:pStyle w:val="Tablehead"/>
              <w:rPr>
                <w:lang w:val="ru-RU"/>
              </w:rPr>
            </w:pPr>
            <w:r w:rsidRPr="00F027EB">
              <w:rPr>
                <w:lang w:val="ru-RU"/>
              </w:rPr>
              <w:t>Название мероприятия</w:t>
            </w:r>
          </w:p>
        </w:tc>
      </w:tr>
      <w:tr w:rsidR="003F7D90" w:rsidRPr="00F027EB" w:rsidTr="00FA1255">
        <w:trPr>
          <w:jc w:val="center"/>
        </w:trPr>
        <w:tc>
          <w:tcPr>
            <w:tcW w:w="928" w:type="pct"/>
            <w:shd w:val="clear" w:color="auto" w:fill="auto"/>
          </w:tcPr>
          <w:p w:rsidR="008E778B" w:rsidRPr="00F027EB" w:rsidRDefault="008E778B" w:rsidP="002225CE">
            <w:pPr>
              <w:pStyle w:val="Tabletext"/>
              <w:jc w:val="center"/>
            </w:pPr>
            <w:r w:rsidRPr="00F027EB">
              <w:t>2013-04-24</w:t>
            </w:r>
            <w:r w:rsidR="00BF5902" w:rsidRPr="00F027EB">
              <w:t xml:space="preserve"> −</w:t>
            </w:r>
            <w:r w:rsidRPr="00F027EB">
              <w:br/>
              <w:t>2013-04-29</w:t>
            </w:r>
          </w:p>
        </w:tc>
        <w:tc>
          <w:tcPr>
            <w:tcW w:w="1468" w:type="pct"/>
            <w:shd w:val="clear" w:color="auto" w:fill="auto"/>
          </w:tcPr>
          <w:p w:rsidR="008E778B" w:rsidRPr="00F027EB" w:rsidRDefault="000446C6" w:rsidP="006F1BC4">
            <w:pPr>
              <w:pStyle w:val="Tabletext"/>
            </w:pPr>
            <w:r w:rsidRPr="00F027EB">
              <w:t>Сеул, Корея (Республика)</w:t>
            </w:r>
          </w:p>
        </w:tc>
        <w:tc>
          <w:tcPr>
            <w:tcW w:w="646" w:type="pct"/>
            <w:shd w:val="clear" w:color="auto" w:fill="auto"/>
          </w:tcPr>
          <w:p w:rsidR="008E778B" w:rsidRPr="00F027EB" w:rsidRDefault="002225CE" w:rsidP="002225CE">
            <w:pPr>
              <w:pStyle w:val="Tabletext"/>
              <w:jc w:val="center"/>
              <w:rPr>
                <w:rStyle w:val="Hyperlink"/>
              </w:rPr>
            </w:pPr>
            <w:hyperlink r:id="rId12" w:tooltip="Terms of Reference:&#10;• Progress Y.gms, Y.ufn-sc, Y.fsul,Y.nscreen-sc etc.&#10;" w:history="1">
              <w:r w:rsidR="008E778B" w:rsidRPr="00F027EB">
                <w:rPr>
                  <w:rStyle w:val="Hyperlink"/>
                </w:rPr>
                <w:t>1/13</w:t>
              </w:r>
            </w:hyperlink>
          </w:p>
        </w:tc>
        <w:tc>
          <w:tcPr>
            <w:tcW w:w="1957" w:type="pct"/>
            <w:shd w:val="clear" w:color="auto" w:fill="auto"/>
          </w:tcPr>
          <w:p w:rsidR="008E778B" w:rsidRPr="00F027EB" w:rsidRDefault="00BA390C" w:rsidP="00BA390C">
            <w:pPr>
              <w:pStyle w:val="Tabletext"/>
            </w:pPr>
            <w:r w:rsidRPr="00F027EB">
              <w:t xml:space="preserve">Собрание по Вопросу </w:t>
            </w:r>
            <w:r w:rsidR="008E778B" w:rsidRPr="00F027EB">
              <w:t>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2013-04-29 −</w:t>
            </w:r>
            <w:r w:rsidRPr="00F027EB">
              <w:br/>
              <w:t>2013-05-03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3" w:tooltip="Terms of Reference:&#10;• Q11/13 will deal with Y.SUN-context, but are not limited to.&#10;" w:history="1">
              <w:r w:rsidR="00142ADA" w:rsidRPr="00F027EB">
                <w:rPr>
                  <w:rStyle w:val="Hyperlink"/>
                </w:rPr>
                <w:t>11/13</w:t>
              </w:r>
            </w:hyperlink>
          </w:p>
        </w:tc>
        <w:tc>
          <w:tcPr>
            <w:tcW w:w="1957" w:type="pct"/>
            <w:shd w:val="clear" w:color="auto" w:fill="auto"/>
          </w:tcPr>
          <w:p w:rsidR="00142ADA" w:rsidRPr="00F027EB" w:rsidRDefault="00BA390C" w:rsidP="00BA390C">
            <w:pPr>
              <w:pStyle w:val="Tabletext"/>
            </w:pPr>
            <w:r w:rsidRPr="00F027EB">
              <w:t xml:space="preserve">Собрание по Вопросу </w:t>
            </w:r>
            <w:r w:rsidR="00142ADA" w:rsidRPr="00F027EB">
              <w:t>11/13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2013-04-29 −</w:t>
            </w:r>
            <w:r w:rsidRPr="00F027EB">
              <w:br/>
              <w:t>2013-05-03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4" w:tooltip="Terms of Reference:&#10;• Q16/13 will deal with Y.energyMRM and SUN- content with high priorities, but are not limited to.&#10;" w:history="1">
              <w:r w:rsidR="00142ADA" w:rsidRPr="00F027EB">
                <w:rPr>
                  <w:rStyle w:val="Hyperlink"/>
                </w:rPr>
                <w:t>16/13</w:t>
              </w:r>
            </w:hyperlink>
          </w:p>
        </w:tc>
        <w:tc>
          <w:tcPr>
            <w:tcW w:w="1957" w:type="pct"/>
            <w:shd w:val="clear" w:color="auto" w:fill="auto"/>
          </w:tcPr>
          <w:p w:rsidR="00142ADA" w:rsidRPr="00F027EB" w:rsidRDefault="00BA390C" w:rsidP="00BA390C">
            <w:pPr>
              <w:pStyle w:val="Tabletext"/>
            </w:pPr>
            <w:r w:rsidRPr="00F027EB">
              <w:t xml:space="preserve">Собрание по Вопросу </w:t>
            </w:r>
            <w:r w:rsidR="00142ADA" w:rsidRPr="00F027EB">
              <w:t>16/13</w:t>
            </w:r>
          </w:p>
        </w:tc>
      </w:tr>
      <w:tr w:rsidR="003F7D90" w:rsidRPr="00F027EB" w:rsidTr="00FA1255">
        <w:trPr>
          <w:jc w:val="center"/>
        </w:trPr>
        <w:tc>
          <w:tcPr>
            <w:tcW w:w="928" w:type="pct"/>
            <w:shd w:val="clear" w:color="auto" w:fill="auto"/>
          </w:tcPr>
          <w:p w:rsidR="008E778B" w:rsidRPr="00F027EB" w:rsidRDefault="008E778B" w:rsidP="002225CE">
            <w:pPr>
              <w:pStyle w:val="Tabletext"/>
              <w:jc w:val="center"/>
            </w:pPr>
            <w:r w:rsidRPr="00F027EB">
              <w:t>2013-05-15</w:t>
            </w:r>
            <w:r w:rsidR="00BF5902" w:rsidRPr="00F027EB">
              <w:t xml:space="preserve"> −</w:t>
            </w:r>
            <w:r w:rsidR="00BF5902" w:rsidRPr="00F027EB">
              <w:br/>
            </w:r>
            <w:r w:rsidRPr="00F027EB">
              <w:t>2013-05-16</w:t>
            </w:r>
          </w:p>
        </w:tc>
        <w:tc>
          <w:tcPr>
            <w:tcW w:w="1468" w:type="pct"/>
            <w:shd w:val="clear" w:color="auto" w:fill="auto"/>
          </w:tcPr>
          <w:p w:rsidR="008E778B" w:rsidRPr="00F027EB" w:rsidRDefault="000446C6" w:rsidP="006F1BC4">
            <w:pPr>
              <w:pStyle w:val="Tabletext"/>
            </w:pPr>
            <w:r w:rsidRPr="00F027EB">
              <w:t>Пекин</w:t>
            </w:r>
            <w:r w:rsidRPr="002225CE">
              <w:t xml:space="preserve">, </w:t>
            </w:r>
            <w:r w:rsidRPr="00F027EB">
              <w:t>Китай</w:t>
            </w:r>
          </w:p>
        </w:tc>
        <w:tc>
          <w:tcPr>
            <w:tcW w:w="646" w:type="pct"/>
            <w:shd w:val="clear" w:color="auto" w:fill="auto"/>
          </w:tcPr>
          <w:p w:rsidR="008E778B" w:rsidRPr="00F027EB" w:rsidRDefault="002225CE" w:rsidP="002225CE">
            <w:pPr>
              <w:pStyle w:val="Tabletext"/>
              <w:jc w:val="center"/>
              <w:rPr>
                <w:rStyle w:val="Hyperlink"/>
              </w:rPr>
            </w:pPr>
            <w:hyperlink r:id="rId15" w:tooltip="Terms of Reference:&#10;• To review the document of Y.dsnrf&#10;• To discuss the contributions about the draft Recommendation Y.dsncdf according to received contributions and meeting discussions.&#10;• To discuss the contributions abou..." w:history="1">
              <w:r w:rsidR="008E778B" w:rsidRPr="00F027EB">
                <w:rPr>
                  <w:rStyle w:val="Hyperlink"/>
                </w:rPr>
                <w:t>12/13</w:t>
              </w:r>
            </w:hyperlink>
          </w:p>
        </w:tc>
        <w:tc>
          <w:tcPr>
            <w:tcW w:w="1957" w:type="pct"/>
            <w:shd w:val="clear" w:color="auto" w:fill="auto"/>
          </w:tcPr>
          <w:p w:rsidR="008E778B" w:rsidRPr="00F027EB" w:rsidRDefault="00BA390C" w:rsidP="00BA390C">
            <w:pPr>
              <w:pStyle w:val="Tabletext"/>
            </w:pPr>
            <w:r w:rsidRPr="00F027EB">
              <w:t xml:space="preserve">Собрание по Вопросу </w:t>
            </w:r>
            <w:r w:rsidR="008E778B" w:rsidRPr="00F027EB">
              <w:t>12/13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6" w:tooltip="Terms of Reference:&#10;• Progress, but not limited to: Y.gms, Y.ufn-sc, Y.fsul,Y.nscreen-sc.&#10;" w:history="1">
              <w:r w:rsidR="000446C6" w:rsidRPr="00F027EB">
                <w:rPr>
                  <w:rStyle w:val="Hyperlink"/>
                </w:rPr>
                <w:t>1/13</w:t>
              </w:r>
            </w:hyperlink>
          </w:p>
        </w:tc>
        <w:tc>
          <w:tcPr>
            <w:tcW w:w="1957" w:type="pct"/>
            <w:shd w:val="clear" w:color="auto" w:fill="auto"/>
          </w:tcPr>
          <w:p w:rsidR="000446C6" w:rsidRPr="00F027EB" w:rsidRDefault="00BA390C" w:rsidP="00BA390C">
            <w:pPr>
              <w:pStyle w:val="Tabletext"/>
            </w:pPr>
            <w:r w:rsidRPr="00F027EB">
              <w:t>Со</w:t>
            </w:r>
            <w:r w:rsidR="00024F8D" w:rsidRPr="00F027EB">
              <w:t xml:space="preserve">брание по Вопросу </w:t>
            </w:r>
            <w:r w:rsidR="000446C6" w:rsidRPr="00F027EB">
              <w:t>1/13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7" w:tooltip="Terms of Reference:&#10;• Progress all ongoing Q2/13 work items, any other Q2/13 relevant input&#10;" w:history="1">
              <w:r w:rsidR="000446C6" w:rsidRPr="00F027EB">
                <w:rPr>
                  <w:rStyle w:val="Hyperlink"/>
                </w:rPr>
                <w:t>2/13</w:t>
              </w:r>
            </w:hyperlink>
          </w:p>
        </w:tc>
        <w:tc>
          <w:tcPr>
            <w:tcW w:w="1957" w:type="pct"/>
            <w:shd w:val="clear" w:color="auto" w:fill="auto"/>
          </w:tcPr>
          <w:p w:rsidR="000446C6" w:rsidRPr="00F027EB" w:rsidRDefault="00BA390C" w:rsidP="00BA390C">
            <w:pPr>
              <w:pStyle w:val="Tabletext"/>
            </w:pPr>
            <w:r w:rsidRPr="00F027EB">
              <w:t>Собрание ИК</w:t>
            </w:r>
            <w:r w:rsidR="000446C6" w:rsidRPr="00F027EB">
              <w:t>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8" w:tooltip="Terms of Reference:&#10;• Progress the work on Y.NICE arch, Y.gw-IoT-arch, Y.NICE-awareness-arch, and other new work items.&#10;" w:history="1">
              <w:r w:rsidR="000446C6" w:rsidRPr="00F027EB">
                <w:rPr>
                  <w:rStyle w:val="Hyperlink"/>
                </w:rPr>
                <w:t>3/13</w:t>
              </w:r>
            </w:hyperlink>
          </w:p>
        </w:tc>
        <w:tc>
          <w:tcPr>
            <w:tcW w:w="1957" w:type="pct"/>
            <w:shd w:val="clear" w:color="auto" w:fill="auto"/>
          </w:tcPr>
          <w:p w:rsidR="000446C6" w:rsidRPr="00F027EB" w:rsidRDefault="00BA390C" w:rsidP="00BA390C">
            <w:pPr>
              <w:pStyle w:val="Tabletext"/>
            </w:pPr>
            <w:r w:rsidRPr="00F027EB">
              <w:t xml:space="preserve">Собрание по Вопросу </w:t>
            </w:r>
            <w:r w:rsidR="000446C6" w:rsidRPr="00F027EB">
              <w:t>3/13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9" w:tooltip="Terms of Reference:&#10;• Advancing the work on Y.MM-MD, Y.MMS, Y.MM-WAW and Y.MobileP2P&#10;" w:history="1">
              <w:r w:rsidR="000446C6" w:rsidRPr="00F027EB">
                <w:rPr>
                  <w:rStyle w:val="Hyperlink"/>
                </w:rPr>
                <w:t>9/13</w:t>
              </w:r>
            </w:hyperlink>
          </w:p>
        </w:tc>
        <w:tc>
          <w:tcPr>
            <w:tcW w:w="1957" w:type="pct"/>
            <w:shd w:val="clear" w:color="auto" w:fill="auto"/>
          </w:tcPr>
          <w:p w:rsidR="000446C6" w:rsidRPr="00F027EB" w:rsidRDefault="00BA390C" w:rsidP="006F1BC4">
            <w:pPr>
              <w:pStyle w:val="Tabletext"/>
            </w:pPr>
            <w:r w:rsidRPr="00F027EB">
              <w:t>Собрание по Вопросу 9/13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0" w:tooltip="Terms of Reference:&#10;• Advancing the work on Y.MC- eMMTEL, Y.MC- IAS, Y.MC-URM, Y.MC-MPT&#10;" w:history="1">
              <w:r w:rsidR="000446C6" w:rsidRPr="00F027EB">
                <w:rPr>
                  <w:rStyle w:val="Hyperlink"/>
                </w:rPr>
                <w:t>10/13</w:t>
              </w:r>
            </w:hyperlink>
          </w:p>
        </w:tc>
        <w:tc>
          <w:tcPr>
            <w:tcW w:w="1957" w:type="pct"/>
            <w:shd w:val="clear" w:color="auto" w:fill="auto"/>
          </w:tcPr>
          <w:p w:rsidR="000446C6" w:rsidRPr="00F027EB" w:rsidRDefault="00BA390C" w:rsidP="006F1BC4">
            <w:pPr>
              <w:pStyle w:val="Tabletext"/>
            </w:pPr>
            <w:r w:rsidRPr="00F027EB">
              <w:t>Собрание по Вопросу 10/13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1" w:tooltip="Terms of Reference:&#10;• Q11/13 will deal with Y.SUN-context, but are not limited to.&#10;" w:history="1">
              <w:r w:rsidR="000446C6" w:rsidRPr="00F027EB">
                <w:rPr>
                  <w:rStyle w:val="Hyperlink"/>
                </w:rPr>
                <w:t>11/13</w:t>
              </w:r>
            </w:hyperlink>
          </w:p>
        </w:tc>
        <w:tc>
          <w:tcPr>
            <w:tcW w:w="1957" w:type="pct"/>
            <w:shd w:val="clear" w:color="auto" w:fill="auto"/>
          </w:tcPr>
          <w:p w:rsidR="000446C6" w:rsidRPr="00F027EB" w:rsidRDefault="00BA390C" w:rsidP="006F1BC4">
            <w:pPr>
              <w:pStyle w:val="Tabletext"/>
            </w:pPr>
            <w:r w:rsidRPr="00F027EB">
              <w:t>Собрание по Вопросу 11/13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2" w:tooltip="Terms of Reference:&#10;• To review the document of Y.dsnrf&#10;• To discuss the contributions about the draft Recommendation Y.dsncdf according to received contributions and meeting discussions.&#10;• To discuss the contributions abou..." w:history="1">
              <w:r w:rsidR="000446C6" w:rsidRPr="00F027EB">
                <w:rPr>
                  <w:rStyle w:val="Hyperlink"/>
                </w:rPr>
                <w:t>12/13</w:t>
              </w:r>
            </w:hyperlink>
          </w:p>
        </w:tc>
        <w:tc>
          <w:tcPr>
            <w:tcW w:w="1957" w:type="pct"/>
            <w:shd w:val="clear" w:color="auto" w:fill="auto"/>
          </w:tcPr>
          <w:p w:rsidR="000446C6" w:rsidRPr="00F027EB" w:rsidRDefault="00BA390C" w:rsidP="006F1BC4">
            <w:pPr>
              <w:pStyle w:val="Tabletext"/>
            </w:pPr>
            <w:r w:rsidRPr="00F027EB">
              <w:t>Собрание по Вопросу 12/13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3" w:tooltip="Terms of Reference:&#10;• Progress these on-going draft Recommendations: Y.PTDN-M-Interface, Y.PTDN-T-Interface, Y.PTDN-OAM, Y.PTDN-QoS, Y.PTDN-interworking&#10;• Propose possible new work items&#10;" w:history="1">
              <w:r w:rsidR="000446C6" w:rsidRPr="00F027EB">
                <w:rPr>
                  <w:rStyle w:val="Hyperlink"/>
                </w:rPr>
                <w:t>13/13</w:t>
              </w:r>
            </w:hyperlink>
          </w:p>
        </w:tc>
        <w:tc>
          <w:tcPr>
            <w:tcW w:w="1957" w:type="pct"/>
            <w:shd w:val="clear" w:color="auto" w:fill="auto"/>
          </w:tcPr>
          <w:p w:rsidR="000446C6" w:rsidRPr="00F027EB" w:rsidRDefault="00BA390C" w:rsidP="006F1BC4">
            <w:pPr>
              <w:pStyle w:val="Tabletext"/>
            </w:pPr>
            <w:r w:rsidRPr="00F027EB">
              <w:t>Собрание по Вопросу 13/13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4" w:tooltip="Terms of Reference:&#10;• Progress all Q.14/13 works with other SG13 activities&#10;" w:history="1">
              <w:r w:rsidR="000446C6" w:rsidRPr="00F027EB">
                <w:rPr>
                  <w:rStyle w:val="Hyperlink"/>
                </w:rPr>
                <w:t>14/13</w:t>
              </w:r>
            </w:hyperlink>
          </w:p>
        </w:tc>
        <w:tc>
          <w:tcPr>
            <w:tcW w:w="1957" w:type="pct"/>
            <w:shd w:val="clear" w:color="auto" w:fill="auto"/>
          </w:tcPr>
          <w:p w:rsidR="000446C6" w:rsidRPr="00F027EB" w:rsidRDefault="00BA390C" w:rsidP="006F1BC4">
            <w:pPr>
              <w:pStyle w:val="Tabletext"/>
            </w:pPr>
            <w:r w:rsidRPr="00F027EB">
              <w:t>Собрание по Вопросу 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5" w:tooltip="Terms of Reference:&#10;• Progress of Y.FNDAN&#10;• Progress of Y.FNID-config&#10;" w:history="1">
              <w:r w:rsidR="000446C6" w:rsidRPr="00F027EB">
                <w:rPr>
                  <w:rStyle w:val="Hyperlink"/>
                </w:rPr>
                <w:t>15/13</w:t>
              </w:r>
            </w:hyperlink>
          </w:p>
        </w:tc>
        <w:tc>
          <w:tcPr>
            <w:tcW w:w="1957" w:type="pct"/>
            <w:shd w:val="clear" w:color="auto" w:fill="auto"/>
          </w:tcPr>
          <w:p w:rsidR="000446C6" w:rsidRPr="00F027EB" w:rsidRDefault="00BA390C" w:rsidP="006F1BC4">
            <w:pPr>
              <w:pStyle w:val="Tabletext"/>
            </w:pPr>
            <w:r w:rsidRPr="00F027EB">
              <w:t>Собрание по Вопросу 15/13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2013-06-17 −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6" w:tooltip="Terms of Reference:&#10;• Q16/13 will deal with 5 draft recommendations (Y.energyMRM, Y.FNsocioeconomic, Y.SUN-content, Y.SUN-cdf, Y.FNterm), the current living list items of Q16/13, but are not limited to&#10;" w:history="1">
              <w:r w:rsidR="000446C6" w:rsidRPr="00F027EB">
                <w:rPr>
                  <w:rStyle w:val="Hyperlink"/>
                </w:rPr>
                <w:t>16/13</w:t>
              </w:r>
            </w:hyperlink>
          </w:p>
        </w:tc>
        <w:tc>
          <w:tcPr>
            <w:tcW w:w="1957" w:type="pct"/>
            <w:shd w:val="clear" w:color="auto" w:fill="auto"/>
          </w:tcPr>
          <w:p w:rsidR="000446C6" w:rsidRPr="00F027EB" w:rsidRDefault="00BA390C" w:rsidP="006F1BC4">
            <w:pPr>
              <w:pStyle w:val="Tabletext"/>
            </w:pPr>
            <w:r w:rsidRPr="00F027EB">
              <w:t>Собрание по Вопросу 16/13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2013-06-19 −</w:t>
            </w:r>
            <w:r w:rsidRPr="00F027EB">
              <w:br/>
              <w:t>2013-06-21</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7" w:tooltip="Terms of Reference:&#10;• Progress the Draft Recommendation Q.EPC-R10, Q.1741.9 and Q.1742.11&#10;" w:history="1">
              <w:r w:rsidR="000446C6" w:rsidRPr="00F027EB">
                <w:rPr>
                  <w:rStyle w:val="Hyperlink"/>
                </w:rPr>
                <w:t>4/13</w:t>
              </w:r>
            </w:hyperlink>
          </w:p>
        </w:tc>
        <w:tc>
          <w:tcPr>
            <w:tcW w:w="1957" w:type="pct"/>
            <w:shd w:val="clear" w:color="auto" w:fill="auto"/>
          </w:tcPr>
          <w:p w:rsidR="000446C6" w:rsidRPr="00F027EB" w:rsidRDefault="00BA390C" w:rsidP="006F1BC4">
            <w:pPr>
              <w:pStyle w:val="Tabletext"/>
            </w:pPr>
            <w:r w:rsidRPr="00F027EB">
              <w:t>Собрание по Вопросу 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lastRenderedPageBreak/>
              <w:t>2013-06-24 −</w:t>
            </w:r>
            <w:r w:rsidRPr="00F027EB">
              <w:br/>
              <w:t>2013-06-27</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8" w:tooltip="Terms of Reference:&#10;• Advancing the work on Y.dpifr, Y.SupTerm, Y.SupApp, and Y.dpimec&#10;" w:history="1">
              <w:r w:rsidR="000446C6" w:rsidRPr="00F027EB">
                <w:rPr>
                  <w:rStyle w:val="Hyperlink"/>
                </w:rPr>
                <w:t>7/13</w:t>
              </w:r>
            </w:hyperlink>
          </w:p>
        </w:tc>
        <w:tc>
          <w:tcPr>
            <w:tcW w:w="1957" w:type="pct"/>
            <w:shd w:val="clear" w:color="auto" w:fill="auto"/>
          </w:tcPr>
          <w:p w:rsidR="000446C6" w:rsidRPr="00F027EB" w:rsidRDefault="00241020" w:rsidP="006F1BC4">
            <w:pPr>
              <w:pStyle w:val="Tabletext"/>
            </w:pPr>
            <w:r w:rsidRPr="00F027EB">
              <w:t>Собрание по Вопросу 7/13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2013-06-24 −</w:t>
            </w:r>
            <w:r w:rsidRPr="00F027EB">
              <w:br/>
              <w:t>2013-06-28</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29" w:tooltip="Terms of Reference:&#10;• Progress the work of the high priority draft Recommendation Y.daas;&#10;• Review Question Work Plan and modify it as needed;&#10;• Finalize the scope of new Work Items agreed during February 2013 meeting&#10;" w:history="1">
              <w:r w:rsidR="000446C6" w:rsidRPr="00F027EB">
                <w:rPr>
                  <w:rStyle w:val="Hyperlink"/>
                </w:rPr>
                <w:t>17/13</w:t>
              </w:r>
            </w:hyperlink>
          </w:p>
        </w:tc>
        <w:tc>
          <w:tcPr>
            <w:tcW w:w="1957" w:type="pct"/>
            <w:shd w:val="clear" w:color="auto" w:fill="auto"/>
          </w:tcPr>
          <w:p w:rsidR="000446C6" w:rsidRPr="00F027EB" w:rsidRDefault="00241020" w:rsidP="006F1BC4">
            <w:pPr>
              <w:pStyle w:val="Tabletext"/>
            </w:pPr>
            <w:r w:rsidRPr="00F027EB">
              <w:t>Собрание по Вопросу 17/13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2013-06-24 −</w:t>
            </w:r>
            <w:r w:rsidRPr="00F027EB">
              <w:br/>
              <w:t>2013-06-28</w:t>
            </w:r>
          </w:p>
        </w:tc>
        <w:tc>
          <w:tcPr>
            <w:tcW w:w="1468" w:type="pct"/>
            <w:shd w:val="clear" w:color="auto" w:fill="auto"/>
          </w:tcPr>
          <w:p w:rsidR="000446C6" w:rsidRPr="00F027EB" w:rsidRDefault="000446C6"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30" w:tooltip="Terms of Reference:&#10;• Progress the work of the high priority draft Recommendations Y.cciaas, Y.ccnaas and Y.ccic;&#10;• Review Question Work Plan and modify it as needed;&#10;• Finalize the scope of new Work Items agreed during Feb..." w:history="1">
              <w:r w:rsidR="000446C6" w:rsidRPr="00F027EB">
                <w:rPr>
                  <w:rStyle w:val="Hyperlink"/>
                </w:rPr>
                <w:t>18/13</w:t>
              </w:r>
            </w:hyperlink>
          </w:p>
        </w:tc>
        <w:tc>
          <w:tcPr>
            <w:tcW w:w="1957" w:type="pct"/>
            <w:shd w:val="clear" w:color="auto" w:fill="auto"/>
          </w:tcPr>
          <w:p w:rsidR="000446C6" w:rsidRPr="00F027EB" w:rsidRDefault="00241020" w:rsidP="006F1BC4">
            <w:pPr>
              <w:pStyle w:val="Tabletext"/>
            </w:pPr>
            <w:r w:rsidRPr="00F027EB">
              <w:t>Собрание по Вопросу 18/13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2013-08-29 −</w:t>
            </w:r>
            <w:r w:rsidRPr="00F027EB">
              <w:br/>
              <w:t>2013-09-06</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31" w:tooltip="Terms of Reference:&#10;• Q11/13 will deal with Y.energy-hn with high priorities and other draft recommendations, but are not limited to. &#10;" w:history="1">
              <w:r w:rsidR="000446C6" w:rsidRPr="00F027EB">
                <w:rPr>
                  <w:rStyle w:val="Hyperlink"/>
                </w:rPr>
                <w:t>11/13</w:t>
              </w:r>
            </w:hyperlink>
            <w:r w:rsidR="000446C6" w:rsidRPr="00F027EB">
              <w:rPr>
                <w:rStyle w:val="Hyperlink"/>
              </w:rPr>
              <w:br/>
            </w:r>
            <w:hyperlink r:id="rId32" w:tooltip="Q11/13 will deal with Y.energy-hn with high priorities and other draft recommendations, but are not limited to. &#10;&#10;Q16/13 will deal with Y.SUN-cdf with high priorities and on-going draft recommendations, but are not limited to." w:history="1">
              <w:r w:rsidR="000446C6" w:rsidRPr="00F027EB">
                <w:rPr>
                  <w:rStyle w:val="Hyperlink"/>
                </w:rPr>
                <w:t>16/13</w:t>
              </w:r>
            </w:hyperlink>
          </w:p>
        </w:tc>
        <w:tc>
          <w:tcPr>
            <w:tcW w:w="1957" w:type="pct"/>
            <w:shd w:val="clear" w:color="auto" w:fill="auto"/>
          </w:tcPr>
          <w:p w:rsidR="000446C6" w:rsidRPr="00F027EB" w:rsidRDefault="00241020" w:rsidP="00241020">
            <w:pPr>
              <w:pStyle w:val="Tabletext"/>
            </w:pPr>
            <w:r w:rsidRPr="00F027EB">
              <w:t xml:space="preserve">Собрание группы Докладчика по Вопросам </w:t>
            </w:r>
            <w:r w:rsidR="000446C6" w:rsidRPr="00F027EB">
              <w:t xml:space="preserve">11/13 </w:t>
            </w:r>
            <w:r w:rsidRPr="00F027EB">
              <w:t>и</w:t>
            </w:r>
            <w:r w:rsidR="00FA1255" w:rsidRPr="00F027EB">
              <w:t xml:space="preserve"> 16/13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2013-09-02 −</w:t>
            </w:r>
            <w:r w:rsidRPr="00F027EB">
              <w:br/>
              <w:t>2013-09-04</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33" w:tooltip="Progress the work on SDN" w:history="1">
              <w:r w:rsidR="000446C6" w:rsidRPr="00F027EB">
                <w:rPr>
                  <w:rStyle w:val="Hyperlink"/>
                </w:rPr>
                <w:t>14/13</w:t>
              </w:r>
            </w:hyperlink>
          </w:p>
        </w:tc>
        <w:tc>
          <w:tcPr>
            <w:tcW w:w="1957" w:type="pct"/>
            <w:shd w:val="clear" w:color="auto" w:fill="auto"/>
          </w:tcPr>
          <w:p w:rsidR="000446C6" w:rsidRPr="00F027EB" w:rsidRDefault="00241020" w:rsidP="00FA1255">
            <w:pPr>
              <w:pStyle w:val="Tabletext"/>
            </w:pPr>
            <w:r w:rsidRPr="00F027EB">
              <w:t>Собрание группы Докладчика по</w:t>
            </w:r>
            <w:r w:rsidR="00FA1255" w:rsidRPr="00F027EB">
              <w:t xml:space="preserve"> </w:t>
            </w:r>
            <w:r w:rsidRPr="00F027EB">
              <w:t xml:space="preserve">Вопросу </w:t>
            </w:r>
            <w:r w:rsidR="000446C6" w:rsidRPr="00F027EB">
              <w:t>14/13</w:t>
            </w:r>
          </w:p>
        </w:tc>
      </w:tr>
      <w:tr w:rsidR="003F7D90" w:rsidRPr="00F027EB" w:rsidTr="00FA1255">
        <w:trPr>
          <w:jc w:val="center"/>
        </w:trPr>
        <w:tc>
          <w:tcPr>
            <w:tcW w:w="928" w:type="pct"/>
            <w:shd w:val="clear" w:color="auto" w:fill="auto"/>
          </w:tcPr>
          <w:p w:rsidR="008E778B" w:rsidRPr="00F027EB" w:rsidRDefault="008E778B" w:rsidP="002225CE">
            <w:pPr>
              <w:pStyle w:val="Tabletext"/>
              <w:jc w:val="center"/>
            </w:pPr>
            <w:r w:rsidRPr="00F027EB">
              <w:t>2013-09-02</w:t>
            </w:r>
            <w:r w:rsidR="00BF5902" w:rsidRPr="00F027EB">
              <w:t xml:space="preserve"> −</w:t>
            </w:r>
            <w:r w:rsidRPr="00F027EB">
              <w:br/>
              <w:t>2013-09-06</w:t>
            </w:r>
          </w:p>
        </w:tc>
        <w:tc>
          <w:tcPr>
            <w:tcW w:w="1468" w:type="pct"/>
            <w:shd w:val="clear" w:color="auto" w:fill="auto"/>
          </w:tcPr>
          <w:p w:rsidR="008E778B" w:rsidRPr="00F027EB" w:rsidRDefault="00142ADA" w:rsidP="006F1BC4">
            <w:pPr>
              <w:pStyle w:val="Tabletext"/>
            </w:pPr>
            <w:r w:rsidRPr="00F027EB">
              <w:rPr>
                <w:i/>
                <w:iCs/>
              </w:rPr>
              <w:t>Электронное собрание</w:t>
            </w:r>
          </w:p>
        </w:tc>
        <w:tc>
          <w:tcPr>
            <w:tcW w:w="646" w:type="pct"/>
            <w:shd w:val="clear" w:color="auto" w:fill="auto"/>
          </w:tcPr>
          <w:p w:rsidR="008E778B" w:rsidRPr="00F027EB" w:rsidRDefault="002225CE" w:rsidP="002225CE">
            <w:pPr>
              <w:pStyle w:val="Tabletext"/>
              <w:jc w:val="center"/>
              <w:rPr>
                <w:rStyle w:val="Hyperlink"/>
              </w:rPr>
            </w:pPr>
            <w:hyperlink r:id="rId34" w:tooltip="Terms of Reference:&#10;• To advance the work on draft Recommendations Y.dpifr, Y.dpimec and Supplements Y.SupTerm and Y.SupApp &#10;" w:history="1">
              <w:r w:rsidR="008E778B" w:rsidRPr="00F027EB">
                <w:rPr>
                  <w:rStyle w:val="Hyperlink"/>
                </w:rPr>
                <w:t>7/13</w:t>
              </w:r>
            </w:hyperlink>
          </w:p>
        </w:tc>
        <w:tc>
          <w:tcPr>
            <w:tcW w:w="1957" w:type="pct"/>
            <w:shd w:val="clear" w:color="auto" w:fill="auto"/>
          </w:tcPr>
          <w:p w:rsidR="008E778B" w:rsidRPr="00F027EB" w:rsidRDefault="00241020" w:rsidP="006F1BC4">
            <w:pPr>
              <w:pStyle w:val="Tabletext"/>
            </w:pPr>
            <w:r w:rsidRPr="00F027EB">
              <w:t>Собрание по Вопросу 7/13</w:t>
            </w:r>
          </w:p>
        </w:tc>
      </w:tr>
      <w:tr w:rsidR="003F7D90" w:rsidRPr="00F027EB" w:rsidTr="00FA1255">
        <w:trPr>
          <w:jc w:val="center"/>
        </w:trPr>
        <w:tc>
          <w:tcPr>
            <w:tcW w:w="928" w:type="pct"/>
            <w:shd w:val="clear" w:color="auto" w:fill="auto"/>
          </w:tcPr>
          <w:p w:rsidR="008E778B" w:rsidRPr="00F027EB" w:rsidRDefault="008E778B" w:rsidP="002225CE">
            <w:pPr>
              <w:pStyle w:val="Tabletext"/>
              <w:jc w:val="center"/>
            </w:pPr>
            <w:r w:rsidRPr="00F027EB">
              <w:t>2013-09-09</w:t>
            </w:r>
          </w:p>
        </w:tc>
        <w:tc>
          <w:tcPr>
            <w:tcW w:w="1468" w:type="pct"/>
            <w:shd w:val="clear" w:color="auto" w:fill="auto"/>
          </w:tcPr>
          <w:p w:rsidR="008E778B" w:rsidRPr="00F027EB" w:rsidRDefault="00F24A0F" w:rsidP="006F1BC4">
            <w:pPr>
              <w:pStyle w:val="Tabletext"/>
            </w:pPr>
            <w:r w:rsidRPr="00F027EB">
              <w:t>Алжир, Алжир</w:t>
            </w:r>
          </w:p>
        </w:tc>
        <w:tc>
          <w:tcPr>
            <w:tcW w:w="646" w:type="pct"/>
            <w:shd w:val="clear" w:color="auto" w:fill="auto"/>
          </w:tcPr>
          <w:p w:rsidR="008E778B" w:rsidRPr="00F027EB" w:rsidRDefault="002225CE" w:rsidP="002225CE">
            <w:pPr>
              <w:pStyle w:val="Tabletext"/>
              <w:jc w:val="center"/>
              <w:rPr>
                <w:rStyle w:val="Hyperlink"/>
              </w:rPr>
            </w:pPr>
            <w:hyperlink r:id="rId35" w:tooltip="Terms of Reference per TD 35 Rev.1 (PLEN/13), agreed at February - March SG13 meeting, and are as follows:&#10;&#10;Progress the Supplement on &quot;Scenarios and requirements in terms of services and deployments for IMT and IMS in d..." w:history="1">
              <w:r w:rsidR="008E778B" w:rsidRPr="00F027EB">
                <w:rPr>
                  <w:rStyle w:val="Hyperlink"/>
                </w:rPr>
                <w:t>5/13</w:t>
              </w:r>
            </w:hyperlink>
          </w:p>
        </w:tc>
        <w:tc>
          <w:tcPr>
            <w:tcW w:w="1957" w:type="pct"/>
            <w:shd w:val="clear" w:color="auto" w:fill="auto"/>
          </w:tcPr>
          <w:p w:rsidR="008E778B" w:rsidRPr="00F027EB" w:rsidRDefault="00241020" w:rsidP="00FA1255">
            <w:pPr>
              <w:pStyle w:val="Tabletext"/>
            </w:pPr>
            <w:r w:rsidRPr="00F027EB">
              <w:t>Собрание группы Докладчика по Вопросу 5/13</w:t>
            </w:r>
          </w:p>
        </w:tc>
      </w:tr>
      <w:tr w:rsidR="003F7D90" w:rsidRPr="00F027EB" w:rsidTr="00FA1255">
        <w:trPr>
          <w:jc w:val="center"/>
        </w:trPr>
        <w:tc>
          <w:tcPr>
            <w:tcW w:w="928" w:type="pct"/>
            <w:shd w:val="clear" w:color="auto" w:fill="auto"/>
          </w:tcPr>
          <w:p w:rsidR="00F24A0F" w:rsidRPr="00F027EB" w:rsidRDefault="00F24A0F" w:rsidP="002225CE">
            <w:pPr>
              <w:pStyle w:val="Tabletext"/>
              <w:jc w:val="center"/>
            </w:pPr>
            <w:r w:rsidRPr="00F027EB">
              <w:t>2013-09-12</w:t>
            </w:r>
          </w:p>
        </w:tc>
        <w:tc>
          <w:tcPr>
            <w:tcW w:w="1468" w:type="pct"/>
            <w:shd w:val="clear" w:color="auto" w:fill="auto"/>
          </w:tcPr>
          <w:p w:rsidR="00F24A0F" w:rsidRPr="00F027EB" w:rsidRDefault="00F24A0F" w:rsidP="006F1BC4">
            <w:pPr>
              <w:pStyle w:val="Tabletext"/>
            </w:pPr>
            <w:r w:rsidRPr="00F027EB">
              <w:t>Пекин</w:t>
            </w:r>
            <w:r w:rsidRPr="002225CE">
              <w:t xml:space="preserve">, </w:t>
            </w:r>
            <w:r w:rsidRPr="00F027EB">
              <w:t>Китай</w:t>
            </w:r>
          </w:p>
        </w:tc>
        <w:tc>
          <w:tcPr>
            <w:tcW w:w="646" w:type="pct"/>
            <w:shd w:val="clear" w:color="auto" w:fill="auto"/>
          </w:tcPr>
          <w:p w:rsidR="00F24A0F" w:rsidRPr="00F027EB" w:rsidRDefault="002225CE" w:rsidP="002225CE">
            <w:pPr>
              <w:pStyle w:val="Tabletext"/>
              <w:jc w:val="center"/>
              <w:rPr>
                <w:rStyle w:val="Hyperlink"/>
              </w:rPr>
            </w:pPr>
            <w:hyperlink r:id="rId36" w:tooltip="To discuss mainly DSN MMTel, DSN CDF and DSN SR documents" w:history="1">
              <w:r w:rsidR="00F24A0F" w:rsidRPr="00F027EB">
                <w:rPr>
                  <w:rStyle w:val="Hyperlink"/>
                </w:rPr>
                <w:t>12/13</w:t>
              </w:r>
            </w:hyperlink>
          </w:p>
        </w:tc>
        <w:tc>
          <w:tcPr>
            <w:tcW w:w="1957" w:type="pct"/>
            <w:shd w:val="clear" w:color="auto" w:fill="auto"/>
          </w:tcPr>
          <w:p w:rsidR="00F24A0F" w:rsidRPr="00F027EB" w:rsidRDefault="00241020" w:rsidP="00FA1255">
            <w:pPr>
              <w:pStyle w:val="Tabletext"/>
            </w:pPr>
            <w:r w:rsidRPr="00F027EB">
              <w:t>Собрание группы Докладчика по Вопросу 12/13</w:t>
            </w:r>
          </w:p>
        </w:tc>
      </w:tr>
      <w:tr w:rsidR="003F7D90" w:rsidRPr="00F027EB" w:rsidTr="00FA1255">
        <w:trPr>
          <w:jc w:val="center"/>
        </w:trPr>
        <w:tc>
          <w:tcPr>
            <w:tcW w:w="928" w:type="pct"/>
            <w:shd w:val="clear" w:color="auto" w:fill="auto"/>
          </w:tcPr>
          <w:p w:rsidR="00F24A0F" w:rsidRPr="00F027EB" w:rsidRDefault="00F24A0F" w:rsidP="002225CE">
            <w:pPr>
              <w:pStyle w:val="Tabletext"/>
              <w:jc w:val="center"/>
            </w:pPr>
            <w:r w:rsidRPr="00F027EB">
              <w:t>2013-09-12</w:t>
            </w:r>
          </w:p>
        </w:tc>
        <w:tc>
          <w:tcPr>
            <w:tcW w:w="1468" w:type="pct"/>
            <w:shd w:val="clear" w:color="auto" w:fill="auto"/>
          </w:tcPr>
          <w:p w:rsidR="00F24A0F" w:rsidRPr="00F027EB" w:rsidRDefault="00F24A0F" w:rsidP="006F1BC4">
            <w:pPr>
              <w:pStyle w:val="Tabletext"/>
            </w:pPr>
            <w:r w:rsidRPr="00F027EB">
              <w:t>Пекин</w:t>
            </w:r>
            <w:r w:rsidRPr="002225CE">
              <w:t xml:space="preserve">, </w:t>
            </w:r>
            <w:r w:rsidRPr="00F027EB">
              <w:t>Китай</w:t>
            </w:r>
          </w:p>
        </w:tc>
        <w:tc>
          <w:tcPr>
            <w:tcW w:w="646" w:type="pct"/>
            <w:shd w:val="clear" w:color="auto" w:fill="auto"/>
          </w:tcPr>
          <w:p w:rsidR="00F24A0F" w:rsidRPr="00F027EB" w:rsidRDefault="002225CE" w:rsidP="002225CE">
            <w:pPr>
              <w:pStyle w:val="Tabletext"/>
              <w:jc w:val="center"/>
              <w:rPr>
                <w:rStyle w:val="Hyperlink"/>
              </w:rPr>
            </w:pPr>
            <w:hyperlink r:id="rId37" w:tooltip="To advance the work on draft Recommendations Y.MC-MPT, Y.MC-IAS, Y.MC-eMMTEL" w:history="1">
              <w:r w:rsidR="00F24A0F" w:rsidRPr="00F027EB">
                <w:rPr>
                  <w:rStyle w:val="Hyperlink"/>
                </w:rPr>
                <w:t>10/13</w:t>
              </w:r>
            </w:hyperlink>
          </w:p>
        </w:tc>
        <w:tc>
          <w:tcPr>
            <w:tcW w:w="1957" w:type="pct"/>
            <w:shd w:val="clear" w:color="auto" w:fill="auto"/>
          </w:tcPr>
          <w:p w:rsidR="00F24A0F" w:rsidRPr="00F027EB" w:rsidRDefault="00241020" w:rsidP="00FA1255">
            <w:pPr>
              <w:pStyle w:val="Tabletext"/>
            </w:pPr>
            <w:r w:rsidRPr="00F027EB">
              <w:t>Собрание группы Докладчика по Вопросу 10/13</w:t>
            </w:r>
          </w:p>
        </w:tc>
      </w:tr>
      <w:tr w:rsidR="003F7D90" w:rsidRPr="00F027EB" w:rsidTr="00FA1255">
        <w:trPr>
          <w:jc w:val="center"/>
        </w:trPr>
        <w:tc>
          <w:tcPr>
            <w:tcW w:w="928" w:type="pct"/>
            <w:shd w:val="clear" w:color="auto" w:fill="auto"/>
          </w:tcPr>
          <w:p w:rsidR="008E778B" w:rsidRPr="00F027EB" w:rsidRDefault="008E778B" w:rsidP="002225CE">
            <w:pPr>
              <w:pStyle w:val="Tabletext"/>
              <w:jc w:val="center"/>
            </w:pPr>
            <w:r w:rsidRPr="00F027EB">
              <w:t>2013-09-16</w:t>
            </w:r>
            <w:r w:rsidR="00BF5902" w:rsidRPr="00F027EB">
              <w:t xml:space="preserve"> −</w:t>
            </w:r>
            <w:r w:rsidRPr="00F027EB">
              <w:br/>
              <w:t>2013-09-20</w:t>
            </w:r>
          </w:p>
        </w:tc>
        <w:tc>
          <w:tcPr>
            <w:tcW w:w="1468" w:type="pct"/>
            <w:shd w:val="clear" w:color="auto" w:fill="auto"/>
          </w:tcPr>
          <w:p w:rsidR="008E778B" w:rsidRPr="00F027EB" w:rsidRDefault="00F24A0F" w:rsidP="006F1BC4">
            <w:pPr>
              <w:pStyle w:val="Tabletext"/>
            </w:pPr>
            <w:r w:rsidRPr="00F027EB">
              <w:rPr>
                <w:i/>
                <w:iCs/>
              </w:rPr>
              <w:t>Электронное собрание</w:t>
            </w:r>
          </w:p>
        </w:tc>
        <w:tc>
          <w:tcPr>
            <w:tcW w:w="646" w:type="pct"/>
            <w:shd w:val="clear" w:color="auto" w:fill="auto"/>
          </w:tcPr>
          <w:p w:rsidR="008E778B" w:rsidRPr="00F027EB" w:rsidRDefault="002225CE" w:rsidP="002225CE">
            <w:pPr>
              <w:pStyle w:val="Tabletext"/>
              <w:jc w:val="center"/>
              <w:rPr>
                <w:rStyle w:val="Hyperlink"/>
              </w:rPr>
            </w:pPr>
            <w:hyperlink r:id="rId38" w:tooltip="Progress the work on draft Recommendations Y.MIPTV-Reqts, Y.EHM-Reqts, Y.Gw-IoT-Reqts, Y.IoT-common-reqts and new work items" w:history="1">
              <w:r w:rsidR="008E778B" w:rsidRPr="00F027EB">
                <w:rPr>
                  <w:rStyle w:val="Hyperlink"/>
                </w:rPr>
                <w:t>2/13</w:t>
              </w:r>
            </w:hyperlink>
          </w:p>
        </w:tc>
        <w:tc>
          <w:tcPr>
            <w:tcW w:w="1957" w:type="pct"/>
            <w:shd w:val="clear" w:color="auto" w:fill="auto"/>
          </w:tcPr>
          <w:p w:rsidR="008E778B" w:rsidRPr="00F027EB" w:rsidRDefault="00241020" w:rsidP="00FA1255">
            <w:pPr>
              <w:pStyle w:val="Tabletext"/>
            </w:pPr>
            <w:r w:rsidRPr="00F027EB">
              <w:t>Собрание группы Докладчика по Вопросу 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2013-09-26 −</w:t>
            </w:r>
            <w:r w:rsidRPr="00F027EB">
              <w:br/>
              <w:t>2013-10-01</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39" w:tooltip="Terms of Reference:&#10;• To progress the work on draft Supplements Y.nscreen-sc, Yun, Y.fsul and new work items.&#10;" w:history="1">
              <w:r w:rsidR="000446C6" w:rsidRPr="00F027EB">
                <w:rPr>
                  <w:rStyle w:val="Hyperlink"/>
                </w:rPr>
                <w:t>1/13</w:t>
              </w:r>
            </w:hyperlink>
          </w:p>
        </w:tc>
        <w:tc>
          <w:tcPr>
            <w:tcW w:w="1957" w:type="pct"/>
            <w:shd w:val="clear" w:color="auto" w:fill="auto"/>
          </w:tcPr>
          <w:p w:rsidR="000446C6" w:rsidRPr="00F027EB" w:rsidRDefault="00241020" w:rsidP="006F1BC4">
            <w:pPr>
              <w:pStyle w:val="Tabletext"/>
            </w:pPr>
            <w:r w:rsidRPr="00F027EB">
              <w:t xml:space="preserve">Собрание по Вопросу </w:t>
            </w:r>
            <w:r w:rsidR="000446C6" w:rsidRPr="00F027EB">
              <w:t xml:space="preserve">1/13 </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2013-12-20</w:t>
            </w:r>
          </w:p>
        </w:tc>
        <w:tc>
          <w:tcPr>
            <w:tcW w:w="1468" w:type="pct"/>
            <w:shd w:val="clear" w:color="auto" w:fill="auto"/>
          </w:tcPr>
          <w:p w:rsidR="000446C6" w:rsidRPr="00F027EB" w:rsidRDefault="00142ADA" w:rsidP="006F1BC4">
            <w:pPr>
              <w:pStyle w:val="Tabletext"/>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40" w:tooltip="Progress the work on SDN-FR" w:history="1">
              <w:r w:rsidR="000446C6" w:rsidRPr="00F027EB">
                <w:rPr>
                  <w:rStyle w:val="Hyperlink"/>
                </w:rPr>
                <w:t>14/13</w:t>
              </w:r>
            </w:hyperlink>
          </w:p>
        </w:tc>
        <w:tc>
          <w:tcPr>
            <w:tcW w:w="1957" w:type="pct"/>
            <w:shd w:val="clear" w:color="auto" w:fill="auto"/>
          </w:tcPr>
          <w:p w:rsidR="000446C6" w:rsidRPr="00F027EB" w:rsidRDefault="00241020" w:rsidP="00FA1255">
            <w:pPr>
              <w:pStyle w:val="Tabletext"/>
            </w:pPr>
            <w:r w:rsidRPr="00F027EB">
              <w:t>Собрание группы Докладчика по Вопросу 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2014-01-16</w:t>
            </w:r>
          </w:p>
        </w:tc>
        <w:tc>
          <w:tcPr>
            <w:tcW w:w="1468" w:type="pct"/>
            <w:shd w:val="clear" w:color="auto" w:fill="auto"/>
          </w:tcPr>
          <w:p w:rsidR="000446C6" w:rsidRPr="00F027EB" w:rsidRDefault="00977792" w:rsidP="006F1BC4">
            <w:pPr>
              <w:pStyle w:val="Tabletext"/>
            </w:pPr>
            <w:r w:rsidRPr="00F027EB">
              <w:t>Пекин</w:t>
            </w:r>
            <w:r w:rsidRPr="002225CE">
              <w:t xml:space="preserve">, </w:t>
            </w:r>
            <w:r w:rsidRPr="00F027EB">
              <w:t>Китай</w:t>
            </w:r>
          </w:p>
        </w:tc>
        <w:tc>
          <w:tcPr>
            <w:tcW w:w="646" w:type="pct"/>
            <w:shd w:val="clear" w:color="auto" w:fill="auto"/>
          </w:tcPr>
          <w:p w:rsidR="000446C6" w:rsidRPr="00F027EB" w:rsidRDefault="002225CE" w:rsidP="002225CE">
            <w:pPr>
              <w:pStyle w:val="Tabletext"/>
              <w:jc w:val="center"/>
              <w:rPr>
                <w:rStyle w:val="Hyperlink"/>
              </w:rPr>
            </w:pPr>
            <w:hyperlink r:id="rId41" w:tooltip="To discuss the contributions about the draft Recommendation  Y.dsncdf according to received contributions and meeting discussions.&#10;&#10;To discuss the contributions about the draft Recommendation Y.dsnmmtel according to received ..." w:history="1">
              <w:r w:rsidR="000446C6" w:rsidRPr="00F027EB">
                <w:rPr>
                  <w:rStyle w:val="Hyperlink"/>
                </w:rPr>
                <w:t>12/13</w:t>
              </w:r>
            </w:hyperlink>
          </w:p>
        </w:tc>
        <w:tc>
          <w:tcPr>
            <w:tcW w:w="1957" w:type="pct"/>
            <w:shd w:val="clear" w:color="auto" w:fill="auto"/>
          </w:tcPr>
          <w:p w:rsidR="000446C6" w:rsidRPr="00F027EB" w:rsidRDefault="00241020" w:rsidP="00FA1255">
            <w:pPr>
              <w:pStyle w:val="Tabletext"/>
            </w:pPr>
            <w:r w:rsidRPr="00F027EB">
              <w:t>Собрание группы Докладчика по Вопросу 12/13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2014-01-22 −</w:t>
            </w:r>
            <w:r w:rsidRPr="00F027EB">
              <w:br/>
              <w:t>2014-01-24</w:t>
            </w:r>
          </w:p>
        </w:tc>
        <w:tc>
          <w:tcPr>
            <w:tcW w:w="1468" w:type="pct"/>
            <w:shd w:val="clear" w:color="auto" w:fill="auto"/>
          </w:tcPr>
          <w:p w:rsidR="000446C6" w:rsidRPr="00F027EB" w:rsidRDefault="00F24A0F" w:rsidP="006F1BC4">
            <w:pPr>
              <w:pStyle w:val="Tabletext"/>
            </w:pPr>
            <w:r w:rsidRPr="00F027EB">
              <w:t>Токио, Япония</w:t>
            </w:r>
          </w:p>
        </w:tc>
        <w:tc>
          <w:tcPr>
            <w:tcW w:w="646" w:type="pct"/>
            <w:shd w:val="clear" w:color="auto" w:fill="auto"/>
          </w:tcPr>
          <w:p w:rsidR="000446C6" w:rsidRPr="00F027EB" w:rsidRDefault="002225CE" w:rsidP="002225CE">
            <w:pPr>
              <w:pStyle w:val="Tabletext"/>
              <w:jc w:val="center"/>
              <w:rPr>
                <w:rStyle w:val="Hyperlink"/>
              </w:rPr>
            </w:pPr>
            <w:hyperlink r:id="rId42" w:tooltip="Progress the work on SDN-FR" w:history="1">
              <w:r w:rsidR="000446C6" w:rsidRPr="00F027EB">
                <w:rPr>
                  <w:rStyle w:val="Hyperlink"/>
                </w:rPr>
                <w:t>14/13</w:t>
              </w:r>
            </w:hyperlink>
          </w:p>
        </w:tc>
        <w:tc>
          <w:tcPr>
            <w:tcW w:w="1957" w:type="pct"/>
            <w:shd w:val="clear" w:color="auto" w:fill="auto"/>
          </w:tcPr>
          <w:p w:rsidR="000446C6" w:rsidRPr="00F027EB" w:rsidRDefault="00241020" w:rsidP="00FA1255">
            <w:pPr>
              <w:pStyle w:val="Tabletext"/>
            </w:pPr>
            <w:r w:rsidRPr="00F027EB">
              <w:t>Собрание группы Докладчика по Вопросу 14/13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2014-02-17 −</w:t>
            </w:r>
            <w:r w:rsidRPr="00F027EB">
              <w:br/>
              <w:t>2014-02-28</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43" w:tooltip="Progress the work items including possible new work items of Q2/13" w:history="1">
              <w:r w:rsidR="00977792" w:rsidRPr="00F027EB">
                <w:rPr>
                  <w:rStyle w:val="Hyperlink"/>
                </w:rPr>
                <w:t>2/13</w:t>
              </w:r>
            </w:hyperlink>
            <w:r w:rsidR="00977792" w:rsidRPr="00F027EB">
              <w:rPr>
                <w:rStyle w:val="Hyperlink"/>
              </w:rPr>
              <w:br/>
            </w:r>
            <w:hyperlink r:id="rId44" w:tooltip="Progress the work itemsn including possible new work items of Q3/13" w:history="1">
              <w:r w:rsidR="00977792" w:rsidRPr="00F027EB">
                <w:rPr>
                  <w:rStyle w:val="Hyperlink"/>
                </w:rPr>
                <w:t>3/13</w:t>
              </w:r>
            </w:hyperlink>
            <w:r w:rsidR="00977792" w:rsidRPr="00F027EB">
              <w:rPr>
                <w:rStyle w:val="Hyperlink"/>
              </w:rPr>
              <w:br/>
            </w:r>
            <w:hyperlink r:id="rId45" w:tooltip="Finalize the Q.1741.9, and Q.1742.11 with inputs from SDOs for a possible consent in the July, 2014 SG 13 meeting;&#10;&#10;Progress Q.EPC-R11 draft recommendation.&#10;&#10;Discuss any contributions that will come&#10;&#10;" w:history="1">
              <w:r w:rsidR="00977792" w:rsidRPr="00F027EB">
                <w:rPr>
                  <w:rStyle w:val="Hyperlink"/>
                </w:rPr>
                <w:t>4/13</w:t>
              </w:r>
            </w:hyperlink>
            <w:r w:rsidR="00977792" w:rsidRPr="00F027EB">
              <w:rPr>
                <w:rStyle w:val="Hyperlink"/>
              </w:rPr>
              <w:br/>
            </w:r>
            <w:hyperlink r:id="rId46" w:tooltip="Produce the draft final version of the Supplement on " w:history="1">
              <w:r w:rsidR="00977792" w:rsidRPr="00F027EB">
                <w:rPr>
                  <w:rStyle w:val="Hyperlink"/>
                </w:rPr>
                <w:t>5/13</w:t>
              </w:r>
            </w:hyperlink>
            <w:r w:rsidR="00977792" w:rsidRPr="00F027EB">
              <w:rPr>
                <w:rStyle w:val="Hyperlink"/>
              </w:rPr>
              <w:br/>
            </w:r>
            <w:hyperlink r:id="rId47" w:tooltip="Work on advancing the state of its work items as per terms of reference." w:history="1">
              <w:r w:rsidR="00977792" w:rsidRPr="00F027EB">
                <w:rPr>
                  <w:rStyle w:val="Hyperlink"/>
                </w:rPr>
                <w:t>6/13</w:t>
              </w:r>
            </w:hyperlink>
            <w:r w:rsidR="00977792" w:rsidRPr="00F027EB">
              <w:rPr>
                <w:rStyle w:val="Hyperlink"/>
              </w:rPr>
              <w:br/>
            </w:r>
            <w:hyperlink r:id="rId48" w:tooltip="To advance all Q8/13 work items&#10;" w:history="1">
              <w:r w:rsidR="00977792" w:rsidRPr="00F027EB">
                <w:rPr>
                  <w:rStyle w:val="Hyperlink"/>
                </w:rPr>
                <w:t>8/13</w:t>
              </w:r>
            </w:hyperlink>
            <w:r w:rsidR="00977792" w:rsidRPr="00F027EB">
              <w:rPr>
                <w:rStyle w:val="Hyperlink"/>
              </w:rPr>
              <w:br/>
            </w:r>
            <w:hyperlink r:id="rId49" w:tooltip="Advancing the work on Y.MM-MD, Y.MM-WAW and Y.MobileP2P&#10;" w:history="1">
              <w:r w:rsidR="00977792" w:rsidRPr="00F027EB">
                <w:rPr>
                  <w:rStyle w:val="Hyperlink"/>
                </w:rPr>
                <w:t>9/13</w:t>
              </w:r>
            </w:hyperlink>
            <w:r w:rsidR="00977792" w:rsidRPr="00F027EB">
              <w:rPr>
                <w:rStyle w:val="Hyperlink"/>
              </w:rPr>
              <w:br/>
            </w:r>
            <w:hyperlink r:id="rId50" w:tooltip="Q11/13 will deal with 6 draft recommendations (Y.StreamIntw, Y.sfem-WoO, Y.sms-WoO, Y.meg, Y.HEMS-arch, Y.social-device), the current living list items of Q11/13, but are not limited to.&#10;" w:history="1">
              <w:r w:rsidR="00977792" w:rsidRPr="00F027EB">
                <w:rPr>
                  <w:rStyle w:val="Hyperlink"/>
                </w:rPr>
                <w:t>11/13</w:t>
              </w:r>
            </w:hyperlink>
            <w:r w:rsidR="00977792" w:rsidRPr="00F027EB">
              <w:rPr>
                <w:rStyle w:val="Hyperlink"/>
              </w:rPr>
              <w:br/>
            </w:r>
            <w:hyperlink r:id="rId51" w:tooltip="To review the draft Recommendation Y.dsnmmtel &#10;&#10;To discuss the contributions about the draft Recommendation  Y.dsncdf according to received contributions and meeting discussions&#10;" w:history="1">
              <w:r w:rsidR="00977792" w:rsidRPr="00F027EB">
                <w:rPr>
                  <w:rStyle w:val="Hyperlink"/>
                </w:rPr>
                <w:t>12/13</w:t>
              </w:r>
            </w:hyperlink>
            <w:r w:rsidR="00977792" w:rsidRPr="00F027EB">
              <w:rPr>
                <w:rStyle w:val="Hyperlink"/>
              </w:rPr>
              <w:br/>
            </w:r>
            <w:hyperlink r:id="rId52" w:tooltip="Progress these on-going draft Recommendations and Supplement:&#10;&#10;Y.PTDN-M-Interface&#10;Y.PTDN-T-Interface&#10;Y.PTDN-OAM&#10;Y.PTDN-QoS&#10;Y.PTDN-interworking&#10;Y.Supp-RN&#10;&#10;Propose possible new work items" w:history="1">
              <w:r w:rsidR="00977792" w:rsidRPr="00F027EB">
                <w:rPr>
                  <w:rStyle w:val="Hyperlink"/>
                </w:rPr>
                <w:t>13/13</w:t>
              </w:r>
            </w:hyperlink>
            <w:r w:rsidR="00977792" w:rsidRPr="00F027EB">
              <w:rPr>
                <w:rStyle w:val="Hyperlink"/>
              </w:rPr>
              <w:br/>
            </w:r>
            <w:hyperlink r:id="rId53" w:tooltip="Progress Q14 relevant work" w:history="1">
              <w:r w:rsidR="00977792" w:rsidRPr="00F027EB">
                <w:rPr>
                  <w:rStyle w:val="Hyperlink"/>
                </w:rPr>
                <w:t>14/13</w:t>
              </w:r>
            </w:hyperlink>
            <w:r w:rsidR="00977792" w:rsidRPr="00F027EB">
              <w:rPr>
                <w:rStyle w:val="Hyperlink"/>
              </w:rPr>
              <w:br/>
            </w:r>
            <w:hyperlink r:id="rId54" w:tooltip="Progress  on-draft Recommendation Y.FN-heteronet&#10;" w:history="1">
              <w:r w:rsidR="00977792" w:rsidRPr="00F027EB">
                <w:rPr>
                  <w:rStyle w:val="Hyperlink"/>
                </w:rPr>
                <w:t>15/13</w:t>
              </w:r>
            </w:hyperlink>
            <w:r w:rsidR="00977792" w:rsidRPr="00F027EB">
              <w:rPr>
                <w:rStyle w:val="Hyperlink"/>
              </w:rPr>
              <w:br/>
            </w:r>
            <w:hyperlink r:id="rId55" w:tooltip="Q16/13 will deal with 4 draft recommendations (Y.FNsocioeconomic, Y.FNserv-uni, Y.energyECN, Y.FNterm), the current living list items of Q16/13, but are not limited to&#10;" w:history="1">
              <w:r w:rsidR="00977792" w:rsidRPr="00F027EB">
                <w:rPr>
                  <w:rStyle w:val="Hyperlink"/>
                </w:rPr>
                <w:t>16/13</w:t>
              </w:r>
            </w:hyperlink>
          </w:p>
        </w:tc>
        <w:tc>
          <w:tcPr>
            <w:tcW w:w="1957" w:type="pct"/>
            <w:shd w:val="clear" w:color="auto" w:fill="auto"/>
          </w:tcPr>
          <w:p w:rsidR="00977792" w:rsidRPr="00F027EB" w:rsidRDefault="00241020" w:rsidP="00241020">
            <w:pPr>
              <w:pStyle w:val="Tabletext"/>
            </w:pPr>
            <w:r w:rsidRPr="00F027EB">
              <w:t>Собрания группы Докладчика в феврале</w:t>
            </w:r>
            <w:r w:rsidR="002522FF" w:rsidRPr="00F027EB">
              <w:t> </w:t>
            </w:r>
            <w:r w:rsidR="00977792" w:rsidRPr="00F027EB">
              <w:t>2014</w:t>
            </w:r>
            <w:r w:rsidRPr="00F027EB">
              <w:t xml:space="preserve"> года</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2014-02-19 −</w:t>
            </w:r>
            <w:r w:rsidRPr="00F027EB">
              <w:br/>
              <w:t>2014-02-28</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56" w:tooltip="Advancing the work on Y.MC- IAS, Y.MC-FSC, Y.MC-MPT, but not limited to&#10;" w:history="1">
              <w:r w:rsidR="00977792" w:rsidRPr="00F027EB">
                <w:rPr>
                  <w:rStyle w:val="Hyperlink"/>
                </w:rPr>
                <w:t>10/13</w:t>
              </w:r>
            </w:hyperlink>
            <w:r w:rsidR="00977792" w:rsidRPr="00F027EB">
              <w:rPr>
                <w:rStyle w:val="Hyperlink"/>
              </w:rPr>
              <w:br/>
            </w:r>
            <w:hyperlink r:id="rId57" w:tooltip="Progress the work of the high priority draft Recommendation (Y.DaaS)&#10;&#10;Progress the work of other on-going draft Recommendation  (Y.BigData-reqts)&#10;&#10;Discuss new work items introduced by contributions.&#10;&#10;Review the work progr..." w:history="1">
              <w:r w:rsidR="00977792" w:rsidRPr="00F027EB">
                <w:rPr>
                  <w:rStyle w:val="Hyperlink"/>
                </w:rPr>
                <w:t>17/13</w:t>
              </w:r>
            </w:hyperlink>
            <w:r w:rsidR="00977792" w:rsidRPr="00F027EB">
              <w:rPr>
                <w:rStyle w:val="Hyperlink"/>
              </w:rPr>
              <w:br/>
            </w:r>
            <w:hyperlink r:id="rId58" w:tooltip="Progress the work of on-going draft Recommendations  (Y.ccic, Y.ccra, Y.CCNaaS, Y.CCIaaS)&#10;&#10;Review and modify the work program and work plan&#10;&#10;Update the Living Lists of on-going draft Recommendations&#10;&#10;Discuss new work item..." w:history="1">
              <w:r w:rsidR="00977792" w:rsidRPr="00F027EB">
                <w:rPr>
                  <w:rStyle w:val="Hyperlink"/>
                </w:rPr>
                <w:t>18/13</w:t>
              </w:r>
            </w:hyperlink>
          </w:p>
        </w:tc>
        <w:tc>
          <w:tcPr>
            <w:tcW w:w="1957" w:type="pct"/>
            <w:shd w:val="clear" w:color="auto" w:fill="auto"/>
          </w:tcPr>
          <w:p w:rsidR="00977792" w:rsidRPr="00F027EB" w:rsidRDefault="00241020" w:rsidP="002522FF">
            <w:pPr>
              <w:pStyle w:val="Tabletext"/>
            </w:pPr>
            <w:r w:rsidRPr="00F027EB">
              <w:t>Собрания группы Докладчика в феврале</w:t>
            </w:r>
            <w:r w:rsidR="002522FF" w:rsidRPr="00F027EB">
              <w:t> </w:t>
            </w:r>
            <w:r w:rsidRPr="00F027EB">
              <w:t>2014 года</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2014-02-24 −</w:t>
            </w:r>
            <w:r w:rsidRPr="00F027EB">
              <w:br/>
              <w:t>2014-02-28</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59" w:tooltip="To advance the draft Y.dpifr for determination;&#10;&#10;To advance all Q7/13 work item.&#10;" w:history="1">
              <w:r w:rsidR="00977792" w:rsidRPr="00F027EB">
                <w:rPr>
                  <w:rStyle w:val="Hyperlink"/>
                </w:rPr>
                <w:t>7/13</w:t>
              </w:r>
            </w:hyperlink>
          </w:p>
        </w:tc>
        <w:tc>
          <w:tcPr>
            <w:tcW w:w="1957" w:type="pct"/>
            <w:shd w:val="clear" w:color="auto" w:fill="auto"/>
          </w:tcPr>
          <w:p w:rsidR="00977792" w:rsidRPr="00F027EB" w:rsidRDefault="00057D28" w:rsidP="00FA1255">
            <w:pPr>
              <w:pStyle w:val="Tabletext"/>
            </w:pPr>
            <w:r w:rsidRPr="00F027EB">
              <w:t xml:space="preserve">Собрание группы Докладчика по Вопросу </w:t>
            </w:r>
            <w:r w:rsidR="00977792" w:rsidRPr="00F027EB">
              <w:t>7/13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2014-02-26 −</w:t>
            </w:r>
            <w:r w:rsidRPr="00F027EB">
              <w:br/>
              <w:t>2014-02-27</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60" w:tooltip="To advance the Life Cycle Management (Y.e2ecslm-Req) work item and to participate in joint meetings.&#10;" w:history="1">
              <w:r w:rsidR="00977792" w:rsidRPr="00F027EB">
                <w:rPr>
                  <w:rStyle w:val="Hyperlink"/>
                </w:rPr>
                <w:t>19/13</w:t>
              </w:r>
            </w:hyperlink>
          </w:p>
        </w:tc>
        <w:tc>
          <w:tcPr>
            <w:tcW w:w="1957" w:type="pct"/>
            <w:shd w:val="clear" w:color="auto" w:fill="auto"/>
          </w:tcPr>
          <w:p w:rsidR="00977792" w:rsidRPr="00F027EB" w:rsidRDefault="00057D28" w:rsidP="00FA1255">
            <w:pPr>
              <w:pStyle w:val="Tabletext"/>
            </w:pPr>
            <w:r w:rsidRPr="00F027EB">
              <w:t xml:space="preserve">Собрание группы Докладчика по Вопросу </w:t>
            </w:r>
            <w:r w:rsidR="00977792" w:rsidRPr="00F027EB">
              <w:t>19/13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2014-03-25 −</w:t>
            </w:r>
            <w:r w:rsidRPr="00F027EB">
              <w:br/>
              <w:t>2014-03-28</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61" w:tooltip="Progress including, but not limited to, Y.ufn, Y.fsul,Y.ucs, Y.wpt , Y.disfs, Y.fsn as well as new work items&#10;" w:history="1">
              <w:r w:rsidR="000446C6" w:rsidRPr="00F027EB">
                <w:rPr>
                  <w:rStyle w:val="Hyperlink"/>
                </w:rPr>
                <w:t>1/13</w:t>
              </w:r>
            </w:hyperlink>
          </w:p>
        </w:tc>
        <w:tc>
          <w:tcPr>
            <w:tcW w:w="1957" w:type="pct"/>
            <w:shd w:val="clear" w:color="auto" w:fill="auto"/>
          </w:tcPr>
          <w:p w:rsidR="000446C6" w:rsidRPr="00F027EB" w:rsidRDefault="00057D28" w:rsidP="00FA1255">
            <w:pPr>
              <w:pStyle w:val="Tabletext"/>
            </w:pPr>
            <w:r w:rsidRPr="00F027EB">
              <w:t xml:space="preserve">Собрание группы Докладчика по Вопросу </w:t>
            </w:r>
            <w:r w:rsidR="000446C6" w:rsidRPr="00F027EB">
              <w:t>1/13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lastRenderedPageBreak/>
              <w:t>2014-04-29</w:t>
            </w:r>
          </w:p>
        </w:tc>
        <w:tc>
          <w:tcPr>
            <w:tcW w:w="1468" w:type="pct"/>
            <w:shd w:val="clear" w:color="auto" w:fill="auto"/>
          </w:tcPr>
          <w:p w:rsidR="000446C6" w:rsidRPr="00F027EB" w:rsidRDefault="00E4425B" w:rsidP="006F1BC4">
            <w:pPr>
              <w:pStyle w:val="Tabletext"/>
            </w:pPr>
            <w:r w:rsidRPr="00F027EB">
              <w:t>Тунис, Тунис</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62" w:tooltip="To progress the work on draft Supplement " w:history="1">
              <w:r w:rsidR="000446C6" w:rsidRPr="00F027EB">
                <w:rPr>
                  <w:rStyle w:val="Hyperlink"/>
                </w:rPr>
                <w:t>5/13</w:t>
              </w:r>
            </w:hyperlink>
          </w:p>
        </w:tc>
        <w:tc>
          <w:tcPr>
            <w:tcW w:w="1957" w:type="pct"/>
            <w:shd w:val="clear" w:color="auto" w:fill="auto"/>
          </w:tcPr>
          <w:p w:rsidR="000446C6" w:rsidRPr="00F027EB" w:rsidRDefault="00A15424" w:rsidP="00FA1255">
            <w:pPr>
              <w:pStyle w:val="Tabletext"/>
            </w:pPr>
            <w:r w:rsidRPr="00F027EB">
              <w:t xml:space="preserve">Собрание группы Докладчика по Вопросу </w:t>
            </w:r>
            <w:r w:rsidR="002522FF" w:rsidRPr="00F027EB">
              <w:t>5/13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2014-04-30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3" w:tooltip="Click here for more details" w:history="1">
              <w:r w:rsidR="00142ADA" w:rsidRPr="00F027EB">
                <w:rPr>
                  <w:rStyle w:val="Hyperlink"/>
                </w:rPr>
                <w:t>11/13</w:t>
              </w:r>
            </w:hyperlink>
          </w:p>
        </w:tc>
        <w:tc>
          <w:tcPr>
            <w:tcW w:w="1957" w:type="pct"/>
            <w:shd w:val="clear" w:color="auto" w:fill="auto"/>
          </w:tcPr>
          <w:p w:rsidR="00142ADA" w:rsidRPr="00F027EB" w:rsidRDefault="00A15424" w:rsidP="00FA1255">
            <w:pPr>
              <w:pStyle w:val="Tabletext"/>
            </w:pPr>
            <w:r w:rsidRPr="00F027EB">
              <w:t xml:space="preserve">Собрание группы Докладчика по Вопросу </w:t>
            </w:r>
            <w:r w:rsidR="00142ADA" w:rsidRPr="00F027EB">
              <w:t>11/13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2014-04-30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4" w:tooltip="Click here for more details" w:history="1">
              <w:r w:rsidR="00142ADA" w:rsidRPr="00F027EB">
                <w:rPr>
                  <w:rStyle w:val="Hyperlink"/>
                </w:rPr>
                <w:t>16/13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16/13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2014-05-06 −</w:t>
            </w:r>
            <w:r w:rsidRPr="00F027EB">
              <w:br/>
              <w:t>2014-05-07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5" w:tooltip="Progress the work of on-going draft Recommendations (Y.CCNaaS, Y.CCIaaS)." w:history="1">
              <w:r w:rsidR="00142ADA" w:rsidRPr="00F027EB">
                <w:rPr>
                  <w:rStyle w:val="Hyperlink"/>
                </w:rPr>
                <w:t>18/13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18/13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2014-05-07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6" w:tooltip="Progress the work on draft Recommendations Y.IoT-funct-framework, Y.IoT-app-models, Y.IoT-semantic-reqts-framework, Y.NGNe-VCN-Reqts and Y.EHM-cap-framework.&#10;&#10;Preparation, including high priority contributions plan, for July..." w:history="1">
              <w:r w:rsidR="00142ADA" w:rsidRPr="00F027EB">
                <w:rPr>
                  <w:rStyle w:val="Hyperlink"/>
                </w:rPr>
                <w:t>2/13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2014-05-08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7" w:tooltip="Progress the work on draft Recommendations Y.IoT-funct-framework, Y.IoT-app-models, Y.IoT-semantic-reqts-framework, Y.NGNe-VCN-Reqts and Y.EHM-cap-framework.&#10;&#10;Preparation, including high priority contributions plan, for July..." w:history="1">
              <w:r w:rsidR="00142ADA" w:rsidRPr="00F027EB">
                <w:rPr>
                  <w:rStyle w:val="Hyperlink"/>
                </w:rPr>
                <w:t>2/13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2014-05-08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68" w:tooltip="Click here for more details" w:history="1">
              <w:r w:rsidR="00142ADA" w:rsidRPr="00F027EB">
                <w:rPr>
                  <w:rStyle w:val="Hyperlink"/>
                </w:rPr>
                <w:t>11/13</w:t>
              </w:r>
            </w:hyperlink>
            <w:r w:rsidR="00142ADA" w:rsidRPr="00F027EB">
              <w:rPr>
                <w:rStyle w:val="Hyperlink"/>
              </w:rPr>
              <w:br/>
            </w:r>
            <w:hyperlink r:id="rId69" w:tooltip="Click here for more details" w:history="1">
              <w:r w:rsidR="00142ADA" w:rsidRPr="00F027EB">
                <w:rPr>
                  <w:rStyle w:val="Hyperlink"/>
                </w:rPr>
                <w:t>16/13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11/13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2014-05-12</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0" w:tooltip="Progress the work on draft Recommendations Y.IoT-funct-framework, Y.IoT-app-models, Y.IoT-semantic-reqts-framework, Y.NGNe-VCN-Reqts and Y.EHM-cap-framework.&#10;&#10;Preparation, including high priority contributions plan, for July..." w:history="1">
              <w:r w:rsidR="00142ADA" w:rsidRPr="00F027EB">
                <w:rPr>
                  <w:rStyle w:val="Hyperlink"/>
                </w:rPr>
                <w:t>2/13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2014-05-14</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1" w:tooltip="Progress the work on draft Recommendations Y.IoT-funct-framework, Y.IoT-app-models, Y.IoT-semantic-reqts-framework, Y.NGNe-VCN-Reqts and Y.EHM-cap-framework.&#10;&#10;Preparation, including high priority contributions plan, for July..." w:history="1">
              <w:r w:rsidR="00142ADA" w:rsidRPr="00F027EB">
                <w:rPr>
                  <w:rStyle w:val="Hyperlink"/>
                </w:rPr>
                <w:t>2/13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2014-05-27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2" w:tooltip="To progress the draft Recommendation Y.dsnmmtel." w:history="1">
              <w:r w:rsidR="00142ADA" w:rsidRPr="00F027EB">
                <w:rPr>
                  <w:rStyle w:val="Hyperlink"/>
                </w:rPr>
                <w:t>12/13</w:t>
              </w:r>
            </w:hyperlink>
          </w:p>
        </w:tc>
        <w:tc>
          <w:tcPr>
            <w:tcW w:w="1957" w:type="pct"/>
            <w:shd w:val="clear" w:color="auto" w:fill="auto"/>
          </w:tcPr>
          <w:p w:rsidR="00142ADA" w:rsidRPr="00F027EB" w:rsidRDefault="00A15424" w:rsidP="00A15424">
            <w:pPr>
              <w:pStyle w:val="Tabletext"/>
            </w:pPr>
            <w:r w:rsidRPr="00F027EB">
              <w:t xml:space="preserve">Собрание группы Докладчика по Вопросу </w:t>
            </w:r>
            <w:r w:rsidR="00142ADA" w:rsidRPr="00F027EB">
              <w:t>12/13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2014-07-15 −</w:t>
            </w:r>
            <w:r w:rsidRPr="00F027EB">
              <w:br/>
              <w:t>2014-07-16</w:t>
            </w:r>
          </w:p>
        </w:tc>
        <w:tc>
          <w:tcPr>
            <w:tcW w:w="1468" w:type="pct"/>
            <w:shd w:val="clear" w:color="auto" w:fill="auto"/>
          </w:tcPr>
          <w:p w:rsidR="000446C6" w:rsidRPr="00F027EB" w:rsidRDefault="00977792" w:rsidP="006F1BC4">
            <w:pPr>
              <w:pStyle w:val="Tabletext"/>
              <w:rPr>
                <w:rStyle w:val="Emphasis"/>
                <w:i w:val="0"/>
                <w:iCs w:val="0"/>
              </w:rPr>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73" w:history="1">
              <w:r w:rsidR="000446C6" w:rsidRPr="00F027EB">
                <w:rPr>
                  <w:rStyle w:val="Hyperlink"/>
                </w:rPr>
                <w:t>19/13</w:t>
              </w:r>
            </w:hyperlink>
          </w:p>
        </w:tc>
        <w:tc>
          <w:tcPr>
            <w:tcW w:w="1957" w:type="pct"/>
            <w:shd w:val="clear" w:color="auto" w:fill="auto"/>
          </w:tcPr>
          <w:p w:rsidR="000446C6" w:rsidRPr="00F027EB" w:rsidRDefault="00F30434" w:rsidP="00F30434">
            <w:pPr>
              <w:pStyle w:val="Tabletext"/>
            </w:pPr>
            <w:r w:rsidRPr="00F027EB">
              <w:t>Собрание ОГД</w:t>
            </w:r>
            <w:r w:rsidR="000446C6" w:rsidRPr="00F027EB">
              <w:t>-CCM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2014-09-16</w:t>
            </w:r>
            <w:r w:rsidRPr="00F027EB">
              <w:br/>
              <w:t>2014-09-18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4" w:tooltip="Click here for more details" w:history="1">
              <w:r w:rsidR="00142ADA" w:rsidRPr="00F027EB">
                <w:rPr>
                  <w:rStyle w:val="Hyperlink"/>
                </w:rPr>
                <w:t>2/13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2014-09-17 −</w:t>
            </w:r>
            <w:r w:rsidRPr="00F027EB">
              <w:br/>
              <w:t>2014-09-18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5" w:tooltip="Click here for more details" w:history="1">
              <w:r w:rsidR="00142ADA" w:rsidRPr="00F027EB">
                <w:rPr>
                  <w:rStyle w:val="Hyperlink"/>
                </w:rPr>
                <w:t>11/13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11/13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2014-09-17 −</w:t>
            </w:r>
            <w:r w:rsidRPr="00F027EB">
              <w:br/>
              <w:t>2014-09-18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6" w:tooltip="Click here for more details" w:history="1">
              <w:r w:rsidR="00142ADA" w:rsidRPr="00F027EB">
                <w:rPr>
                  <w:rStyle w:val="Hyperlink"/>
                </w:rPr>
                <w:t>16/13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16/13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2014-09-22 −</w:t>
            </w:r>
            <w:r w:rsidRPr="00F027EB">
              <w:br/>
              <w:t>2014-09-23</w:t>
            </w:r>
          </w:p>
        </w:tc>
        <w:tc>
          <w:tcPr>
            <w:tcW w:w="1468" w:type="pct"/>
            <w:shd w:val="clear" w:color="auto" w:fill="auto"/>
          </w:tcPr>
          <w:p w:rsidR="000446C6" w:rsidRPr="00F027EB" w:rsidRDefault="00977792"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77" w:tooltip="Click here for more details" w:history="1">
              <w:r w:rsidR="000446C6" w:rsidRPr="00F027EB">
                <w:rPr>
                  <w:rStyle w:val="Hyperlink"/>
                </w:rPr>
                <w:t>19/13</w:t>
              </w:r>
            </w:hyperlink>
          </w:p>
        </w:tc>
        <w:tc>
          <w:tcPr>
            <w:tcW w:w="1957" w:type="pct"/>
            <w:shd w:val="clear" w:color="auto" w:fill="auto"/>
          </w:tcPr>
          <w:p w:rsidR="000446C6" w:rsidRPr="00F027EB" w:rsidRDefault="00F30434" w:rsidP="00F30434">
            <w:pPr>
              <w:pStyle w:val="Tabletext"/>
            </w:pPr>
            <w:r w:rsidRPr="00F027EB">
              <w:t xml:space="preserve">Собрание группы Докладчика по Вопросу </w:t>
            </w:r>
            <w:r w:rsidR="000446C6" w:rsidRPr="00F027EB">
              <w:t>19/13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2014-09-23 −</w:t>
            </w:r>
            <w:r w:rsidRPr="00F027EB">
              <w:br/>
              <w:t>2014-09-25</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8" w:tooltip="Click here for more details" w:history="1">
              <w:r w:rsidR="00142ADA" w:rsidRPr="00F027EB">
                <w:rPr>
                  <w:rStyle w:val="Hyperlink"/>
                </w:rPr>
                <w:t>9/13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9/13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2014-09-23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79" w:tooltip="Click here for more details" w:history="1">
              <w:r w:rsidR="00142ADA" w:rsidRPr="00F027EB">
                <w:rPr>
                  <w:rStyle w:val="Hyperlink"/>
                </w:rPr>
                <w:t>6/13</w:t>
              </w:r>
            </w:hyperlink>
          </w:p>
        </w:tc>
        <w:tc>
          <w:tcPr>
            <w:tcW w:w="1957" w:type="pct"/>
            <w:shd w:val="clear" w:color="auto" w:fill="auto"/>
          </w:tcPr>
          <w:p w:rsidR="00142ADA" w:rsidRPr="00F027EB" w:rsidRDefault="00F30434" w:rsidP="00583113">
            <w:pPr>
              <w:pStyle w:val="Tabletext"/>
            </w:pPr>
            <w:r w:rsidRPr="00F027EB">
              <w:t xml:space="preserve">Собрание группы Докладчика по Вопросу </w:t>
            </w:r>
            <w:r w:rsidR="00142ADA" w:rsidRPr="00F027EB">
              <w:t xml:space="preserve">6/13 </w:t>
            </w:r>
            <w:r w:rsidR="00804D1B" w:rsidRPr="00F027EB">
              <w:t xml:space="preserve">совместно </w:t>
            </w:r>
            <w:r w:rsidR="00583113" w:rsidRPr="00F027EB">
              <w:t xml:space="preserve">с Вопросом </w:t>
            </w:r>
            <w:r w:rsidR="00142ADA" w:rsidRPr="00F027EB">
              <w:t>4/11</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2014-09-24 −</w:t>
            </w:r>
            <w:r w:rsidRPr="00F027EB">
              <w:br/>
              <w:t>2014-09-25</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80" w:tooltip="Click here for more details" w:history="1">
              <w:r w:rsidR="00142ADA" w:rsidRPr="00F027EB">
                <w:rPr>
                  <w:rStyle w:val="Hyperlink"/>
                </w:rPr>
                <w:t>2/13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2014-09-30 −</w:t>
            </w:r>
            <w:r w:rsidRPr="00F027EB">
              <w:br/>
              <w:t>2014-10-02</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81" w:tooltip="Click here for more details" w:history="1">
              <w:r w:rsidR="000446C6" w:rsidRPr="00F027EB">
                <w:rPr>
                  <w:rStyle w:val="Hyperlink"/>
                </w:rPr>
                <w:t>1/13</w:t>
              </w:r>
            </w:hyperlink>
          </w:p>
        </w:tc>
        <w:tc>
          <w:tcPr>
            <w:tcW w:w="1957" w:type="pct"/>
            <w:shd w:val="clear" w:color="auto" w:fill="auto"/>
          </w:tcPr>
          <w:p w:rsidR="000446C6" w:rsidRPr="00F027EB" w:rsidRDefault="00F30434" w:rsidP="00F30434">
            <w:pPr>
              <w:pStyle w:val="Tabletext"/>
            </w:pPr>
            <w:r w:rsidRPr="00F027EB">
              <w:t xml:space="preserve">Собрание группы Докладчика по Вопросу </w:t>
            </w:r>
            <w:r w:rsidR="000446C6" w:rsidRPr="00F027EB">
              <w:t>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2014-10-09</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82" w:tooltip="Click here for more details" w:history="1">
              <w:r w:rsidR="00142ADA" w:rsidRPr="00F027EB">
                <w:rPr>
                  <w:rStyle w:val="Hyperlink"/>
                </w:rPr>
                <w:t>12/13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12/13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2014-10-28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83" w:tooltip="Click here for more details" w:history="1">
              <w:r w:rsidR="00142ADA" w:rsidRPr="00F027EB">
                <w:rPr>
                  <w:rStyle w:val="Hyperlink"/>
                </w:rPr>
                <w:t>6/13</w:t>
              </w:r>
            </w:hyperlink>
          </w:p>
        </w:tc>
        <w:tc>
          <w:tcPr>
            <w:tcW w:w="1957" w:type="pct"/>
            <w:shd w:val="clear" w:color="auto" w:fill="auto"/>
          </w:tcPr>
          <w:p w:rsidR="00142ADA" w:rsidRPr="00F027EB" w:rsidRDefault="00F30434" w:rsidP="00F30434">
            <w:pPr>
              <w:pStyle w:val="Tabletext"/>
            </w:pPr>
            <w:r w:rsidRPr="00F027EB">
              <w:t xml:space="preserve">Собрание группы Докладчика по Вопросу </w:t>
            </w:r>
            <w:r w:rsidR="00142ADA" w:rsidRPr="00F027EB">
              <w:t xml:space="preserve">6/13 </w:t>
            </w:r>
            <w:r w:rsidRPr="00F027EB">
              <w:t xml:space="preserve">совместно с Вопросом </w:t>
            </w:r>
            <w:r w:rsidR="00142ADA" w:rsidRPr="00F027EB">
              <w:t>4/11</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2014-11-11 −</w:t>
            </w:r>
            <w:r w:rsidRPr="00F027EB">
              <w:br/>
              <w:t>2014-11-12</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84" w:tooltip="Terms of Reference:&#10;To advance the draft recommendations on cloud computing management&#10;" w:history="1">
              <w:r w:rsidR="00977792" w:rsidRPr="00F027EB">
                <w:rPr>
                  <w:rStyle w:val="Hyperlink"/>
                </w:rPr>
                <w:t>19/13</w:t>
              </w:r>
            </w:hyperlink>
          </w:p>
        </w:tc>
        <w:tc>
          <w:tcPr>
            <w:tcW w:w="1957" w:type="pct"/>
            <w:shd w:val="clear" w:color="auto" w:fill="auto"/>
          </w:tcPr>
          <w:p w:rsidR="00977792" w:rsidRPr="00F027EB" w:rsidRDefault="00F30434" w:rsidP="006F1BC4">
            <w:pPr>
              <w:pStyle w:val="Tabletext"/>
            </w:pPr>
            <w:r w:rsidRPr="00F027EB">
              <w:t>Собрание ОГД-CCM</w:t>
            </w:r>
          </w:p>
        </w:tc>
      </w:tr>
      <w:tr w:rsidR="003F7D90" w:rsidRPr="00F027EB" w:rsidTr="00FA1255">
        <w:trPr>
          <w:cantSplit/>
          <w:jc w:val="center"/>
        </w:trPr>
        <w:tc>
          <w:tcPr>
            <w:tcW w:w="928" w:type="pct"/>
            <w:shd w:val="clear" w:color="auto" w:fill="auto"/>
          </w:tcPr>
          <w:p w:rsidR="00977792" w:rsidRPr="00F027EB" w:rsidRDefault="00977792" w:rsidP="002225CE">
            <w:pPr>
              <w:pStyle w:val="Tabletext"/>
              <w:jc w:val="center"/>
            </w:pPr>
            <w:r w:rsidRPr="00F027EB">
              <w:lastRenderedPageBreak/>
              <w:t>2014-11-10 −</w:t>
            </w:r>
            <w:r w:rsidRPr="00F027EB">
              <w:br/>
              <w:t>2014-11-21</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85" w:tooltip="Terms of Reference:&#10;Q1/13  will  deal  with  consent  of    Y.ufn    and  revision  of    Y.fsul,Y.fsn,  Y.disfs,Y.ucs,  Y.wpt  with  high  priorities  and  other  draft  recommendations,  but  are  not  limited  to.&#10;" w:history="1">
              <w:r w:rsidR="00977792" w:rsidRPr="00F027EB">
                <w:rPr>
                  <w:rStyle w:val="Hyperlink"/>
                </w:rPr>
                <w:t>1/13</w:t>
              </w:r>
            </w:hyperlink>
            <w:r w:rsidR="00977792" w:rsidRPr="00F027EB">
              <w:rPr>
                <w:rStyle w:val="Hyperlink"/>
              </w:rPr>
              <w:br/>
            </w:r>
            <w:hyperlink r:id="rId86" w:tooltip="Terms of Reference:&#10;all ongoing Q2 work items, any other Q2 relevant input&#10;" w:history="1">
              <w:r w:rsidR="00977792" w:rsidRPr="00F027EB">
                <w:rPr>
                  <w:rStyle w:val="Hyperlink"/>
                </w:rPr>
                <w:t>2/13</w:t>
              </w:r>
            </w:hyperlink>
            <w:r w:rsidR="00977792" w:rsidRPr="00F027EB">
              <w:rPr>
                <w:rStyle w:val="Hyperlink"/>
              </w:rPr>
              <w:br/>
            </w:r>
            <w:hyperlink r:id="rId87" w:tooltip="The terms of reference for this meeting will be, but not limited to: &#10;• Progress the Draft Recommendation Y.NICE awareness arch, Y.S-NICE arch;&#10;• Progress the Draft Recommendation Y.gw-IOT-arch;&#10;• Progress the Draft Recommen..." w:history="1">
              <w:r w:rsidR="00977792" w:rsidRPr="00F027EB">
                <w:rPr>
                  <w:rStyle w:val="Hyperlink"/>
                </w:rPr>
                <w:t>3/13</w:t>
              </w:r>
            </w:hyperlink>
            <w:r w:rsidR="00977792" w:rsidRPr="00F027EB">
              <w:rPr>
                <w:rStyle w:val="Hyperlink"/>
              </w:rPr>
              <w:br/>
            </w:r>
            <w:hyperlink r:id="rId88" w:tooltip="Terms of Reference:&#10;• Progress the Q.1741.9 with inputs from SDOs for a possible consent;&#10;•  progress Q.EPC-R11 draft recommendation;&#10;•  discuss any contributions that will come&#10;" w:history="1">
              <w:r w:rsidR="00977792" w:rsidRPr="00F027EB">
                <w:rPr>
                  <w:rStyle w:val="Hyperlink"/>
                </w:rPr>
                <w:t>4/13</w:t>
              </w:r>
            </w:hyperlink>
            <w:r w:rsidR="00977792" w:rsidRPr="00F027EB">
              <w:rPr>
                <w:rStyle w:val="Hyperlink"/>
              </w:rPr>
              <w:br/>
            </w:r>
            <w:hyperlink r:id="rId89" w:tooltip="Terms of Reference:&#10;Advancing the state of its work items as the terms of reference.&#10;" w:history="1">
              <w:r w:rsidR="00977792" w:rsidRPr="00F027EB">
                <w:rPr>
                  <w:rStyle w:val="Hyperlink"/>
                </w:rPr>
                <w:t>6/13</w:t>
              </w:r>
            </w:hyperlink>
            <w:r w:rsidR="00126A5C" w:rsidRPr="00F027EB">
              <w:rPr>
                <w:rStyle w:val="Hyperlink"/>
              </w:rPr>
              <w:br/>
            </w:r>
            <w:hyperlink r:id="rId90" w:tooltip="Terms of Reference:&#10;To advance all its active work items&#10;" w:history="1">
              <w:r w:rsidR="00977792" w:rsidRPr="00F027EB">
                <w:rPr>
                  <w:rStyle w:val="Hyperlink"/>
                </w:rPr>
                <w:t>7/13</w:t>
              </w:r>
            </w:hyperlink>
            <w:r w:rsidR="00977792" w:rsidRPr="00F027EB">
              <w:rPr>
                <w:rStyle w:val="Hyperlink"/>
              </w:rPr>
              <w:br/>
            </w:r>
            <w:hyperlink r:id="rId91" w:tooltip="Terms of Reference:&#10;to progress the work of Y.MC-MPT, Y.MC-IAS, Y.MC-FSC and Y.MC-PCM etc. &#10;" w:history="1">
              <w:r w:rsidR="00977792" w:rsidRPr="00F027EB">
                <w:rPr>
                  <w:rStyle w:val="Hyperlink"/>
                </w:rPr>
                <w:t>10/13</w:t>
              </w:r>
            </w:hyperlink>
            <w:r w:rsidR="00977792" w:rsidRPr="00F027EB">
              <w:rPr>
                <w:rStyle w:val="Hyperlink"/>
              </w:rPr>
              <w:br/>
            </w:r>
            <w:hyperlink r:id="rId92" w:tooltip="Terms of Reference:&#10;Q11/13 will deal with 7 draft recommendations (Y.StreamIntw, Y.sfem-WoO, Y.sms-WoO, Y.meg, Y.HEMS-arch, Y.social-device, Y.IoT-cnn), the current living list items of Q11/13, but are not limited to.&#10;" w:history="1">
              <w:r w:rsidR="00977792" w:rsidRPr="00F027EB">
                <w:rPr>
                  <w:rStyle w:val="Hyperlink"/>
                </w:rPr>
                <w:t>11/13</w:t>
              </w:r>
            </w:hyperlink>
            <w:r w:rsidR="00977792" w:rsidRPr="00F027EB">
              <w:rPr>
                <w:rStyle w:val="Hyperlink"/>
              </w:rPr>
              <w:br/>
            </w:r>
            <w:hyperlink r:id="rId93" w:tooltip="Terms of Reference:&#10;Progress the work on SDN&#10;" w:history="1">
              <w:r w:rsidR="00977792" w:rsidRPr="00F027EB">
                <w:rPr>
                  <w:rStyle w:val="Hyperlink"/>
                </w:rPr>
                <w:t>14/13</w:t>
              </w:r>
            </w:hyperlink>
            <w:r w:rsidR="00977792" w:rsidRPr="00F027EB">
              <w:rPr>
                <w:rStyle w:val="Hyperlink"/>
              </w:rPr>
              <w:br/>
            </w:r>
            <w:hyperlink r:id="rId94" w:tooltip="Terms of Reference:&#10;Progress on draft Recommendation Y.FN-heteronet and Supplement Y.supFNDAN, and to study new work items&#10;" w:history="1">
              <w:r w:rsidR="00977792" w:rsidRPr="00F027EB">
                <w:rPr>
                  <w:rStyle w:val="Hyperlink"/>
                </w:rPr>
                <w:t>15/13</w:t>
              </w:r>
            </w:hyperlink>
            <w:r w:rsidR="00977792" w:rsidRPr="00F027EB">
              <w:rPr>
                <w:rStyle w:val="Hyperlink"/>
              </w:rPr>
              <w:br/>
            </w:r>
            <w:hyperlink r:id="rId95" w:tooltip="Terms of Reference:&#10;Q16/13 will deal with 4 draft recommendations (Y.FNserv-uni, Y.energyECN, Y.trusted-env, Y.FNterm), the current living list items of Q16/13, but are not limited to.&#10;" w:history="1">
              <w:r w:rsidR="00977792" w:rsidRPr="00F027EB">
                <w:rPr>
                  <w:rStyle w:val="Hyperlink"/>
                </w:rPr>
                <w:t>16/13</w:t>
              </w:r>
            </w:hyperlink>
            <w:r w:rsidR="00977792" w:rsidRPr="00F027EB">
              <w:rPr>
                <w:rStyle w:val="Hyperlink"/>
              </w:rPr>
              <w:br/>
            </w:r>
            <w:hyperlink r:id="rId96" w:tooltip="Terms of Reference:&#10;• Progress the work of draft Recommendation (Y.BigData-reqts, Y.DaaS-arch)&#10;• Discuss new work items introduced by Contributions &#10;• Review the work program(Annex C to TD 248/WP2) and modify the Action Plan..." w:history="1">
              <w:r w:rsidR="00977792" w:rsidRPr="00F027EB">
                <w:rPr>
                  <w:rStyle w:val="Hyperlink"/>
                </w:rPr>
                <w:t>17/13</w:t>
              </w:r>
            </w:hyperlink>
            <w:r w:rsidR="00126A5C" w:rsidRPr="00F027EB">
              <w:rPr>
                <w:rStyle w:val="Hyperlink"/>
              </w:rPr>
              <w:br/>
            </w:r>
            <w:hyperlink r:id="rId97" w:tooltip="Terms of Reference: &#10;• Progress the work of on-going draft Recommendation (Y.CCNaaS-arch)&#10;• Consider the possible work on Y.CCIaaS-arch initiated, contributions are invited.&#10;" w:history="1">
              <w:r w:rsidR="00977792" w:rsidRPr="00F027EB">
                <w:rPr>
                  <w:rStyle w:val="Hyperlink"/>
                </w:rPr>
                <w:t>18/13</w:t>
              </w:r>
            </w:hyperlink>
            <w:r w:rsidR="00977792" w:rsidRPr="00F027EB">
              <w:rPr>
                <w:rStyle w:val="Hyperlink"/>
              </w:rPr>
              <w:br/>
            </w:r>
            <w:hyperlink r:id="rId98" w:tooltip="Terms of Reference:&#10;To advance all its active work items&#10;" w:history="1">
              <w:r w:rsidR="00977792" w:rsidRPr="00F027EB">
                <w:rPr>
                  <w:rStyle w:val="Hyperlink"/>
                </w:rPr>
                <w:t>19/13</w:t>
              </w:r>
            </w:hyperlink>
          </w:p>
        </w:tc>
        <w:tc>
          <w:tcPr>
            <w:tcW w:w="1957" w:type="pct"/>
            <w:shd w:val="clear" w:color="auto" w:fill="auto"/>
          </w:tcPr>
          <w:p w:rsidR="00977792" w:rsidRPr="00F027EB" w:rsidRDefault="00F30434" w:rsidP="00F30434">
            <w:pPr>
              <w:pStyle w:val="Tabletext"/>
            </w:pPr>
            <w:r w:rsidRPr="00F027EB">
              <w:t>Собрания группы Докладчика в ноябре</w:t>
            </w:r>
            <w:r w:rsidR="002522FF" w:rsidRPr="00F027EB">
              <w:t> </w:t>
            </w:r>
            <w:r w:rsidR="00977792" w:rsidRPr="00F027EB">
              <w:t>2014</w:t>
            </w:r>
            <w:r w:rsidRPr="00F027EB">
              <w:t xml:space="preserve"> года</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2015-01-27 −</w:t>
            </w:r>
            <w:r w:rsidRPr="00F027EB">
              <w:br/>
              <w:t>2015-01-29</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99" w:tooltip="Q1/13 will prepare for the consent of Y.ufn during the next meeting in April 2015. Works on Y.fsul, Y.fsn, Y.disfs, Y.ucs, Y.wpt will be continued with high priority and works on other draft recommendations will be continued also." w:history="1">
              <w:r w:rsidR="000446C6" w:rsidRPr="00F027EB">
                <w:rPr>
                  <w:rStyle w:val="Hyperlink"/>
                </w:rPr>
                <w:t>1/13</w:t>
              </w:r>
            </w:hyperlink>
          </w:p>
        </w:tc>
        <w:tc>
          <w:tcPr>
            <w:tcW w:w="1957" w:type="pct"/>
            <w:shd w:val="clear" w:color="auto" w:fill="auto"/>
          </w:tcPr>
          <w:p w:rsidR="000446C6" w:rsidRPr="00F027EB" w:rsidRDefault="00AE7996" w:rsidP="00AE7996">
            <w:pPr>
              <w:pStyle w:val="Tabletext"/>
            </w:pPr>
            <w:r w:rsidRPr="00F027EB">
              <w:t xml:space="preserve">Собрание группы Докладчика по Вопросу </w:t>
            </w:r>
            <w:r w:rsidR="000446C6" w:rsidRPr="00F027EB">
              <w:t>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2015-01-29 −</w:t>
            </w:r>
            <w:r w:rsidRPr="00F027EB">
              <w:br/>
              <w:t>2015-01-30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0" w:tooltip="To progress the work of on-going draft Recommendation Y.CCNaaS-arch." w:history="1">
              <w:r w:rsidR="00142ADA" w:rsidRPr="00F027EB">
                <w:rPr>
                  <w:rStyle w:val="Hyperlink"/>
                </w:rPr>
                <w:t>18/13</w:t>
              </w:r>
            </w:hyperlink>
          </w:p>
        </w:tc>
        <w:tc>
          <w:tcPr>
            <w:tcW w:w="1957" w:type="pct"/>
            <w:shd w:val="clear" w:color="auto" w:fill="auto"/>
          </w:tcPr>
          <w:p w:rsidR="00142ADA" w:rsidRPr="00F027EB" w:rsidRDefault="00AE7996" w:rsidP="00AE7996">
            <w:pPr>
              <w:pStyle w:val="Tabletext"/>
            </w:pPr>
            <w:r w:rsidRPr="00F027EB">
              <w:t xml:space="preserve">Собрание группы Докладчика по Вопросу </w:t>
            </w:r>
            <w:r w:rsidR="00142ADA" w:rsidRPr="00F027EB">
              <w:t>18/13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2015-02-04 −</w:t>
            </w:r>
            <w:r w:rsidRPr="00F027EB">
              <w:br/>
              <w:t>2015-02-13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1" w:tooltip="Progress the work on selected ongoing Q2 work items&#10;o Y.S-NICE-Reqts, Y.NGNe-VCN-Reqts, Y.IoT-app-models, Y.EHM-cap  &#10;o Y.IoT-network-reqts, Y.IoT-semantic-reqts-framework &#10;o Discussion on Q2 future work plan (new and ongoin..." w:history="1">
              <w:r w:rsidR="00142ADA" w:rsidRPr="00F027EB">
                <w:rPr>
                  <w:rStyle w:val="Hyperlink"/>
                </w:rPr>
                <w:t>2/13</w:t>
              </w:r>
            </w:hyperlink>
          </w:p>
        </w:tc>
        <w:tc>
          <w:tcPr>
            <w:tcW w:w="1957" w:type="pct"/>
            <w:shd w:val="clear" w:color="auto" w:fill="auto"/>
          </w:tcPr>
          <w:p w:rsidR="00142ADA" w:rsidRPr="00F027EB" w:rsidRDefault="00AE7996" w:rsidP="00AE7996">
            <w:pPr>
              <w:pStyle w:val="Tabletext"/>
            </w:pPr>
            <w:r w:rsidRPr="00F027EB">
              <w:t xml:space="preserve">Собрание группы Докладчика по Вопросу </w:t>
            </w:r>
            <w:r w:rsidR="00142ADA" w:rsidRPr="00F027EB">
              <w:t>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2015-02-11 −</w:t>
            </w:r>
            <w:r w:rsidRPr="00F027EB">
              <w:br/>
              <w:t>2015-02-13</w:t>
            </w:r>
          </w:p>
        </w:tc>
        <w:tc>
          <w:tcPr>
            <w:tcW w:w="1468" w:type="pct"/>
            <w:shd w:val="clear" w:color="auto" w:fill="auto"/>
          </w:tcPr>
          <w:p w:rsidR="000446C6" w:rsidRPr="00F027EB" w:rsidRDefault="00E4425B" w:rsidP="006F1BC4">
            <w:pPr>
              <w:pStyle w:val="Tabletext"/>
            </w:pPr>
            <w:r w:rsidRPr="00F027EB">
              <w:t>Варшава</w:t>
            </w:r>
            <w:r w:rsidR="000446C6" w:rsidRPr="00F027EB">
              <w:t xml:space="preserve">, </w:t>
            </w:r>
            <w:r w:rsidRPr="00F027EB">
              <w:t>Польша</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102" w:tooltip="Progress the work of draft Recommendation Y.BigData-reqts and Big Data related issues" w:history="1">
              <w:r w:rsidR="000446C6" w:rsidRPr="00F027EB">
                <w:rPr>
                  <w:rStyle w:val="Hyperlink"/>
                </w:rPr>
                <w:t>17/13</w:t>
              </w:r>
            </w:hyperlink>
          </w:p>
        </w:tc>
        <w:tc>
          <w:tcPr>
            <w:tcW w:w="1957" w:type="pct"/>
            <w:shd w:val="clear" w:color="auto" w:fill="auto"/>
          </w:tcPr>
          <w:p w:rsidR="000446C6" w:rsidRPr="00F027EB" w:rsidRDefault="00AE7996" w:rsidP="00AE7996">
            <w:pPr>
              <w:pStyle w:val="Tabletext"/>
            </w:pPr>
            <w:r w:rsidRPr="00F027EB">
              <w:t xml:space="preserve">Собрание группы Докладчика по Вопросу </w:t>
            </w:r>
            <w:r w:rsidR="000446C6" w:rsidRPr="00F027EB">
              <w:t>17/13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2015-02-13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3" w:tooltip="Terms of Reference:&#10;Editor’s e-meeting to improve the combined scope for Y.e2ecm and M.occm, and proposing possible combined structure of the common document. Results to be submitted to JRG-CCM session at SG2 in March. &#10;* Da..." w:history="1">
              <w:r w:rsidR="00142ADA" w:rsidRPr="00F027EB">
                <w:rPr>
                  <w:rStyle w:val="Hyperlink"/>
                </w:rPr>
                <w:t>19/13</w:t>
              </w:r>
            </w:hyperlink>
          </w:p>
        </w:tc>
        <w:tc>
          <w:tcPr>
            <w:tcW w:w="1957" w:type="pct"/>
            <w:shd w:val="clear" w:color="auto" w:fill="auto"/>
          </w:tcPr>
          <w:p w:rsidR="00142ADA" w:rsidRPr="00F027EB" w:rsidRDefault="00AE7996"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2015-03-02</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4" w:tooltip="To discuss the contributions about the on-going DSN draft Recommendations according to received contributions and meeting discussions." w:history="1">
              <w:r w:rsidR="00142ADA" w:rsidRPr="00F027EB">
                <w:rPr>
                  <w:rStyle w:val="Hyperlink"/>
                </w:rPr>
                <w:t>12/13</w:t>
              </w:r>
            </w:hyperlink>
          </w:p>
        </w:tc>
        <w:tc>
          <w:tcPr>
            <w:tcW w:w="1957" w:type="pct"/>
            <w:shd w:val="clear" w:color="auto" w:fill="auto"/>
          </w:tcPr>
          <w:p w:rsidR="00142ADA" w:rsidRPr="00F027EB" w:rsidRDefault="00AE7996" w:rsidP="00AE7996">
            <w:pPr>
              <w:pStyle w:val="Tabletext"/>
            </w:pPr>
            <w:r w:rsidRPr="00F027EB">
              <w:t xml:space="preserve">Собрание группы Докладчика по Вопросу </w:t>
            </w:r>
            <w:r w:rsidR="00142ADA" w:rsidRPr="00F027EB">
              <w:t>12/13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2015-03-02 −</w:t>
            </w:r>
            <w:r w:rsidRPr="00F027EB">
              <w:br/>
              <w:t>2015-03-04</w:t>
            </w:r>
          </w:p>
        </w:tc>
        <w:tc>
          <w:tcPr>
            <w:tcW w:w="1468" w:type="pct"/>
            <w:shd w:val="clear" w:color="auto" w:fill="auto"/>
          </w:tcPr>
          <w:p w:rsidR="000446C6" w:rsidRPr="00F027EB" w:rsidRDefault="00E4425B" w:rsidP="006F1BC4">
            <w:pPr>
              <w:pStyle w:val="Tabletext"/>
            </w:pPr>
            <w:r w:rsidRPr="00F027EB">
              <w:t>Токио</w:t>
            </w:r>
            <w:r w:rsidR="000446C6" w:rsidRPr="00F027EB">
              <w:t xml:space="preserve">, </w:t>
            </w:r>
            <w:r w:rsidRPr="00F027EB">
              <w:t>Япония</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105" w:tooltip="To progress on SDN and Y.SAME-req." w:history="1">
              <w:r w:rsidR="000446C6" w:rsidRPr="00F027EB">
                <w:rPr>
                  <w:rStyle w:val="Hyperlink"/>
                </w:rPr>
                <w:t>14/13</w:t>
              </w:r>
            </w:hyperlink>
          </w:p>
        </w:tc>
        <w:tc>
          <w:tcPr>
            <w:tcW w:w="1957" w:type="pct"/>
            <w:shd w:val="clear" w:color="auto" w:fill="auto"/>
          </w:tcPr>
          <w:p w:rsidR="000446C6" w:rsidRPr="00F027EB" w:rsidRDefault="00AE7996" w:rsidP="00AE7996">
            <w:pPr>
              <w:pStyle w:val="Tabletext"/>
            </w:pPr>
            <w:r w:rsidRPr="00F027EB">
              <w:t xml:space="preserve">Собрание группы Докладчика по Вопросу </w:t>
            </w:r>
            <w:r w:rsidR="000446C6" w:rsidRPr="00F027EB">
              <w:t>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2015-03-18 −</w:t>
            </w:r>
            <w:r w:rsidRPr="00F027EB">
              <w:br/>
              <w:t>2015-03-20</w:t>
            </w:r>
          </w:p>
        </w:tc>
        <w:tc>
          <w:tcPr>
            <w:tcW w:w="1468" w:type="pct"/>
            <w:shd w:val="clear" w:color="auto" w:fill="auto"/>
          </w:tcPr>
          <w:p w:rsidR="000446C6" w:rsidRPr="00F027EB" w:rsidRDefault="00977792"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06" w:tooltip="Click here for more details" w:history="1">
              <w:r w:rsidR="000446C6" w:rsidRPr="00F027EB">
                <w:rPr>
                  <w:rStyle w:val="Hyperlink"/>
                </w:rPr>
                <w:t>19/13</w:t>
              </w:r>
            </w:hyperlink>
          </w:p>
        </w:tc>
        <w:tc>
          <w:tcPr>
            <w:tcW w:w="1957" w:type="pct"/>
            <w:shd w:val="clear" w:color="auto" w:fill="auto"/>
          </w:tcPr>
          <w:p w:rsidR="000446C6" w:rsidRPr="00F027EB" w:rsidRDefault="00AE7996"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2015-03-18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7" w:tooltip="Discussion on key concepts such as orchestration and terminology such as network resources and preparations to the April SG13 meeting." w:history="1">
              <w:r w:rsidR="00142ADA" w:rsidRPr="00F027EB">
                <w:rPr>
                  <w:rStyle w:val="Hyperlink"/>
                </w:rPr>
                <w:t>14/13</w:t>
              </w:r>
            </w:hyperlink>
          </w:p>
        </w:tc>
        <w:tc>
          <w:tcPr>
            <w:tcW w:w="1957" w:type="pct"/>
            <w:shd w:val="clear" w:color="auto" w:fill="auto"/>
          </w:tcPr>
          <w:p w:rsidR="00142ADA" w:rsidRPr="00F027EB" w:rsidRDefault="00E91AF1" w:rsidP="00E91AF1">
            <w:pPr>
              <w:pStyle w:val="Tabletext"/>
            </w:pPr>
            <w:r w:rsidRPr="00F027EB">
              <w:t>Соз</w:t>
            </w:r>
            <w:r w:rsidR="002522FF" w:rsidRPr="00F027EB">
              <w:t>ыв подготовительного собрания к </w:t>
            </w:r>
            <w:r w:rsidRPr="00F027EB">
              <w:t xml:space="preserve">конференции по Вопросу </w:t>
            </w:r>
            <w:r w:rsidR="00142ADA" w:rsidRPr="00F027EB">
              <w:t>14/13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2015-03-20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8" w:tooltip="Joint meeting of Q6/13 and Q4/11 to progress Y.VNC and Q.CSO." w:history="1">
              <w:r w:rsidR="00142ADA" w:rsidRPr="00F027EB">
                <w:rPr>
                  <w:rStyle w:val="Hyperlink"/>
                </w:rPr>
                <w:t>6/13</w:t>
              </w:r>
            </w:hyperlink>
          </w:p>
        </w:tc>
        <w:tc>
          <w:tcPr>
            <w:tcW w:w="1957" w:type="pct"/>
            <w:shd w:val="clear" w:color="auto" w:fill="auto"/>
          </w:tcPr>
          <w:p w:rsidR="00142ADA" w:rsidRPr="00F027EB" w:rsidRDefault="00E91AF1" w:rsidP="00E91AF1">
            <w:pPr>
              <w:pStyle w:val="Tabletext"/>
            </w:pPr>
            <w:r w:rsidRPr="00F027EB">
              <w:t xml:space="preserve">Собрание группы Докладчика по Вопросам </w:t>
            </w:r>
            <w:r w:rsidR="00142ADA" w:rsidRPr="00F027EB">
              <w:t xml:space="preserve">6/13 </w:t>
            </w:r>
            <w:r w:rsidRPr="00F027EB">
              <w:t>и</w:t>
            </w:r>
            <w:r w:rsidR="00142ADA" w:rsidRPr="00F027EB">
              <w:t xml:space="preserve"> 4/11</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2015-04-02</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09" w:tooltip="Discussion on key concepts such as orchestration and terminology such as network resources and preparations to the April SG13 meeting." w:history="1">
              <w:r w:rsidR="00142ADA" w:rsidRPr="00F027EB">
                <w:rPr>
                  <w:rStyle w:val="Hyperlink"/>
                </w:rPr>
                <w:t>14/13</w:t>
              </w:r>
            </w:hyperlink>
          </w:p>
        </w:tc>
        <w:tc>
          <w:tcPr>
            <w:tcW w:w="1957" w:type="pct"/>
            <w:shd w:val="clear" w:color="auto" w:fill="auto"/>
          </w:tcPr>
          <w:p w:rsidR="00142ADA" w:rsidRPr="00F027EB" w:rsidRDefault="00E91AF1" w:rsidP="00E91AF1">
            <w:pPr>
              <w:pStyle w:val="Tabletext"/>
            </w:pPr>
            <w:r w:rsidRPr="00F027EB">
              <w:t xml:space="preserve">Вторая подготовительная телеконференция по Вопросу </w:t>
            </w:r>
            <w:r w:rsidR="00142ADA" w:rsidRPr="00F027EB">
              <w:t>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2015-04-28 −</w:t>
            </w:r>
            <w:r w:rsidRPr="00F027EB">
              <w:br/>
              <w:t>2015-04-29</w:t>
            </w:r>
          </w:p>
        </w:tc>
        <w:tc>
          <w:tcPr>
            <w:tcW w:w="1468" w:type="pct"/>
            <w:shd w:val="clear" w:color="auto" w:fill="auto"/>
          </w:tcPr>
          <w:p w:rsidR="000446C6" w:rsidRPr="00F027EB" w:rsidRDefault="00977792"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10" w:tooltip="Click here for more details" w:history="1">
              <w:r w:rsidR="000446C6" w:rsidRPr="00F027EB">
                <w:rPr>
                  <w:rStyle w:val="Hyperlink"/>
                </w:rPr>
                <w:t>19/13</w:t>
              </w:r>
            </w:hyperlink>
          </w:p>
        </w:tc>
        <w:tc>
          <w:tcPr>
            <w:tcW w:w="1957" w:type="pct"/>
            <w:shd w:val="clear" w:color="auto" w:fill="auto"/>
          </w:tcPr>
          <w:p w:rsidR="000446C6" w:rsidRPr="00F027EB" w:rsidRDefault="00E91AF1" w:rsidP="00747C87">
            <w:pPr>
              <w:pStyle w:val="Tabletext"/>
            </w:pPr>
            <w:r w:rsidRPr="00F027EB">
              <w:t>Собрание Объединенной группы Докладчика по управлению облачными вычислениями</w:t>
            </w:r>
            <w:r w:rsidR="000446C6" w:rsidRPr="00F027EB">
              <w:t xml:space="preserve"> (</w:t>
            </w:r>
            <w:r w:rsidR="00747C87" w:rsidRPr="00F027EB">
              <w:t>ОГД</w:t>
            </w:r>
            <w:r w:rsidR="00E03F9D" w:rsidRPr="00F027EB">
              <w:noBreakHyphen/>
            </w:r>
            <w:r w:rsidR="000446C6" w:rsidRPr="00F027EB">
              <w:t>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2015-05-14</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1" w:tooltip="Click here for more details" w:history="1">
              <w:r w:rsidR="00142ADA" w:rsidRPr="00F027EB">
                <w:rPr>
                  <w:rStyle w:val="Hyperlink"/>
                </w:rPr>
                <w:t>14/13</w:t>
              </w:r>
            </w:hyperlink>
          </w:p>
        </w:tc>
        <w:tc>
          <w:tcPr>
            <w:tcW w:w="1957" w:type="pct"/>
            <w:shd w:val="clear" w:color="auto" w:fill="auto"/>
          </w:tcPr>
          <w:p w:rsidR="00142ADA" w:rsidRPr="00F027EB" w:rsidRDefault="00747C87" w:rsidP="00747C87">
            <w:pPr>
              <w:pStyle w:val="Tabletext"/>
            </w:pPr>
            <w:r w:rsidRPr="00F027EB">
              <w:t>Дискуссия по</w:t>
            </w:r>
            <w:r w:rsidR="00142ADA" w:rsidRPr="00F027EB">
              <w:t xml:space="preserve"> SDN </w:t>
            </w:r>
            <w:r w:rsidRPr="00F027EB">
              <w:t>и</w:t>
            </w:r>
            <w:r w:rsidR="00142ADA" w:rsidRPr="00F027EB">
              <w:t xml:space="preserve"> SAME</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2015-05-27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2" w:tooltip="Click here for more details" w:history="1">
              <w:r w:rsidR="00142ADA" w:rsidRPr="00F027EB">
                <w:rPr>
                  <w:rStyle w:val="Hyperlink"/>
                </w:rPr>
                <w:t>14/13</w:t>
              </w:r>
            </w:hyperlink>
          </w:p>
        </w:tc>
        <w:tc>
          <w:tcPr>
            <w:tcW w:w="1957" w:type="pct"/>
            <w:shd w:val="clear" w:color="auto" w:fill="auto"/>
          </w:tcPr>
          <w:p w:rsidR="00142ADA" w:rsidRPr="00F027EB" w:rsidRDefault="00747C87" w:rsidP="006F1BC4">
            <w:pPr>
              <w:pStyle w:val="Tabletext"/>
            </w:pPr>
            <w:r w:rsidRPr="00F027EB">
              <w:t>Дискуссия по SDN и SAME</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2015-06-10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3" w:tooltip="Progress discussion on IoT requirements from Africa among SG13AFR-RG and IoT-GSI Questions" w:history="1">
              <w:r w:rsidR="00142ADA" w:rsidRPr="00F027EB">
                <w:rPr>
                  <w:rStyle w:val="Hyperlink"/>
                </w:rPr>
                <w:t>2/13</w:t>
              </w:r>
            </w:hyperlink>
          </w:p>
        </w:tc>
        <w:tc>
          <w:tcPr>
            <w:tcW w:w="1957" w:type="pct"/>
            <w:shd w:val="clear" w:color="auto" w:fill="auto"/>
          </w:tcPr>
          <w:p w:rsidR="00142ADA" w:rsidRPr="00F027EB" w:rsidRDefault="00747C87" w:rsidP="00747C87">
            <w:pPr>
              <w:pStyle w:val="Tabletext"/>
            </w:pPr>
            <w:r w:rsidRPr="00F027EB">
              <w:t>Неофициальное заседание по требованиям Африки к</w:t>
            </w:r>
            <w:r w:rsidR="00142ADA" w:rsidRPr="00F027EB">
              <w:t xml:space="preserve"> IoT</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2015-06-10</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4" w:tooltip="Click here for more details" w:history="1">
              <w:r w:rsidR="00142ADA" w:rsidRPr="00F027EB">
                <w:rPr>
                  <w:rStyle w:val="Hyperlink"/>
                </w:rPr>
                <w:t>14/13</w:t>
              </w:r>
            </w:hyperlink>
          </w:p>
        </w:tc>
        <w:tc>
          <w:tcPr>
            <w:tcW w:w="1957" w:type="pct"/>
            <w:shd w:val="clear" w:color="auto" w:fill="auto"/>
          </w:tcPr>
          <w:p w:rsidR="00142ADA" w:rsidRPr="00F027EB" w:rsidRDefault="00747C87" w:rsidP="006F1BC4">
            <w:pPr>
              <w:pStyle w:val="Tabletext"/>
            </w:pPr>
            <w:r w:rsidRPr="00F027EB">
              <w:t>Дискуссия по SDN и SAME</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2015-06-17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5" w:tooltip="Q11/13 will mainly deal with candidate documents (Y.sfem-WoO, Y.meg) for consent at the July meeting and also discuss other on-going draft recommendations, the current living list items of Q11/13, but are not limited to." w:history="1">
              <w:r w:rsidR="00142ADA" w:rsidRPr="00F027EB">
                <w:rPr>
                  <w:rStyle w:val="Hyperlink"/>
                </w:rPr>
                <w:t>11/13</w:t>
              </w:r>
            </w:hyperlink>
          </w:p>
        </w:tc>
        <w:tc>
          <w:tcPr>
            <w:tcW w:w="1957" w:type="pct"/>
            <w:shd w:val="clear" w:color="auto" w:fill="auto"/>
          </w:tcPr>
          <w:p w:rsidR="00142ADA" w:rsidRPr="00F027EB" w:rsidRDefault="00747C87" w:rsidP="00747C87">
            <w:pPr>
              <w:pStyle w:val="Tabletext"/>
            </w:pPr>
            <w:r w:rsidRPr="00F027EB">
              <w:t>Собрание по Вопросу 11/13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2015-06-17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6" w:tooltip="Q16/13 will deal with 3 draft recommendations (Y.energyECN, Y.trusted-env, Y.FNterm), the current living list items of Q16/13, but are not limited to." w:history="1">
              <w:r w:rsidR="00142ADA" w:rsidRPr="00F027EB">
                <w:rPr>
                  <w:rStyle w:val="Hyperlink"/>
                </w:rPr>
                <w:t>16/13</w:t>
              </w:r>
            </w:hyperlink>
          </w:p>
        </w:tc>
        <w:tc>
          <w:tcPr>
            <w:tcW w:w="1957" w:type="pct"/>
            <w:shd w:val="clear" w:color="auto" w:fill="auto"/>
          </w:tcPr>
          <w:p w:rsidR="00142ADA" w:rsidRPr="00F027EB" w:rsidRDefault="00747C87" w:rsidP="006F1BC4">
            <w:pPr>
              <w:pStyle w:val="Tabletext"/>
            </w:pPr>
            <w:r w:rsidRPr="00F027EB">
              <w:t>Собрание по Вопросу 16/13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2015-06-23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17" w:tooltip="Progress Y.VNC and Q.CSO." w:history="1">
              <w:r w:rsidR="00142ADA" w:rsidRPr="00F027EB">
                <w:rPr>
                  <w:rStyle w:val="Hyperlink"/>
                </w:rPr>
                <w:t>6/13</w:t>
              </w:r>
            </w:hyperlink>
          </w:p>
        </w:tc>
        <w:tc>
          <w:tcPr>
            <w:tcW w:w="1957" w:type="pct"/>
            <w:shd w:val="clear" w:color="auto" w:fill="auto"/>
          </w:tcPr>
          <w:p w:rsidR="00142ADA" w:rsidRPr="00F027EB" w:rsidRDefault="00747C87" w:rsidP="00DF3DE2">
            <w:pPr>
              <w:pStyle w:val="Tabletext"/>
            </w:pPr>
            <w:r w:rsidRPr="00F027EB">
              <w:t xml:space="preserve">Собрание по Вопросам </w:t>
            </w:r>
            <w:r w:rsidR="00142ADA" w:rsidRPr="00F027EB">
              <w:t xml:space="preserve">6/13 </w:t>
            </w:r>
            <w:r w:rsidRPr="00F027EB">
              <w:t>и 4/11</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18" w:tooltip="Progress Y.fsul, Y.fsn, Y.disfs, Y.ucs, Y.wpt, Y.psf, Y.pops and other new work items." w:history="1">
              <w:r w:rsidR="00977792" w:rsidRPr="00F027EB">
                <w:rPr>
                  <w:rStyle w:val="Hyperlink"/>
                </w:rPr>
                <w:t>1/13</w:t>
              </w:r>
            </w:hyperlink>
          </w:p>
        </w:tc>
        <w:tc>
          <w:tcPr>
            <w:tcW w:w="1957" w:type="pct"/>
            <w:shd w:val="clear" w:color="auto" w:fill="auto"/>
          </w:tcPr>
          <w:p w:rsidR="00977792" w:rsidRPr="00F027EB" w:rsidRDefault="00747C87" w:rsidP="006F1BC4">
            <w:pPr>
              <w:pStyle w:val="Tabletext"/>
            </w:pPr>
            <w:r w:rsidRPr="00F027EB">
              <w:t>Собрание по Вопросу 1/13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lastRenderedPageBreak/>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19" w:tooltip="• All ongoing Q2 work items, any other Q2 relevant input&#10;• Draft Recs with target for consent at the meeting: &#10;  -  Y.NGNe-VCN-Reqts, Y.EHM-cap-framework  &#10;• Joint activities of Q2/13 expected at the meeting:&#10;  -  Joint act..." w:history="1">
              <w:r w:rsidR="00977792" w:rsidRPr="00F027EB">
                <w:rPr>
                  <w:rStyle w:val="Hyperlink"/>
                </w:rPr>
                <w:t>2/13</w:t>
              </w:r>
            </w:hyperlink>
          </w:p>
        </w:tc>
        <w:tc>
          <w:tcPr>
            <w:tcW w:w="1957" w:type="pct"/>
            <w:shd w:val="clear" w:color="auto" w:fill="auto"/>
          </w:tcPr>
          <w:p w:rsidR="00977792" w:rsidRPr="00F027EB" w:rsidRDefault="00343ED8" w:rsidP="006F1BC4">
            <w:pPr>
              <w:pStyle w:val="Tabletext"/>
            </w:pPr>
            <w:r w:rsidRPr="00F027EB">
              <w:t>Собрание по Вопросу 2/13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0" w:tooltip="The terms of reference for this meeting will be, but not limited to: to progress the Draft Recommendations Y.S-NICE arch, Y.gw-IOT-arch, Y.NGN-VCN-arch and Y.NGNe-IoT-arch." w:history="1">
              <w:r w:rsidR="00977792" w:rsidRPr="00F027EB">
                <w:rPr>
                  <w:rStyle w:val="Hyperlink"/>
                </w:rPr>
                <w:t>3/13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3/13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1" w:tooltip="• Progress the draft recommendation Q.EPC-R11 with inputs from SDOs for a possible consent in the November, 2015 Study Group meeting;&#10;• Discuss any contributions that will come&#10;&#10;" w:history="1">
              <w:r w:rsidR="00977792" w:rsidRPr="00F027EB">
                <w:rPr>
                  <w:rStyle w:val="Hyperlink"/>
                </w:rPr>
                <w:t>4/13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4/13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2" w:tooltip="Q11/13 will deal with 9 draft recommendations (Y.StreamIntw, Y.sfem-WoO, Y.sms-WoO, Y.meg, Y.social-device, Y.IoT-cdn, Y.IoT-son, Y.energy-platform, Y.WoO-hn), the current living list items of Q11/13, but are not limited to." w:history="1">
              <w:r w:rsidR="00977792" w:rsidRPr="00F027EB">
                <w:rPr>
                  <w:rStyle w:val="Hyperlink"/>
                </w:rPr>
                <w:t>11/13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2522FF" w:rsidRPr="00F027EB">
              <w:t>11/13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3" w:tooltip="Progress the work on existing work items." w:history="1">
              <w:r w:rsidR="00977792" w:rsidRPr="00F027EB">
                <w:rPr>
                  <w:rStyle w:val="Hyperlink"/>
                </w:rPr>
                <w:t>14/13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14/13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4" w:tooltip="Progress Y.DAN-req-arch and Y.supFNDAN." w:history="1">
              <w:r w:rsidR="00977792" w:rsidRPr="00F027EB">
                <w:rPr>
                  <w:rStyle w:val="Hyperlink"/>
                </w:rPr>
                <w:t>15/13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15/13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2015-07-13 −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5" w:tooltip="Q16/13 will deal with 3 draft recommendations (Y.energyECN, Y.trusted-env, Y.FNterm), the current living list items of Q16/13, but are not limited to." w:history="1">
              <w:r w:rsidR="00977792" w:rsidRPr="00F027EB">
                <w:rPr>
                  <w:rStyle w:val="Hyperlink"/>
                </w:rPr>
                <w:t>16/13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16/13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2015-07-14 −</w:t>
            </w:r>
            <w:r w:rsidRPr="00F027EB">
              <w:br/>
              <w:t>2015-07-17</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6" w:tooltip="To advance all its active work items." w:history="1">
              <w:r w:rsidR="00977792" w:rsidRPr="00F027EB">
                <w:rPr>
                  <w:rStyle w:val="Hyperlink"/>
                </w:rPr>
                <w:t>7/13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7/13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2015-07-14 −</w:t>
            </w:r>
            <w:r w:rsidRPr="00F027EB">
              <w:br/>
              <w:t>2015-07-20</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7" w:tooltip="Objectives of this meeting are:&#10;• Progress the work of on-going draft Recommendation (Y.CCNaaS-arch).&#10;• Progress the work of on-going draft Recommendation (Y.CCIC-arch).&#10;• Progress the work of revision of Recommendation Y.35..." w:history="1">
              <w:r w:rsidR="00977792" w:rsidRPr="00F027EB">
                <w:rPr>
                  <w:rStyle w:val="Hyperlink"/>
                </w:rPr>
                <w:t>18/13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18/13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2015-07-15 −</w:t>
            </w:r>
            <w:r w:rsidRPr="00F027EB">
              <w:br/>
              <w:t>2015-07-16</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8" w:tooltip="To progress the work of Y.MC-PCM, Y.MC-VCC, Y.MC-FSC." w:history="1">
              <w:r w:rsidR="00977792" w:rsidRPr="00F027EB">
                <w:rPr>
                  <w:rStyle w:val="Hyperlink"/>
                </w:rPr>
                <w:t>10/13</w:t>
              </w:r>
            </w:hyperlink>
          </w:p>
        </w:tc>
        <w:tc>
          <w:tcPr>
            <w:tcW w:w="1957" w:type="pct"/>
            <w:shd w:val="clear" w:color="auto" w:fill="auto"/>
          </w:tcPr>
          <w:p w:rsidR="00977792" w:rsidRPr="00F027EB" w:rsidRDefault="00343ED8" w:rsidP="002B210D">
            <w:pPr>
              <w:pStyle w:val="Tabletext"/>
            </w:pPr>
            <w:r w:rsidRPr="00F027EB">
              <w:t xml:space="preserve">Собрание по Вопросу </w:t>
            </w:r>
            <w:r w:rsidR="00977792" w:rsidRPr="00F027EB">
              <w:t>10/13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2015-07-15 −</w:t>
            </w:r>
            <w:r w:rsidRPr="00F027EB">
              <w:br/>
              <w:t>2015-07-23</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29" w:tooltip="ToR inclue but are not limited to:&#10;• Progress the work of the high priority draft Recommendation for consent (Y.BigData-reqts)&#10;• Progress the work of other on-going draft Recommendation  (Y.DaaS-arch, Y.3501-ed2, Y.BigDataEX-..." w:history="1">
              <w:r w:rsidR="00977792" w:rsidRPr="00F027EB">
                <w:rPr>
                  <w:rStyle w:val="Hyperlink"/>
                </w:rPr>
                <w:t>17/13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17/13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2015-07-20 −</w:t>
            </w:r>
            <w:r w:rsidRPr="00F027EB">
              <w:br/>
              <w:t>2015-07-22</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30" w:tooltip="To advance the work on Trusted Cloud and Trusted Inter-Cloud concepts." w:history="1">
              <w:r w:rsidR="00977792" w:rsidRPr="00F027EB">
                <w:rPr>
                  <w:rStyle w:val="Hyperlink"/>
                </w:rPr>
                <w:t>19/13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19/13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2015-07-20 −</w:t>
            </w:r>
            <w:r w:rsidRPr="00F027EB">
              <w:br/>
              <w:t>2015-07-22</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31" w:tooltip="• To progress the work on draft Recommendation Y.MobileP2P&#10;• To discuss new work item on mobility management framework over SDN and IoT in living list&#10;• To make a consent on Y.MM-MD after final" w:history="1">
              <w:r w:rsidR="00977792" w:rsidRPr="00F027EB">
                <w:rPr>
                  <w:rStyle w:val="Hyperlink"/>
                </w:rPr>
                <w:t>9/13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9/13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2015-07-20 −</w:t>
            </w:r>
            <w:r w:rsidRPr="00F027EB">
              <w:br/>
              <w:t>2015-07-22</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32" w:tooltip="To advance the state of its work items, especially to accelerate the progress of Y.VNC." w:history="1">
              <w:r w:rsidR="00977792" w:rsidRPr="00F027EB">
                <w:rPr>
                  <w:rStyle w:val="Hyperlink"/>
                </w:rPr>
                <w:t>6/13</w:t>
              </w:r>
            </w:hyperlink>
          </w:p>
        </w:tc>
        <w:tc>
          <w:tcPr>
            <w:tcW w:w="1957" w:type="pct"/>
            <w:shd w:val="clear" w:color="auto" w:fill="auto"/>
          </w:tcPr>
          <w:p w:rsidR="00977792" w:rsidRPr="00F027EB" w:rsidRDefault="00343ED8" w:rsidP="00343ED8">
            <w:pPr>
              <w:pStyle w:val="Tabletext"/>
            </w:pPr>
            <w:r w:rsidRPr="00F027EB">
              <w:t xml:space="preserve">Собрание по Вопросу </w:t>
            </w:r>
            <w:r w:rsidR="00977792" w:rsidRPr="00F027EB">
              <w:t>6/13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2015-07-21</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33" w:tooltip="To advance the work on M.oe2eccm/Y.oe2eccm in readiness for Consent of the document at the November 2015 SG13 meeting and the January 2016 SG2 meeting." w:history="1">
              <w:r w:rsidR="00977792" w:rsidRPr="00F027EB">
                <w:rPr>
                  <w:rStyle w:val="Hyperlink"/>
                </w:rPr>
                <w:t>19/13</w:t>
              </w:r>
            </w:hyperlink>
          </w:p>
        </w:tc>
        <w:tc>
          <w:tcPr>
            <w:tcW w:w="1957" w:type="pct"/>
            <w:shd w:val="clear" w:color="auto" w:fill="auto"/>
          </w:tcPr>
          <w:p w:rsidR="00977792" w:rsidRPr="00F027EB" w:rsidRDefault="00343ED8"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2015-07-29</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34" w:tooltip="Terms of Reference:&#10;Discussion, not decision on SDN.&#10;" w:history="1">
              <w:r w:rsidR="00142ADA" w:rsidRPr="00F027EB">
                <w:rPr>
                  <w:rStyle w:val="Hyperlink"/>
                </w:rPr>
                <w:t>14/13</w:t>
              </w:r>
            </w:hyperlink>
          </w:p>
        </w:tc>
        <w:tc>
          <w:tcPr>
            <w:tcW w:w="1957" w:type="pct"/>
            <w:shd w:val="clear" w:color="auto" w:fill="auto"/>
          </w:tcPr>
          <w:p w:rsidR="00142ADA" w:rsidRPr="00F027EB" w:rsidRDefault="00343ED8" w:rsidP="006F1BC4">
            <w:pPr>
              <w:pStyle w:val="Tabletext"/>
            </w:pPr>
            <w:r w:rsidRPr="00F027EB">
              <w:t>Дискуссия по SDN</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2015-08-05</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35" w:tooltip="Terms of Reference:&#10;Discussion, not decision on SDN." w:history="1">
              <w:r w:rsidR="00142ADA" w:rsidRPr="00F027EB">
                <w:rPr>
                  <w:rStyle w:val="Hyperlink"/>
                </w:rPr>
                <w:t>14/13</w:t>
              </w:r>
            </w:hyperlink>
          </w:p>
        </w:tc>
        <w:tc>
          <w:tcPr>
            <w:tcW w:w="1957" w:type="pct"/>
            <w:shd w:val="clear" w:color="auto" w:fill="auto"/>
          </w:tcPr>
          <w:p w:rsidR="00142ADA" w:rsidRPr="00F027EB" w:rsidRDefault="00343ED8" w:rsidP="006F1BC4">
            <w:pPr>
              <w:pStyle w:val="Tabletext"/>
            </w:pPr>
            <w:r w:rsidRPr="00F027EB">
              <w:t>Дискуссия по SDN</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2015-08-19</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36" w:tooltip="Terms of Reference:&#10;Discussion, not decision on SDN &#10;" w:history="1">
              <w:r w:rsidR="00142ADA" w:rsidRPr="00F027EB">
                <w:rPr>
                  <w:rStyle w:val="Hyperlink"/>
                </w:rPr>
                <w:t>14/13</w:t>
              </w:r>
            </w:hyperlink>
          </w:p>
        </w:tc>
        <w:tc>
          <w:tcPr>
            <w:tcW w:w="1957" w:type="pct"/>
            <w:shd w:val="clear" w:color="auto" w:fill="auto"/>
          </w:tcPr>
          <w:p w:rsidR="00142ADA" w:rsidRPr="00F027EB" w:rsidRDefault="00343ED8" w:rsidP="006F1BC4">
            <w:pPr>
              <w:pStyle w:val="Tabletext"/>
            </w:pPr>
            <w:r w:rsidRPr="00F027EB">
              <w:t>Дискуссия по SDN</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2015-09-01 −</w:t>
            </w:r>
            <w:r w:rsidRPr="00F027EB">
              <w:br/>
              <w:t>2015-09-03</w:t>
            </w:r>
          </w:p>
        </w:tc>
        <w:tc>
          <w:tcPr>
            <w:tcW w:w="1468" w:type="pct"/>
            <w:shd w:val="clear" w:color="auto" w:fill="auto"/>
          </w:tcPr>
          <w:p w:rsidR="000446C6" w:rsidRPr="00F027EB" w:rsidRDefault="00E4425B" w:rsidP="006F1BC4">
            <w:pPr>
              <w:pStyle w:val="Tabletext"/>
            </w:pPr>
            <w:r w:rsidRPr="00F027EB">
              <w:t>Варшава</w:t>
            </w:r>
            <w:r w:rsidR="000446C6" w:rsidRPr="00F027EB">
              <w:t xml:space="preserve">, </w:t>
            </w:r>
            <w:r w:rsidRPr="00F027EB">
              <w:t>Польша</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137" w:tooltip="Progress the work on SDN and SAME." w:history="1">
              <w:r w:rsidR="000446C6" w:rsidRPr="00F027EB">
                <w:rPr>
                  <w:rStyle w:val="Hyperlink"/>
                </w:rPr>
                <w:t>14/13</w:t>
              </w:r>
            </w:hyperlink>
          </w:p>
        </w:tc>
        <w:tc>
          <w:tcPr>
            <w:tcW w:w="1957" w:type="pct"/>
            <w:shd w:val="clear" w:color="auto" w:fill="auto"/>
          </w:tcPr>
          <w:p w:rsidR="000446C6" w:rsidRPr="00F027EB" w:rsidRDefault="00343ED8" w:rsidP="00343ED8">
            <w:pPr>
              <w:pStyle w:val="Tabletext"/>
            </w:pPr>
            <w:r w:rsidRPr="00F027EB">
              <w:t xml:space="preserve">Собрание по Вопросу </w:t>
            </w:r>
            <w:r w:rsidR="000446C6" w:rsidRPr="00F027EB">
              <w:t>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2015-09-02</w:t>
            </w:r>
          </w:p>
        </w:tc>
        <w:tc>
          <w:tcPr>
            <w:tcW w:w="1468" w:type="pct"/>
            <w:shd w:val="clear" w:color="auto" w:fill="auto"/>
          </w:tcPr>
          <w:p w:rsidR="000446C6" w:rsidRPr="00F027EB" w:rsidRDefault="00142ADA" w:rsidP="006F1BC4">
            <w:pPr>
              <w:pStyle w:val="Tabletext"/>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38" w:tooltip="Terms of Reference:&#10;Q16/13 will deal with the Technical Report on trust as CG-Trust activity, but are not limited to.&#10;" w:history="1">
              <w:r w:rsidR="000446C6" w:rsidRPr="00F027EB">
                <w:rPr>
                  <w:rStyle w:val="Hyperlink"/>
                </w:rPr>
                <w:t>16/13</w:t>
              </w:r>
            </w:hyperlink>
          </w:p>
        </w:tc>
        <w:tc>
          <w:tcPr>
            <w:tcW w:w="1957" w:type="pct"/>
            <w:shd w:val="clear" w:color="auto" w:fill="auto"/>
          </w:tcPr>
          <w:p w:rsidR="000446C6" w:rsidRPr="00F027EB" w:rsidRDefault="00343ED8" w:rsidP="00343ED8">
            <w:pPr>
              <w:pStyle w:val="Tabletext"/>
            </w:pPr>
            <w:r w:rsidRPr="00F027EB">
              <w:t xml:space="preserve">Собрание по Вопросу </w:t>
            </w:r>
            <w:r w:rsidR="000446C6" w:rsidRPr="00F027EB">
              <w:t>16/13</w:t>
            </w:r>
          </w:p>
        </w:tc>
      </w:tr>
      <w:tr w:rsidR="003F7D90" w:rsidRPr="00F027EB" w:rsidTr="00FA1255">
        <w:trPr>
          <w:jc w:val="center"/>
        </w:trPr>
        <w:tc>
          <w:tcPr>
            <w:tcW w:w="928" w:type="pct"/>
            <w:shd w:val="clear" w:color="auto" w:fill="auto"/>
          </w:tcPr>
          <w:p w:rsidR="00E4425B" w:rsidRPr="00F027EB" w:rsidRDefault="00E4425B" w:rsidP="002225CE">
            <w:pPr>
              <w:pStyle w:val="Tabletext"/>
              <w:jc w:val="center"/>
            </w:pPr>
            <w:r w:rsidRPr="00F027EB">
              <w:t>2015-09-16 −</w:t>
            </w:r>
            <w:r w:rsidRPr="00F027EB">
              <w:br/>
              <w:t>2015-09-18</w:t>
            </w:r>
          </w:p>
        </w:tc>
        <w:tc>
          <w:tcPr>
            <w:tcW w:w="1468" w:type="pct"/>
            <w:shd w:val="clear" w:color="auto" w:fill="auto"/>
          </w:tcPr>
          <w:p w:rsidR="00E4425B" w:rsidRPr="00F027EB" w:rsidRDefault="00E4425B" w:rsidP="006F1BC4">
            <w:pPr>
              <w:pStyle w:val="Tabletext"/>
            </w:pPr>
            <w:r w:rsidRPr="00F027EB">
              <w:t>Пусан, Корея (Республика)</w:t>
            </w:r>
          </w:p>
        </w:tc>
        <w:tc>
          <w:tcPr>
            <w:tcW w:w="646" w:type="pct"/>
            <w:shd w:val="clear" w:color="auto" w:fill="auto"/>
          </w:tcPr>
          <w:p w:rsidR="00E4425B" w:rsidRPr="00F027EB" w:rsidRDefault="002225CE" w:rsidP="002225CE">
            <w:pPr>
              <w:pStyle w:val="Tabletext"/>
              <w:jc w:val="center"/>
              <w:rPr>
                <w:rStyle w:val="Hyperlink"/>
              </w:rPr>
            </w:pPr>
            <w:hyperlink r:id="rId139" w:tooltip="Terms of Reference:&#10;Q1/13 will work on Y.fsul, Y.wpt ,Y.fsn, Y.disfs, Y.scss, Y.ucs, , Y.scm, Y.psf, Y.pops with high priority and consider the new work items for further study&#10;" w:history="1">
              <w:r w:rsidR="00E4425B" w:rsidRPr="00F027EB">
                <w:rPr>
                  <w:rStyle w:val="Hyperlink"/>
                </w:rPr>
                <w:t>1/13</w:t>
              </w:r>
            </w:hyperlink>
          </w:p>
        </w:tc>
        <w:tc>
          <w:tcPr>
            <w:tcW w:w="1957" w:type="pct"/>
            <w:shd w:val="clear" w:color="auto" w:fill="auto"/>
          </w:tcPr>
          <w:p w:rsidR="00E4425B" w:rsidRPr="00F027EB" w:rsidRDefault="00343ED8" w:rsidP="006F1BC4">
            <w:pPr>
              <w:pStyle w:val="Tabletext"/>
            </w:pPr>
            <w:r w:rsidRPr="00F027EB">
              <w:t>Собрание по Вопросу 1/13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2015-09-22 −</w:t>
            </w:r>
            <w:r w:rsidRPr="00F027EB">
              <w:br/>
              <w:t>2015-09-24</w:t>
            </w:r>
          </w:p>
        </w:tc>
        <w:tc>
          <w:tcPr>
            <w:tcW w:w="1468" w:type="pct"/>
            <w:shd w:val="clear" w:color="auto" w:fill="auto"/>
          </w:tcPr>
          <w:p w:rsidR="00977792" w:rsidRPr="00F027EB" w:rsidRDefault="00977792" w:rsidP="006F1BC4">
            <w:pPr>
              <w:pStyle w:val="Tabletext"/>
            </w:pPr>
            <w:r w:rsidRPr="00F027EB">
              <w:t>Пекин</w:t>
            </w:r>
            <w:r w:rsidRPr="002225CE">
              <w:t xml:space="preserve">, </w:t>
            </w:r>
            <w:r w:rsidRPr="00F027EB">
              <w:t>Китай</w:t>
            </w:r>
          </w:p>
        </w:tc>
        <w:tc>
          <w:tcPr>
            <w:tcW w:w="646" w:type="pct"/>
            <w:shd w:val="clear" w:color="auto" w:fill="auto"/>
          </w:tcPr>
          <w:p w:rsidR="00977792" w:rsidRPr="00F027EB" w:rsidRDefault="002225CE" w:rsidP="002225CE">
            <w:pPr>
              <w:pStyle w:val="Tabletext"/>
              <w:jc w:val="center"/>
              <w:rPr>
                <w:rStyle w:val="Hyperlink"/>
              </w:rPr>
            </w:pPr>
            <w:hyperlink r:id="rId140" w:tooltip="To advance the work on M.oe2eccm/Y.oe2eccm in readiness for Consent of the document at the November 2015 SG13 meeting and the January 2016 SG2 meeting." w:history="1">
              <w:r w:rsidR="00977792" w:rsidRPr="00F027EB">
                <w:rPr>
                  <w:rStyle w:val="Hyperlink"/>
                </w:rPr>
                <w:t>19/13</w:t>
              </w:r>
            </w:hyperlink>
          </w:p>
        </w:tc>
        <w:tc>
          <w:tcPr>
            <w:tcW w:w="1957" w:type="pct"/>
            <w:shd w:val="clear" w:color="auto" w:fill="auto"/>
          </w:tcPr>
          <w:p w:rsidR="00977792" w:rsidRPr="00F027EB" w:rsidRDefault="00343ED8" w:rsidP="006F1BC4">
            <w:pPr>
              <w:pStyle w:val="Tabletext"/>
            </w:pPr>
            <w:r w:rsidRPr="00F027EB">
              <w:t>Собрание ОГД-CCM</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2015-09-22 −</w:t>
            </w:r>
            <w:r w:rsidRPr="00F027EB">
              <w:br/>
              <w:t>2015-09-24</w:t>
            </w:r>
          </w:p>
        </w:tc>
        <w:tc>
          <w:tcPr>
            <w:tcW w:w="1468" w:type="pct"/>
            <w:shd w:val="clear" w:color="auto" w:fill="auto"/>
          </w:tcPr>
          <w:p w:rsidR="00977792" w:rsidRPr="00F027EB" w:rsidRDefault="00977792" w:rsidP="006F1BC4">
            <w:pPr>
              <w:pStyle w:val="Tabletext"/>
            </w:pPr>
            <w:r w:rsidRPr="00F027EB">
              <w:t>Пекин</w:t>
            </w:r>
            <w:r w:rsidRPr="002225CE">
              <w:t xml:space="preserve">, </w:t>
            </w:r>
            <w:r w:rsidRPr="00F027EB">
              <w:t>Китай</w:t>
            </w:r>
          </w:p>
        </w:tc>
        <w:tc>
          <w:tcPr>
            <w:tcW w:w="646" w:type="pct"/>
            <w:shd w:val="clear" w:color="auto" w:fill="auto"/>
          </w:tcPr>
          <w:p w:rsidR="00977792" w:rsidRPr="00F027EB" w:rsidRDefault="002225CE" w:rsidP="002225CE">
            <w:pPr>
              <w:pStyle w:val="Tabletext"/>
              <w:jc w:val="center"/>
              <w:rPr>
                <w:rStyle w:val="Hyperlink"/>
              </w:rPr>
            </w:pPr>
            <w:hyperlink r:id="rId141" w:tooltip="The terms of reference for this meeting, as agreed at the April meeting of SG13 and confirmed this week at Q19 and JRG-CCM meetings, are:&#10;• Q19 to advance the work on Trusted Cloud (including Trusted Inter-cloud)&#10;• JRG-CCM to..." w:history="1">
              <w:r w:rsidR="00977792" w:rsidRPr="00F027EB">
                <w:rPr>
                  <w:rStyle w:val="Hyperlink"/>
                </w:rPr>
                <w:t>19/13</w:t>
              </w:r>
            </w:hyperlink>
          </w:p>
        </w:tc>
        <w:tc>
          <w:tcPr>
            <w:tcW w:w="1957" w:type="pct"/>
            <w:shd w:val="clear" w:color="auto" w:fill="auto"/>
          </w:tcPr>
          <w:p w:rsidR="00977792" w:rsidRPr="00F027EB" w:rsidRDefault="00343ED8" w:rsidP="006F1BC4">
            <w:pPr>
              <w:pStyle w:val="Tabletext"/>
            </w:pPr>
            <w:r w:rsidRPr="00F027EB">
              <w:t>Собрание по Вопросу 19/13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2015-10-06</w:t>
            </w:r>
          </w:p>
        </w:tc>
        <w:tc>
          <w:tcPr>
            <w:tcW w:w="1468" w:type="pct"/>
            <w:shd w:val="clear" w:color="auto" w:fill="auto"/>
          </w:tcPr>
          <w:p w:rsidR="000446C6" w:rsidRPr="00F027EB" w:rsidRDefault="00E4425B" w:rsidP="006F1BC4">
            <w:pPr>
              <w:pStyle w:val="Tabletext"/>
            </w:pPr>
            <w:r w:rsidRPr="00F027EB">
              <w:t>Токио</w:t>
            </w:r>
            <w:r w:rsidR="000446C6" w:rsidRPr="00F027EB">
              <w:t xml:space="preserve">, </w:t>
            </w:r>
            <w:r w:rsidRPr="00F027EB">
              <w:t>Япония</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142" w:tooltip="Objectives of the interim meeting are (1) to finalize Y.supFNDAN text as much as possible by contributions by resolving all the remaining issues indicated by the editor notes, so that it can be presented for consent in the Dece..." w:history="1">
              <w:r w:rsidR="000446C6" w:rsidRPr="00F027EB">
                <w:rPr>
                  <w:rStyle w:val="Hyperlink"/>
                </w:rPr>
                <w:t>15/13</w:t>
              </w:r>
            </w:hyperlink>
          </w:p>
        </w:tc>
        <w:tc>
          <w:tcPr>
            <w:tcW w:w="1957" w:type="pct"/>
            <w:shd w:val="clear" w:color="auto" w:fill="auto"/>
          </w:tcPr>
          <w:p w:rsidR="000446C6" w:rsidRPr="00F027EB" w:rsidRDefault="00343ED8" w:rsidP="00343ED8">
            <w:pPr>
              <w:pStyle w:val="Tabletext"/>
            </w:pPr>
            <w:r w:rsidRPr="00F027EB">
              <w:t>Пр</w:t>
            </w:r>
            <w:r w:rsidR="002522FF" w:rsidRPr="00F027EB">
              <w:t>омежуточное собрание по Вопросу </w:t>
            </w:r>
            <w:r w:rsidR="000446C6" w:rsidRPr="00F027EB">
              <w:t>15/13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2015-10-06 −</w:t>
            </w:r>
            <w:r w:rsidRPr="00F027EB">
              <w:br/>
              <w:t>2015-10-07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43" w:tooltip="Terms of reference:&#10;– To progress the work on draft Recommendations Y.MM-MD, Y.MobileP2P and Y.MM-SDN&#10;– To progress and discuss items in the living list&#10;" w:history="1">
              <w:r w:rsidR="00142ADA" w:rsidRPr="00F027EB">
                <w:rPr>
                  <w:rStyle w:val="Hyperlink"/>
                </w:rPr>
                <w:t>9/13</w:t>
              </w:r>
            </w:hyperlink>
          </w:p>
        </w:tc>
        <w:tc>
          <w:tcPr>
            <w:tcW w:w="1957" w:type="pct"/>
            <w:shd w:val="clear" w:color="auto" w:fill="auto"/>
          </w:tcPr>
          <w:p w:rsidR="00142ADA" w:rsidRPr="00F027EB" w:rsidRDefault="00343ED8" w:rsidP="00343ED8">
            <w:pPr>
              <w:pStyle w:val="Tabletext"/>
            </w:pPr>
            <w:r w:rsidRPr="00F027EB">
              <w:t xml:space="preserve">Собрание по Вопросу </w:t>
            </w:r>
            <w:r w:rsidR="00142ADA" w:rsidRPr="00F027EB">
              <w:t>9/13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2015-10-07</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44" w:tooltip="Terms of Reference:&#10;Discussion, not decision on SDN &#10;" w:history="1">
              <w:r w:rsidR="00142ADA" w:rsidRPr="00F027EB">
                <w:rPr>
                  <w:rStyle w:val="Hyperlink"/>
                </w:rPr>
                <w:t>14/13</w:t>
              </w:r>
            </w:hyperlink>
          </w:p>
        </w:tc>
        <w:tc>
          <w:tcPr>
            <w:tcW w:w="1957" w:type="pct"/>
            <w:shd w:val="clear" w:color="auto" w:fill="auto"/>
          </w:tcPr>
          <w:p w:rsidR="00142ADA" w:rsidRPr="00F027EB" w:rsidRDefault="00343ED8" w:rsidP="00343ED8">
            <w:pPr>
              <w:pStyle w:val="Tabletext"/>
            </w:pPr>
            <w:r w:rsidRPr="00F027EB">
              <w:t xml:space="preserve">Собрание по Вопросу </w:t>
            </w:r>
            <w:r w:rsidR="00142ADA" w:rsidRPr="00F027EB">
              <w:t>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lastRenderedPageBreak/>
              <w:t>2015-10-08 −</w:t>
            </w:r>
            <w:r w:rsidRPr="00F027EB">
              <w:br/>
              <w:t>2015-10-16</w:t>
            </w:r>
          </w:p>
        </w:tc>
        <w:tc>
          <w:tcPr>
            <w:tcW w:w="1468" w:type="pct"/>
            <w:shd w:val="clear" w:color="auto" w:fill="auto"/>
          </w:tcPr>
          <w:p w:rsidR="000446C6" w:rsidRPr="00F027EB" w:rsidRDefault="00142ADA" w:rsidP="006F1BC4">
            <w:pPr>
              <w:pStyle w:val="Tabletext"/>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45" w:tooltip="Terms of reference:&#10;selected ongoing Q2 work items&#10;o Y.IoT-app-models, Y.IoT-semantic-reqs-framework, Y.IoT-PnP-reqts, Y.ICN-Reqts &#10;o Preparation of Q2/13 30 Nov – 11 Dec meeting &#10;" w:history="1">
              <w:r w:rsidR="000446C6" w:rsidRPr="00F027EB">
                <w:rPr>
                  <w:rStyle w:val="Hyperlink"/>
                </w:rPr>
                <w:t>2/13</w:t>
              </w:r>
            </w:hyperlink>
          </w:p>
        </w:tc>
        <w:tc>
          <w:tcPr>
            <w:tcW w:w="1957" w:type="pct"/>
            <w:shd w:val="clear" w:color="auto" w:fill="auto"/>
          </w:tcPr>
          <w:p w:rsidR="000446C6" w:rsidRPr="00F027EB" w:rsidRDefault="001858F5" w:rsidP="001858F5">
            <w:pPr>
              <w:pStyle w:val="Tabletext"/>
            </w:pPr>
            <w:r w:rsidRPr="00F027EB">
              <w:t xml:space="preserve">Собрание по Вопросу </w:t>
            </w:r>
            <w:r w:rsidR="000446C6" w:rsidRPr="00F027EB">
              <w:t>2/13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2015-10-17 −</w:t>
            </w:r>
            <w:r w:rsidRPr="00F027EB">
              <w:br/>
              <w:t>2015-10-18</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46" w:tooltip="Terms of Reference:&#10;Q11/13 will mainly deal with a candidate documents (Y.sfem-WoO) for consent at the December meeting, but are not limited to.&#10;" w:history="1">
              <w:r w:rsidR="00977792" w:rsidRPr="00F027EB">
                <w:rPr>
                  <w:rStyle w:val="Hyperlink"/>
                </w:rPr>
                <w:t>11/13</w:t>
              </w:r>
            </w:hyperlink>
          </w:p>
        </w:tc>
        <w:tc>
          <w:tcPr>
            <w:tcW w:w="1957" w:type="pct"/>
            <w:shd w:val="clear" w:color="auto" w:fill="auto"/>
          </w:tcPr>
          <w:p w:rsidR="00977792" w:rsidRPr="00F027EB" w:rsidRDefault="001858F5" w:rsidP="001858F5">
            <w:pPr>
              <w:pStyle w:val="Tabletext"/>
            </w:pPr>
            <w:r w:rsidRPr="00F027EB">
              <w:t xml:space="preserve">Собрание по Вопросу </w:t>
            </w:r>
            <w:r w:rsidR="00977792" w:rsidRPr="00F027EB">
              <w:t>11/13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2015-10-17 −</w:t>
            </w:r>
            <w:r w:rsidRPr="00F027EB">
              <w:br/>
              <w:t>2015-10-18</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47" w:tooltip="Terms of Reference:&#10;Q16/13 will deal with the Technical Report on trust as CG-Trust activity, but are not limited to.&#10;" w:history="1">
              <w:r w:rsidR="00977792" w:rsidRPr="00F027EB">
                <w:rPr>
                  <w:rStyle w:val="Hyperlink"/>
                </w:rPr>
                <w:t>16/13</w:t>
              </w:r>
            </w:hyperlink>
          </w:p>
        </w:tc>
        <w:tc>
          <w:tcPr>
            <w:tcW w:w="1957" w:type="pct"/>
            <w:shd w:val="clear" w:color="auto" w:fill="auto"/>
          </w:tcPr>
          <w:p w:rsidR="00977792" w:rsidRPr="00F027EB" w:rsidRDefault="001858F5" w:rsidP="001858F5">
            <w:pPr>
              <w:pStyle w:val="Tabletext"/>
            </w:pPr>
            <w:r w:rsidRPr="00F027EB">
              <w:t xml:space="preserve">Собрание по Вопросу </w:t>
            </w:r>
            <w:r w:rsidR="00977792" w:rsidRPr="00F027EB">
              <w:t>16/13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2015-10-22</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48" w:tooltip="Click here for more details" w:history="1">
              <w:r w:rsidR="00142ADA" w:rsidRPr="00F027EB">
                <w:rPr>
                  <w:rStyle w:val="Hyperlink"/>
                </w:rPr>
                <w:t>14/13</w:t>
              </w:r>
            </w:hyperlink>
          </w:p>
        </w:tc>
        <w:tc>
          <w:tcPr>
            <w:tcW w:w="1957" w:type="pct"/>
            <w:shd w:val="clear" w:color="auto" w:fill="auto"/>
          </w:tcPr>
          <w:p w:rsidR="00142ADA" w:rsidRPr="00F027EB" w:rsidRDefault="001858F5" w:rsidP="006F1BC4">
            <w:pPr>
              <w:pStyle w:val="Tabletext"/>
            </w:pPr>
            <w:r w:rsidRPr="00F027EB">
              <w:t>Дискуссия по</w:t>
            </w:r>
            <w:r w:rsidR="00142ADA" w:rsidRPr="00F027EB">
              <w:t xml:space="preserve"> SDN</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2015-10-27 −</w:t>
            </w:r>
            <w:r w:rsidRPr="00F027EB">
              <w:br/>
              <w:t>2015-10-28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49" w:tooltip="The JRG-CCM held an interim meeting in Beijing in September and made good progress. This is reported in TD 451, and the results of this work are available in TD 452. However, this meeting was not able to complete the full editi..." w:history="1">
              <w:r w:rsidR="00142ADA" w:rsidRPr="00F027EB">
                <w:rPr>
                  <w:rStyle w:val="Hyperlink"/>
                </w:rPr>
                <w:t>19/13</w:t>
              </w:r>
            </w:hyperlink>
          </w:p>
        </w:tc>
        <w:tc>
          <w:tcPr>
            <w:tcW w:w="1957" w:type="pct"/>
            <w:shd w:val="clear" w:color="auto" w:fill="auto"/>
          </w:tcPr>
          <w:p w:rsidR="00142ADA" w:rsidRPr="00F027EB" w:rsidRDefault="00545C2A" w:rsidP="00545C2A">
            <w:pPr>
              <w:pStyle w:val="Tabletext"/>
            </w:pPr>
            <w:r w:rsidRPr="00F027EB">
              <w:t>Редакционное собрание ОГД</w:t>
            </w:r>
            <w:r w:rsidR="00E03F9D" w:rsidRPr="00F027EB">
              <w:noBreakHyphen/>
            </w:r>
            <w:r w:rsidR="00142ADA" w:rsidRPr="00F027EB">
              <w:t xml:space="preserve">CCM </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2015-10-29</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0" w:tooltip="Click here for more details" w:history="1">
              <w:r w:rsidR="00142ADA" w:rsidRPr="00F027EB">
                <w:rPr>
                  <w:rStyle w:val="Hyperlink"/>
                </w:rPr>
                <w:t>14/13</w:t>
              </w:r>
            </w:hyperlink>
          </w:p>
        </w:tc>
        <w:tc>
          <w:tcPr>
            <w:tcW w:w="1957" w:type="pct"/>
            <w:shd w:val="clear" w:color="auto" w:fill="auto"/>
          </w:tcPr>
          <w:p w:rsidR="00142ADA" w:rsidRPr="00F027EB" w:rsidRDefault="00545C2A" w:rsidP="006F1BC4">
            <w:pPr>
              <w:pStyle w:val="Tabletext"/>
            </w:pPr>
            <w:r w:rsidRPr="00F027EB">
              <w:t>Дискуссия по SDN</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2015-11-01</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1" w:tooltip="Terms of Reference:&#10;These discussions will be used to prepare draft input for decisions to be made at the full and interim meetings (for Y.oe2eccm/M.oe2eccm in particular)&#10;" w:history="1">
              <w:r w:rsidR="00142ADA" w:rsidRPr="00F027EB">
                <w:rPr>
                  <w:rStyle w:val="Hyperlink"/>
                </w:rPr>
                <w:t>19/13</w:t>
              </w:r>
            </w:hyperlink>
          </w:p>
        </w:tc>
        <w:tc>
          <w:tcPr>
            <w:tcW w:w="1957" w:type="pct"/>
            <w:shd w:val="clear" w:color="auto" w:fill="auto"/>
          </w:tcPr>
          <w:p w:rsidR="00142ADA" w:rsidRPr="00F027EB" w:rsidRDefault="00545C2A"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2015-11-06</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2" w:tooltip="Terms of reference:&#10;To Progress Y.VNC and Q.CSO&#10;" w:history="1">
              <w:r w:rsidR="00142ADA" w:rsidRPr="00F027EB">
                <w:rPr>
                  <w:rStyle w:val="Hyperlink"/>
                </w:rPr>
                <w:t>6/13</w:t>
              </w:r>
            </w:hyperlink>
            <w:r w:rsidR="00142ADA" w:rsidRPr="00F027EB">
              <w:rPr>
                <w:rStyle w:val="Hyperlink"/>
              </w:rPr>
              <w:t> </w:t>
            </w:r>
          </w:p>
        </w:tc>
        <w:tc>
          <w:tcPr>
            <w:tcW w:w="1957" w:type="pct"/>
            <w:shd w:val="clear" w:color="auto" w:fill="auto"/>
          </w:tcPr>
          <w:p w:rsidR="00142ADA" w:rsidRPr="00F027EB" w:rsidRDefault="00545C2A" w:rsidP="00545C2A">
            <w:pPr>
              <w:pStyle w:val="Tabletext"/>
            </w:pPr>
            <w:r w:rsidRPr="00F027EB">
              <w:t xml:space="preserve">Собрание по Вопросам </w:t>
            </w:r>
            <w:r w:rsidR="00142ADA" w:rsidRPr="00F027EB">
              <w:t xml:space="preserve">6/13 </w:t>
            </w:r>
            <w:r w:rsidRPr="00F027EB">
              <w:t>и 4/11</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2015-11-09</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3" w:tooltip="Scope:&#10;Preparation of Q2/13 30 Nov - 11 Dec 2015 meeting, specifically with respect to the related Q2/13 plans for consent&#10;" w:history="1">
              <w:r w:rsidR="00142ADA" w:rsidRPr="00F027EB">
                <w:rPr>
                  <w:rStyle w:val="Hyperlink"/>
                </w:rPr>
                <w:t>2/13</w:t>
              </w:r>
            </w:hyperlink>
          </w:p>
        </w:tc>
        <w:tc>
          <w:tcPr>
            <w:tcW w:w="1957" w:type="pct"/>
            <w:shd w:val="clear" w:color="auto" w:fill="auto"/>
          </w:tcPr>
          <w:p w:rsidR="00142ADA" w:rsidRPr="00F027EB" w:rsidRDefault="00545C2A" w:rsidP="00545C2A">
            <w:pPr>
              <w:pStyle w:val="Tabletext"/>
            </w:pPr>
            <w:r w:rsidRPr="00F027EB">
              <w:t xml:space="preserve">Собрание по Вопросу </w:t>
            </w:r>
            <w:r w:rsidR="00142ADA" w:rsidRPr="00F027EB">
              <w:t>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2015-11-13</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4" w:tooltip="Click here for more details" w:history="1">
              <w:r w:rsidR="00142ADA" w:rsidRPr="00F027EB">
                <w:rPr>
                  <w:rStyle w:val="Hyperlink"/>
                </w:rPr>
                <w:t>14/13</w:t>
              </w:r>
            </w:hyperlink>
          </w:p>
        </w:tc>
        <w:tc>
          <w:tcPr>
            <w:tcW w:w="1957" w:type="pct"/>
            <w:shd w:val="clear" w:color="auto" w:fill="auto"/>
          </w:tcPr>
          <w:p w:rsidR="00142ADA" w:rsidRPr="00F027EB" w:rsidRDefault="00545C2A" w:rsidP="006F1BC4">
            <w:pPr>
              <w:pStyle w:val="Tabletext"/>
            </w:pPr>
            <w:r w:rsidRPr="00F027EB">
              <w:t>Дискуссия по SDN</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2015-11-25</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55" w:tooltip="Click here for more details" w:history="1">
              <w:r w:rsidR="00142ADA" w:rsidRPr="00F027EB">
                <w:rPr>
                  <w:rStyle w:val="Hyperlink"/>
                </w:rPr>
                <w:t>14/13</w:t>
              </w:r>
            </w:hyperlink>
          </w:p>
        </w:tc>
        <w:tc>
          <w:tcPr>
            <w:tcW w:w="1957" w:type="pct"/>
            <w:shd w:val="clear" w:color="auto" w:fill="auto"/>
          </w:tcPr>
          <w:p w:rsidR="00142ADA" w:rsidRPr="00F027EB" w:rsidRDefault="00545C2A" w:rsidP="006F1BC4">
            <w:pPr>
              <w:pStyle w:val="Tabletext"/>
            </w:pPr>
            <w:r w:rsidRPr="00F027EB">
              <w:t>Дискуссия по SDN</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2015-12-01 −</w:t>
            </w:r>
            <w:r w:rsidRPr="00F027EB">
              <w:br/>
              <w:t>2015-12-09</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56" w:history="1">
              <w:r w:rsidR="00977792" w:rsidRPr="00F027EB">
                <w:rPr>
                  <w:rStyle w:val="Hyperlink"/>
                </w:rPr>
                <w:t>19/13</w:t>
              </w:r>
            </w:hyperlink>
          </w:p>
        </w:tc>
        <w:tc>
          <w:tcPr>
            <w:tcW w:w="1957" w:type="pct"/>
            <w:shd w:val="clear" w:color="auto" w:fill="auto"/>
          </w:tcPr>
          <w:p w:rsidR="00977792" w:rsidRPr="00F027EB" w:rsidRDefault="00545C2A" w:rsidP="006F1BC4">
            <w:pPr>
              <w:pStyle w:val="Tabletext"/>
            </w:pPr>
            <w:r w:rsidRPr="00F027EB">
              <w:t>Собрание ОГД-CCM</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2016-01-20 −</w:t>
            </w:r>
            <w:r w:rsidRPr="00F027EB">
              <w:br/>
              <w:t>2016-01-22</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57" w:history="1">
              <w:r w:rsidR="00977792" w:rsidRPr="00F027EB">
                <w:rPr>
                  <w:rStyle w:val="Hyperlink"/>
                </w:rPr>
                <w:t>19/13</w:t>
              </w:r>
            </w:hyperlink>
          </w:p>
        </w:tc>
        <w:tc>
          <w:tcPr>
            <w:tcW w:w="1957" w:type="pct"/>
            <w:shd w:val="clear" w:color="auto" w:fill="auto"/>
          </w:tcPr>
          <w:p w:rsidR="00977792" w:rsidRPr="00F027EB" w:rsidRDefault="00545C2A" w:rsidP="006F1BC4">
            <w:pPr>
              <w:pStyle w:val="Tabletext"/>
            </w:pPr>
            <w:r w:rsidRPr="00F027EB">
              <w:t>Собрание ОГД-CCM</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2016-01-25 −</w:t>
            </w:r>
            <w:r w:rsidRPr="00F027EB">
              <w:br/>
              <w:t>2016-01-27</w:t>
            </w:r>
          </w:p>
        </w:tc>
        <w:tc>
          <w:tcPr>
            <w:tcW w:w="1468" w:type="pct"/>
            <w:shd w:val="clear" w:color="auto" w:fill="auto"/>
          </w:tcPr>
          <w:p w:rsidR="000446C6" w:rsidRPr="00F027EB" w:rsidRDefault="00142ADA" w:rsidP="006F1BC4">
            <w:pPr>
              <w:pStyle w:val="Tabletext"/>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58" w:tooltip="Progress the work of draft Recommendation Y.CCIC architecture" w:history="1">
              <w:r w:rsidR="000446C6" w:rsidRPr="00F027EB">
                <w:rPr>
                  <w:rStyle w:val="Hyperlink"/>
                </w:rPr>
                <w:t>18/13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18/13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2016-01-25 −</w:t>
            </w:r>
            <w:r w:rsidRPr="00F027EB">
              <w:br/>
              <w:t>2016-01-27</w:t>
            </w:r>
          </w:p>
        </w:tc>
        <w:tc>
          <w:tcPr>
            <w:tcW w:w="1468" w:type="pct"/>
            <w:shd w:val="clear" w:color="auto" w:fill="auto"/>
          </w:tcPr>
          <w:p w:rsidR="000446C6" w:rsidRPr="00F027EB" w:rsidRDefault="000446C6" w:rsidP="006F1BC4">
            <w:pPr>
              <w:pStyle w:val="Tabletext"/>
            </w:pPr>
            <w:r w:rsidRPr="00F027EB">
              <w:t>Сеул, Корея (Республика)</w:t>
            </w:r>
          </w:p>
        </w:tc>
        <w:tc>
          <w:tcPr>
            <w:tcW w:w="646" w:type="pct"/>
            <w:shd w:val="clear" w:color="auto" w:fill="auto"/>
          </w:tcPr>
          <w:p w:rsidR="000446C6" w:rsidRPr="00F027EB" w:rsidRDefault="002225CE" w:rsidP="002225CE">
            <w:pPr>
              <w:pStyle w:val="Tabletext"/>
              <w:jc w:val="center"/>
              <w:rPr>
                <w:rStyle w:val="Hyperlink"/>
              </w:rPr>
            </w:pPr>
            <w:hyperlink r:id="rId159" w:tooltip="Q1/13 will work on Y.fsul, Y.disfs, Y.scss, Y.scm, with high priority and consider the new work items for further study" w:history="1">
              <w:r w:rsidR="000446C6" w:rsidRPr="00F027EB">
                <w:rPr>
                  <w:rStyle w:val="Hyperlink"/>
                </w:rPr>
                <w:t>1/13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2016-02-01 −</w:t>
            </w:r>
            <w:r w:rsidRPr="00F027EB">
              <w:br/>
              <w:t>2016-02-03</w:t>
            </w:r>
          </w:p>
        </w:tc>
        <w:tc>
          <w:tcPr>
            <w:tcW w:w="1468" w:type="pct"/>
            <w:shd w:val="clear" w:color="auto" w:fill="auto"/>
          </w:tcPr>
          <w:p w:rsidR="000446C6" w:rsidRPr="00F027EB" w:rsidRDefault="00142ADA" w:rsidP="006F1BC4">
            <w:pPr>
              <w:pStyle w:val="Tabletext"/>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60" w:tooltip="Progress the work of draft Recommendation Y.CCNaaS architecture" w:history="1">
              <w:r w:rsidR="000446C6" w:rsidRPr="00F027EB">
                <w:rPr>
                  <w:rStyle w:val="Hyperlink"/>
                </w:rPr>
                <w:t>18/13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18/13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2016-02-17 −</w:t>
            </w:r>
            <w:r w:rsidRPr="00F027EB">
              <w:br/>
              <w:t>2016-02-19</w:t>
            </w:r>
          </w:p>
        </w:tc>
        <w:tc>
          <w:tcPr>
            <w:tcW w:w="1468" w:type="pct"/>
            <w:shd w:val="clear" w:color="auto" w:fill="auto"/>
          </w:tcPr>
          <w:p w:rsidR="000446C6" w:rsidRPr="00F027EB" w:rsidRDefault="00977792" w:rsidP="006F1BC4">
            <w:pPr>
              <w:pStyle w:val="Tabletext"/>
            </w:pPr>
            <w:r w:rsidRPr="00F027EB">
              <w:t>Пекин</w:t>
            </w:r>
            <w:r w:rsidRPr="002225CE">
              <w:t xml:space="preserve">, </w:t>
            </w:r>
            <w:r w:rsidRPr="00F027EB">
              <w:t>Китай</w:t>
            </w:r>
          </w:p>
        </w:tc>
        <w:tc>
          <w:tcPr>
            <w:tcW w:w="646" w:type="pct"/>
            <w:shd w:val="clear" w:color="auto" w:fill="auto"/>
          </w:tcPr>
          <w:p w:rsidR="000446C6" w:rsidRPr="00F027EB" w:rsidRDefault="002225CE" w:rsidP="002225CE">
            <w:pPr>
              <w:pStyle w:val="Tabletext"/>
              <w:jc w:val="center"/>
              <w:rPr>
                <w:rStyle w:val="Hyperlink"/>
              </w:rPr>
            </w:pPr>
            <w:hyperlink r:id="rId161" w:tooltip="Terms of Reference: Y.DaaS-Arch and its living list" w:history="1">
              <w:r w:rsidR="000446C6" w:rsidRPr="00F027EB">
                <w:rPr>
                  <w:rStyle w:val="Hyperlink"/>
                </w:rPr>
                <w:t>17/13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17/13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2016-02-22 −</w:t>
            </w:r>
            <w:r w:rsidRPr="00F027EB">
              <w:br/>
              <w:t>2016-02-24</w:t>
            </w:r>
          </w:p>
        </w:tc>
        <w:tc>
          <w:tcPr>
            <w:tcW w:w="1468" w:type="pct"/>
            <w:shd w:val="clear" w:color="auto" w:fill="auto"/>
          </w:tcPr>
          <w:p w:rsidR="000446C6" w:rsidRPr="00F027EB" w:rsidRDefault="00E4425B" w:rsidP="006F1BC4">
            <w:pPr>
              <w:pStyle w:val="Tabletext"/>
            </w:pPr>
            <w:r w:rsidRPr="00F027EB">
              <w:t>Токио</w:t>
            </w:r>
            <w:r w:rsidR="000446C6" w:rsidRPr="00F027EB">
              <w:t xml:space="preserve">, </w:t>
            </w:r>
            <w:r w:rsidRPr="00F027EB">
              <w:t>Япония</w:t>
            </w:r>
            <w:r w:rsidR="000446C6" w:rsidRPr="00F027EB">
              <w:t xml:space="preserve"> </w:t>
            </w:r>
          </w:p>
        </w:tc>
        <w:tc>
          <w:tcPr>
            <w:tcW w:w="646" w:type="pct"/>
            <w:shd w:val="clear" w:color="auto" w:fill="auto"/>
          </w:tcPr>
          <w:p w:rsidR="000446C6" w:rsidRPr="00F027EB" w:rsidRDefault="002225CE" w:rsidP="002225CE">
            <w:pPr>
              <w:pStyle w:val="Tabletext"/>
              <w:jc w:val="center"/>
              <w:rPr>
                <w:rStyle w:val="Hyperlink"/>
              </w:rPr>
            </w:pPr>
            <w:hyperlink r:id="rId162" w:tooltip="To progress the work on SDN." w:history="1">
              <w:r w:rsidR="000446C6" w:rsidRPr="00F027EB">
                <w:rPr>
                  <w:rStyle w:val="Hyperlink"/>
                </w:rPr>
                <w:t>14/13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14/13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2016-02-24</w:t>
            </w:r>
          </w:p>
        </w:tc>
        <w:tc>
          <w:tcPr>
            <w:tcW w:w="1468" w:type="pct"/>
            <w:shd w:val="clear" w:color="auto" w:fill="auto"/>
          </w:tcPr>
          <w:p w:rsidR="000446C6" w:rsidRPr="00F027EB" w:rsidRDefault="00142ADA" w:rsidP="006F1BC4">
            <w:pPr>
              <w:pStyle w:val="Tabletext"/>
              <w:rPr>
                <w:rStyle w:val="Emphasis"/>
                <w:i w:val="0"/>
                <w:iCs w:val="0"/>
              </w:rPr>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63" w:tooltip="To deal with CG-Trust technical report" w:history="1">
              <w:r w:rsidR="000446C6" w:rsidRPr="00F027EB">
                <w:rPr>
                  <w:rStyle w:val="Hyperlink"/>
                </w:rPr>
                <w:t>16/13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16/13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2016-03-02</w:t>
            </w:r>
          </w:p>
        </w:tc>
        <w:tc>
          <w:tcPr>
            <w:tcW w:w="1468" w:type="pct"/>
            <w:shd w:val="clear" w:color="auto" w:fill="auto"/>
          </w:tcPr>
          <w:p w:rsidR="000446C6" w:rsidRPr="00F027EB" w:rsidRDefault="00E4425B" w:rsidP="006F1BC4">
            <w:pPr>
              <w:pStyle w:val="Tabletext"/>
              <w:rPr>
                <w:rStyle w:val="Emphasis"/>
                <w:i w:val="0"/>
                <w:iCs w:val="0"/>
              </w:rPr>
            </w:pPr>
            <w:r w:rsidRPr="00F027EB">
              <w:t>Токио</w:t>
            </w:r>
            <w:r w:rsidR="000446C6" w:rsidRPr="00F027EB">
              <w:t xml:space="preserve">, </w:t>
            </w:r>
            <w:r w:rsidRPr="00F027EB">
              <w:t>Япония</w:t>
            </w:r>
          </w:p>
        </w:tc>
        <w:tc>
          <w:tcPr>
            <w:tcW w:w="646" w:type="pct"/>
            <w:shd w:val="clear" w:color="auto" w:fill="auto"/>
          </w:tcPr>
          <w:p w:rsidR="000446C6" w:rsidRPr="00F027EB" w:rsidRDefault="002225CE" w:rsidP="002225CE">
            <w:pPr>
              <w:pStyle w:val="Tabletext"/>
              <w:jc w:val="center"/>
              <w:rPr>
                <w:rStyle w:val="Hyperlink"/>
              </w:rPr>
            </w:pPr>
            <w:hyperlink r:id="rId164" w:tooltip="To progress Y.DAN-req-arch and Y.supFNDAN" w:history="1">
              <w:r w:rsidR="000446C6" w:rsidRPr="00F027EB">
                <w:rPr>
                  <w:rStyle w:val="Hyperlink"/>
                </w:rPr>
                <w:t>15/13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15/13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2016-03-03 −</w:t>
            </w:r>
            <w:r w:rsidRPr="00F027EB">
              <w:br/>
              <w:t>2016-03-04</w:t>
            </w:r>
          </w:p>
        </w:tc>
        <w:tc>
          <w:tcPr>
            <w:tcW w:w="1468" w:type="pct"/>
            <w:shd w:val="clear" w:color="auto" w:fill="auto"/>
          </w:tcPr>
          <w:p w:rsidR="000446C6" w:rsidRPr="00F027EB" w:rsidRDefault="00142ADA" w:rsidP="006F1BC4">
            <w:pPr>
              <w:pStyle w:val="Tabletext"/>
              <w:rPr>
                <w:rStyle w:val="Emphasis"/>
                <w:i w:val="0"/>
                <w:iCs w:val="0"/>
              </w:rPr>
            </w:pPr>
            <w:r w:rsidRPr="00F027EB">
              <w:rPr>
                <w:i/>
                <w:iCs/>
              </w:rPr>
              <w:t>Электронное собрание</w:t>
            </w:r>
          </w:p>
        </w:tc>
        <w:tc>
          <w:tcPr>
            <w:tcW w:w="646" w:type="pct"/>
            <w:shd w:val="clear" w:color="auto" w:fill="auto"/>
          </w:tcPr>
          <w:p w:rsidR="000446C6" w:rsidRPr="00F027EB" w:rsidRDefault="002225CE" w:rsidP="002225CE">
            <w:pPr>
              <w:pStyle w:val="Tabletext"/>
              <w:jc w:val="center"/>
              <w:rPr>
                <w:rStyle w:val="Hyperlink"/>
              </w:rPr>
            </w:pPr>
            <w:hyperlink r:id="rId165" w:tooltip="Progress Y.NGNe-Freedata-Reqts tawards its consent at 29 April 2016 SG13 meeting&#10;and deal with all other ongoing Q2/13 work items, any other Q2 relevant input" w:history="1">
              <w:r w:rsidR="000446C6" w:rsidRPr="00F027EB">
                <w:rPr>
                  <w:rStyle w:val="Hyperlink"/>
                </w:rPr>
                <w:t>2/13</w:t>
              </w:r>
            </w:hyperlink>
          </w:p>
        </w:tc>
        <w:tc>
          <w:tcPr>
            <w:tcW w:w="1957" w:type="pct"/>
            <w:shd w:val="clear" w:color="auto" w:fill="auto"/>
          </w:tcPr>
          <w:p w:rsidR="000446C6" w:rsidRPr="00F027EB" w:rsidRDefault="005F1809" w:rsidP="005F1809">
            <w:pPr>
              <w:pStyle w:val="Tabletext"/>
            </w:pPr>
            <w:r w:rsidRPr="00F027EB">
              <w:t xml:space="preserve">Собрание по Вопросу </w:t>
            </w:r>
            <w:r w:rsidR="000446C6" w:rsidRPr="00F027EB">
              <w:t>2/13</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2016-04-26 −</w:t>
            </w:r>
            <w:r w:rsidRPr="00F027EB">
              <w:br/>
              <w:t>2016-04-27</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66" w:tooltip="Advance the work on all draft Recommendations in JRG-CCM&#10;o Y.e2ecslm-req (preparation for Consent in July)&#10;o M.rcsm&#10;Consider the future work program&#10;o Roadmap&#10;o New work item proposals&#10;o Next study period&#10;Support other Q..." w:history="1">
              <w:r w:rsidR="00977792" w:rsidRPr="00F027EB">
                <w:rPr>
                  <w:rStyle w:val="Hyperlink"/>
                </w:rPr>
                <w:t>19/13</w:t>
              </w:r>
            </w:hyperlink>
          </w:p>
        </w:tc>
        <w:tc>
          <w:tcPr>
            <w:tcW w:w="1957" w:type="pct"/>
            <w:shd w:val="clear" w:color="auto" w:fill="auto"/>
          </w:tcPr>
          <w:p w:rsidR="00977792" w:rsidRPr="00F027EB" w:rsidRDefault="005F1809" w:rsidP="006F1BC4">
            <w:pPr>
              <w:pStyle w:val="Tabletext"/>
            </w:pPr>
            <w:r w:rsidRPr="00F027EB">
              <w:t>Собрание ОГД-CCM</w:t>
            </w:r>
          </w:p>
        </w:tc>
      </w:tr>
      <w:tr w:rsidR="003F7D90" w:rsidRPr="00F027EB" w:rsidTr="00FA1255">
        <w:trPr>
          <w:jc w:val="center"/>
        </w:trPr>
        <w:tc>
          <w:tcPr>
            <w:tcW w:w="928" w:type="pct"/>
            <w:shd w:val="clear" w:color="auto" w:fill="auto"/>
          </w:tcPr>
          <w:p w:rsidR="00977792" w:rsidRPr="00F027EB" w:rsidRDefault="00977792" w:rsidP="002225CE">
            <w:pPr>
              <w:pStyle w:val="Tabletext"/>
              <w:jc w:val="center"/>
            </w:pPr>
            <w:r w:rsidRPr="00F027EB">
              <w:t>2016-05-27 −</w:t>
            </w:r>
            <w:r w:rsidRPr="00F027EB">
              <w:br/>
              <w:t>2016-05-31</w:t>
            </w:r>
          </w:p>
        </w:tc>
        <w:tc>
          <w:tcPr>
            <w:tcW w:w="1468" w:type="pct"/>
            <w:shd w:val="clear" w:color="auto" w:fill="auto"/>
          </w:tcPr>
          <w:p w:rsidR="00977792" w:rsidRPr="00F027EB" w:rsidRDefault="00977792" w:rsidP="006F1BC4">
            <w:pPr>
              <w:pStyle w:val="Tabletext"/>
            </w:pPr>
            <w:r w:rsidRPr="00F027EB">
              <w:t>Женева, Швейцария</w:t>
            </w:r>
          </w:p>
        </w:tc>
        <w:tc>
          <w:tcPr>
            <w:tcW w:w="646" w:type="pct"/>
            <w:shd w:val="clear" w:color="auto" w:fill="auto"/>
          </w:tcPr>
          <w:p w:rsidR="00977792" w:rsidRPr="00F027EB" w:rsidRDefault="002225CE" w:rsidP="002225CE">
            <w:pPr>
              <w:pStyle w:val="Tabletext"/>
              <w:jc w:val="center"/>
              <w:rPr>
                <w:rStyle w:val="Hyperlink"/>
              </w:rPr>
            </w:pPr>
            <w:hyperlink r:id="rId167" w:tooltip="Terms of Reference:&#10;o Advance the work on draft Recommendation Y.e2ecslm-req (preparation for Consent in July)&#10;o to provide material for clause &quot;6. Overview of E2E Cloud service lifecycle management&quot; as well as othe..." w:history="1">
              <w:r w:rsidR="00977792" w:rsidRPr="00F027EB">
                <w:rPr>
                  <w:rStyle w:val="Hyperlink"/>
                </w:rPr>
                <w:t>19/13</w:t>
              </w:r>
            </w:hyperlink>
          </w:p>
        </w:tc>
        <w:tc>
          <w:tcPr>
            <w:tcW w:w="1957" w:type="pct"/>
            <w:shd w:val="clear" w:color="auto" w:fill="auto"/>
          </w:tcPr>
          <w:p w:rsidR="00977792" w:rsidRPr="00F027EB" w:rsidRDefault="005F1809" w:rsidP="006F1BC4">
            <w:pPr>
              <w:pStyle w:val="Tabletext"/>
            </w:pPr>
            <w:r w:rsidRPr="00F027EB">
              <w:t>Собрание ОГД-CCM</w:t>
            </w:r>
          </w:p>
        </w:tc>
      </w:tr>
      <w:tr w:rsidR="003F7D90" w:rsidRPr="00F027EB" w:rsidTr="00FA1255">
        <w:trPr>
          <w:jc w:val="center"/>
        </w:trPr>
        <w:tc>
          <w:tcPr>
            <w:tcW w:w="928" w:type="pct"/>
            <w:shd w:val="clear" w:color="auto" w:fill="auto"/>
          </w:tcPr>
          <w:p w:rsidR="00E4425B" w:rsidRPr="00F027EB" w:rsidRDefault="00E4425B" w:rsidP="002225CE">
            <w:pPr>
              <w:pStyle w:val="Tabletext"/>
              <w:jc w:val="center"/>
            </w:pPr>
            <w:r w:rsidRPr="00F027EB">
              <w:t>2016-06-13 −</w:t>
            </w:r>
            <w:r w:rsidRPr="00F027EB">
              <w:br/>
              <w:t>2016-06-14</w:t>
            </w:r>
          </w:p>
        </w:tc>
        <w:tc>
          <w:tcPr>
            <w:tcW w:w="1468" w:type="pct"/>
            <w:shd w:val="clear" w:color="auto" w:fill="auto"/>
          </w:tcPr>
          <w:p w:rsidR="00E4425B" w:rsidRPr="00F027EB" w:rsidRDefault="00E4425B" w:rsidP="006F1BC4">
            <w:pPr>
              <w:pStyle w:val="Tabletext"/>
            </w:pPr>
            <w:r w:rsidRPr="00F027EB">
              <w:t>Пусан, Корея (Республика)</w:t>
            </w:r>
          </w:p>
        </w:tc>
        <w:tc>
          <w:tcPr>
            <w:tcW w:w="646" w:type="pct"/>
            <w:shd w:val="clear" w:color="auto" w:fill="auto"/>
          </w:tcPr>
          <w:p w:rsidR="00E4425B" w:rsidRPr="00F027EB" w:rsidRDefault="002225CE" w:rsidP="002225CE">
            <w:pPr>
              <w:pStyle w:val="Tabletext"/>
              <w:jc w:val="center"/>
              <w:rPr>
                <w:rStyle w:val="Hyperlink"/>
              </w:rPr>
            </w:pPr>
            <w:hyperlink r:id="rId168" w:tooltip="Terms of Reference:&#10;Y.fsul, Y.scm, Y.scss, Y.farm and new work item for further study&#10;" w:history="1">
              <w:r w:rsidR="00E4425B" w:rsidRPr="00F027EB">
                <w:rPr>
                  <w:rStyle w:val="Hyperlink"/>
                </w:rPr>
                <w:t>1/13</w:t>
              </w:r>
            </w:hyperlink>
          </w:p>
        </w:tc>
        <w:tc>
          <w:tcPr>
            <w:tcW w:w="1957" w:type="pct"/>
            <w:shd w:val="clear" w:color="auto" w:fill="auto"/>
          </w:tcPr>
          <w:p w:rsidR="00E4425B" w:rsidRPr="00F027EB" w:rsidRDefault="005F1809" w:rsidP="005F1809">
            <w:pPr>
              <w:pStyle w:val="Tabletext"/>
            </w:pPr>
            <w:r w:rsidRPr="00F027EB">
              <w:t xml:space="preserve">Собрание по Вопросу </w:t>
            </w:r>
            <w:r w:rsidR="00E4425B" w:rsidRPr="00F027EB">
              <w:t>1/13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t>2016-06-28 −</w:t>
            </w:r>
            <w:r w:rsidRPr="00F027EB">
              <w:br/>
              <w:t>2016-07-06</w:t>
            </w:r>
          </w:p>
        </w:tc>
        <w:tc>
          <w:tcPr>
            <w:tcW w:w="1468" w:type="pct"/>
            <w:shd w:val="clear" w:color="auto" w:fill="auto"/>
          </w:tcPr>
          <w:p w:rsidR="000446C6" w:rsidRPr="00F027EB" w:rsidRDefault="00977792" w:rsidP="006F1BC4">
            <w:pPr>
              <w:pStyle w:val="Tabletext"/>
            </w:pPr>
            <w:r w:rsidRPr="00F027EB">
              <w:t>Женева, Швейцария</w:t>
            </w:r>
          </w:p>
        </w:tc>
        <w:tc>
          <w:tcPr>
            <w:tcW w:w="646" w:type="pct"/>
            <w:shd w:val="clear" w:color="auto" w:fill="auto"/>
          </w:tcPr>
          <w:p w:rsidR="000446C6" w:rsidRPr="00F027EB" w:rsidRDefault="002225CE" w:rsidP="002225CE">
            <w:pPr>
              <w:pStyle w:val="Tabletext"/>
              <w:jc w:val="center"/>
              <w:rPr>
                <w:rStyle w:val="Hyperlink"/>
              </w:rPr>
            </w:pPr>
            <w:hyperlink r:id="rId169" w:history="1">
              <w:r w:rsidR="000446C6" w:rsidRPr="00F027EB">
                <w:rPr>
                  <w:rStyle w:val="Hyperlink"/>
                </w:rPr>
                <w:t>19/13</w:t>
              </w:r>
            </w:hyperlink>
          </w:p>
        </w:tc>
        <w:tc>
          <w:tcPr>
            <w:tcW w:w="1957" w:type="pct"/>
            <w:shd w:val="clear" w:color="auto" w:fill="auto"/>
          </w:tcPr>
          <w:p w:rsidR="000446C6" w:rsidRPr="00F027EB" w:rsidRDefault="005F1809"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2016-08-30</w:t>
            </w:r>
            <w:r w:rsidRPr="00F027EB">
              <w:rPr>
                <w:rStyle w:val="FootnoteReference"/>
              </w:rPr>
              <w:t>*</w:t>
            </w:r>
            <w:r w:rsidRPr="00F027EB">
              <w:t xml:space="preserve"> −</w:t>
            </w:r>
            <w:r w:rsidRPr="00F027EB">
              <w:br/>
              <w:t>2016-09-01</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2225CE" w:rsidP="002225CE">
            <w:pPr>
              <w:pStyle w:val="Tabletext"/>
              <w:jc w:val="center"/>
              <w:rPr>
                <w:rStyle w:val="Hyperlink"/>
              </w:rPr>
            </w:pPr>
            <w:hyperlink r:id="rId170" w:tooltip="Click here for more details" w:history="1">
              <w:r w:rsidR="00142ADA" w:rsidRPr="00F027EB">
                <w:rPr>
                  <w:rStyle w:val="Hyperlink"/>
                </w:rPr>
                <w:t>11/13</w:t>
              </w:r>
            </w:hyperlink>
            <w:r w:rsidR="00142ADA" w:rsidRPr="00F027EB">
              <w:rPr>
                <w:rStyle w:val="Hyperlink"/>
              </w:rPr>
              <w:br/>
            </w:r>
            <w:hyperlink r:id="rId171" w:tooltip="Click here for more details" w:history="1">
              <w:r w:rsidR="00142ADA" w:rsidRPr="00F027EB">
                <w:rPr>
                  <w:rStyle w:val="Hyperlink"/>
                </w:rPr>
                <w:t>16/13</w:t>
              </w:r>
            </w:hyperlink>
          </w:p>
        </w:tc>
        <w:tc>
          <w:tcPr>
            <w:tcW w:w="1957" w:type="pct"/>
            <w:shd w:val="clear" w:color="auto" w:fill="auto"/>
          </w:tcPr>
          <w:p w:rsidR="00142ADA" w:rsidRPr="00F027EB" w:rsidRDefault="005F1809" w:rsidP="005F1809">
            <w:pPr>
              <w:pStyle w:val="Tabletext"/>
            </w:pPr>
            <w:r w:rsidRPr="00F027EB">
              <w:t>Про</w:t>
            </w:r>
            <w:r w:rsidR="002522FF" w:rsidRPr="00F027EB">
              <w:t>межуточное собрание по Вопросам </w:t>
            </w:r>
            <w:r w:rsidR="00142ADA" w:rsidRPr="00F027EB">
              <w:t xml:space="preserve">11/13 </w:t>
            </w:r>
            <w:r w:rsidRPr="00F027EB">
              <w:t>и</w:t>
            </w:r>
            <w:r w:rsidR="00142ADA" w:rsidRPr="00F027EB">
              <w:t xml:space="preserve"> 16/13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2016-09-12</w:t>
            </w:r>
            <w:r w:rsidRPr="00F027EB">
              <w:rPr>
                <w:rStyle w:val="FootnoteReference"/>
              </w:rPr>
              <w:t>*</w:t>
            </w:r>
            <w:r w:rsidRPr="00F027EB">
              <w:t xml:space="preserve"> −</w:t>
            </w:r>
            <w:r w:rsidRPr="00F027EB">
              <w:br/>
              <w:t>2016-09-14</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142ADA" w:rsidP="002225CE">
            <w:pPr>
              <w:pStyle w:val="Tabletext"/>
              <w:jc w:val="center"/>
              <w:rPr>
                <w:rStyle w:val="Hyperlink"/>
              </w:rPr>
            </w:pPr>
            <w:r w:rsidRPr="00F027EB">
              <w:rPr>
                <w:rStyle w:val="Hyperlink"/>
              </w:rPr>
              <w:t>18/13</w:t>
            </w:r>
          </w:p>
        </w:tc>
        <w:tc>
          <w:tcPr>
            <w:tcW w:w="1957" w:type="pct"/>
            <w:shd w:val="clear" w:color="auto" w:fill="auto"/>
          </w:tcPr>
          <w:p w:rsidR="00142ADA" w:rsidRPr="00F027EB" w:rsidRDefault="005F1809" w:rsidP="005F1809">
            <w:pPr>
              <w:pStyle w:val="Tabletext"/>
            </w:pPr>
            <w:r w:rsidRPr="00F027EB">
              <w:t xml:space="preserve">Собрание по Вопросу </w:t>
            </w:r>
            <w:r w:rsidR="00142ADA" w:rsidRPr="00F027EB">
              <w:t>18/13</w:t>
            </w:r>
          </w:p>
        </w:tc>
      </w:tr>
      <w:tr w:rsidR="003F7D90" w:rsidRPr="00F027EB" w:rsidTr="00FA1255">
        <w:trPr>
          <w:jc w:val="center"/>
        </w:trPr>
        <w:tc>
          <w:tcPr>
            <w:tcW w:w="928" w:type="pct"/>
            <w:shd w:val="clear" w:color="auto" w:fill="auto"/>
          </w:tcPr>
          <w:p w:rsidR="000446C6" w:rsidRPr="00F027EB" w:rsidRDefault="000446C6" w:rsidP="002225CE">
            <w:pPr>
              <w:pStyle w:val="Tabletext"/>
              <w:jc w:val="center"/>
            </w:pPr>
            <w:r w:rsidRPr="00F027EB">
              <w:lastRenderedPageBreak/>
              <w:t>2016-09-14</w:t>
            </w:r>
            <w:r w:rsidRPr="00F027EB">
              <w:rPr>
                <w:rStyle w:val="FootnoteReference"/>
              </w:rPr>
              <w:t>*</w:t>
            </w:r>
            <w:r w:rsidRPr="00F027EB">
              <w:t xml:space="preserve"> −</w:t>
            </w:r>
            <w:r w:rsidRPr="00F027EB">
              <w:br/>
              <w:t>2016-09-23</w:t>
            </w:r>
          </w:p>
        </w:tc>
        <w:tc>
          <w:tcPr>
            <w:tcW w:w="1468" w:type="pct"/>
            <w:shd w:val="clear" w:color="auto" w:fill="auto"/>
          </w:tcPr>
          <w:p w:rsidR="000446C6" w:rsidRPr="00F027EB" w:rsidRDefault="00977792" w:rsidP="006F1BC4">
            <w:pPr>
              <w:pStyle w:val="Tabletext"/>
              <w:rPr>
                <w:rStyle w:val="Emphasis"/>
                <w:i w:val="0"/>
                <w:iCs w:val="0"/>
              </w:rPr>
            </w:pPr>
            <w:r w:rsidRPr="00F027EB">
              <w:t>Женева, Швейцария</w:t>
            </w:r>
          </w:p>
        </w:tc>
        <w:tc>
          <w:tcPr>
            <w:tcW w:w="646" w:type="pct"/>
            <w:shd w:val="clear" w:color="auto" w:fill="auto"/>
          </w:tcPr>
          <w:p w:rsidR="000446C6" w:rsidRPr="00F027EB" w:rsidRDefault="000446C6" w:rsidP="002225CE">
            <w:pPr>
              <w:pStyle w:val="Tabletext"/>
              <w:jc w:val="center"/>
              <w:rPr>
                <w:rStyle w:val="Hyperlink"/>
              </w:rPr>
            </w:pPr>
            <w:r w:rsidRPr="00F027EB">
              <w:rPr>
                <w:rStyle w:val="Hyperlink"/>
              </w:rPr>
              <w:t>19/13</w:t>
            </w:r>
          </w:p>
        </w:tc>
        <w:tc>
          <w:tcPr>
            <w:tcW w:w="1957" w:type="pct"/>
            <w:shd w:val="clear" w:color="auto" w:fill="auto"/>
          </w:tcPr>
          <w:p w:rsidR="000446C6" w:rsidRPr="00F027EB" w:rsidRDefault="00F0599A" w:rsidP="006F1BC4">
            <w:pPr>
              <w:pStyle w:val="Tabletext"/>
            </w:pPr>
            <w:r w:rsidRPr="00F027EB">
              <w:t>Собрание ОГД-CCM</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2016-10-10</w:t>
            </w:r>
            <w:r w:rsidRPr="00F027EB">
              <w:rPr>
                <w:rStyle w:val="FootnoteReference"/>
              </w:rPr>
              <w:t>*</w:t>
            </w:r>
            <w:r w:rsidR="00E752D8" w:rsidRPr="00F027EB">
              <w:t>,</w:t>
            </w:r>
            <w:r w:rsidRPr="00F027EB">
              <w:br/>
              <w:t>2016-10-11,</w:t>
            </w:r>
            <w:r w:rsidRPr="00F027EB">
              <w:br/>
              <w:t>2016-10-14</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142ADA" w:rsidP="002225CE">
            <w:pPr>
              <w:pStyle w:val="Tabletext"/>
              <w:jc w:val="center"/>
              <w:rPr>
                <w:rStyle w:val="Hyperlink"/>
              </w:rPr>
            </w:pPr>
            <w:r w:rsidRPr="00F027EB">
              <w:rPr>
                <w:rStyle w:val="Hyperlink"/>
              </w:rPr>
              <w:t>2/13</w:t>
            </w:r>
          </w:p>
        </w:tc>
        <w:tc>
          <w:tcPr>
            <w:tcW w:w="1957" w:type="pct"/>
            <w:shd w:val="clear" w:color="auto" w:fill="auto"/>
          </w:tcPr>
          <w:p w:rsidR="00142ADA" w:rsidRPr="00F027EB" w:rsidRDefault="00F0599A" w:rsidP="006F1BC4">
            <w:pPr>
              <w:pStyle w:val="Tabletext"/>
            </w:pPr>
            <w:r w:rsidRPr="00F027EB">
              <w:t>Собрание по Вопросу 2/13</w:t>
            </w:r>
          </w:p>
        </w:tc>
      </w:tr>
      <w:tr w:rsidR="003F7D90" w:rsidRPr="00F027EB" w:rsidTr="00FA1255">
        <w:trPr>
          <w:jc w:val="center"/>
        </w:trPr>
        <w:tc>
          <w:tcPr>
            <w:tcW w:w="928" w:type="pct"/>
            <w:shd w:val="clear" w:color="auto" w:fill="auto"/>
          </w:tcPr>
          <w:p w:rsidR="00142ADA" w:rsidRPr="00F027EB" w:rsidRDefault="00142ADA" w:rsidP="002225CE">
            <w:pPr>
              <w:pStyle w:val="Tabletext"/>
              <w:jc w:val="center"/>
            </w:pPr>
            <w:r w:rsidRPr="00F027EB">
              <w:t>2016-10-12</w:t>
            </w:r>
            <w:r w:rsidRPr="00F027EB">
              <w:rPr>
                <w:rStyle w:val="FootnoteReference"/>
              </w:rPr>
              <w:t>*</w:t>
            </w:r>
            <w:r w:rsidRPr="00F027EB">
              <w:t xml:space="preserve"> −</w:t>
            </w:r>
            <w:r w:rsidRPr="00F027EB">
              <w:br/>
              <w:t>2016-10-18</w:t>
            </w:r>
          </w:p>
        </w:tc>
        <w:tc>
          <w:tcPr>
            <w:tcW w:w="1468" w:type="pct"/>
            <w:shd w:val="clear" w:color="auto" w:fill="auto"/>
          </w:tcPr>
          <w:p w:rsidR="00142ADA" w:rsidRPr="00F027EB" w:rsidRDefault="00142ADA" w:rsidP="006F1BC4">
            <w:pPr>
              <w:pStyle w:val="Tabletext"/>
            </w:pPr>
            <w:r w:rsidRPr="00F027EB">
              <w:rPr>
                <w:i/>
                <w:iCs/>
              </w:rPr>
              <w:t>Электронное собрание</w:t>
            </w:r>
          </w:p>
        </w:tc>
        <w:tc>
          <w:tcPr>
            <w:tcW w:w="646" w:type="pct"/>
            <w:shd w:val="clear" w:color="auto" w:fill="auto"/>
          </w:tcPr>
          <w:p w:rsidR="00142ADA" w:rsidRPr="00F027EB" w:rsidRDefault="00142ADA" w:rsidP="002225CE">
            <w:pPr>
              <w:pStyle w:val="Tabletext"/>
              <w:jc w:val="center"/>
              <w:rPr>
                <w:rStyle w:val="Hyperlink"/>
              </w:rPr>
            </w:pPr>
            <w:r w:rsidRPr="00F027EB">
              <w:rPr>
                <w:rStyle w:val="Hyperlink"/>
              </w:rPr>
              <w:t>11/13</w:t>
            </w:r>
            <w:r w:rsidR="00720453" w:rsidRPr="00F027EB">
              <w:rPr>
                <w:rStyle w:val="Hyperlink"/>
              </w:rPr>
              <w:br/>
            </w:r>
            <w:r w:rsidRPr="00F027EB">
              <w:rPr>
                <w:rStyle w:val="Hyperlink"/>
              </w:rPr>
              <w:t>16/13</w:t>
            </w:r>
          </w:p>
        </w:tc>
        <w:tc>
          <w:tcPr>
            <w:tcW w:w="1957" w:type="pct"/>
            <w:shd w:val="clear" w:color="auto" w:fill="auto"/>
          </w:tcPr>
          <w:p w:rsidR="00142ADA" w:rsidRPr="00F027EB" w:rsidRDefault="00F0599A" w:rsidP="00F0599A">
            <w:pPr>
              <w:pStyle w:val="Tabletext"/>
            </w:pPr>
            <w:r w:rsidRPr="00F027EB">
              <w:t>Про</w:t>
            </w:r>
            <w:r w:rsidR="002522FF" w:rsidRPr="00F027EB">
              <w:t>межуточное собрание по Вопросам </w:t>
            </w:r>
            <w:r w:rsidR="00142ADA" w:rsidRPr="00F027EB">
              <w:t xml:space="preserve">11/13 </w:t>
            </w:r>
            <w:r w:rsidRPr="00F027EB">
              <w:t>и</w:t>
            </w:r>
            <w:r w:rsidR="00142ADA" w:rsidRPr="00F027EB">
              <w:t xml:space="preserve"> 16/13</w:t>
            </w:r>
          </w:p>
        </w:tc>
      </w:tr>
      <w:tr w:rsidR="003F7D90" w:rsidRPr="00F027EB" w:rsidTr="00FA1255">
        <w:trPr>
          <w:jc w:val="center"/>
        </w:trPr>
        <w:tc>
          <w:tcPr>
            <w:tcW w:w="928" w:type="pct"/>
            <w:shd w:val="clear" w:color="auto" w:fill="auto"/>
          </w:tcPr>
          <w:p w:rsidR="00E4425B" w:rsidRPr="00F027EB" w:rsidRDefault="00F0599A" w:rsidP="002225CE">
            <w:pPr>
              <w:pStyle w:val="Tabletext"/>
              <w:jc w:val="center"/>
            </w:pPr>
            <w:r w:rsidRPr="00F027EB">
              <w:t>Первая половина октября</w:t>
            </w:r>
            <w:r w:rsidR="00E4425B" w:rsidRPr="00F027EB">
              <w:t xml:space="preserve"> 2016</w:t>
            </w:r>
            <w:r w:rsidRPr="00F027EB">
              <w:t xml:space="preserve"> г.</w:t>
            </w:r>
            <w:r w:rsidR="00E4425B" w:rsidRPr="00F027EB">
              <w:t xml:space="preserve"> (</w:t>
            </w:r>
            <w:r w:rsidRPr="00F027EB">
              <w:t>дата</w:t>
            </w:r>
            <w:r w:rsidR="00E4425B" w:rsidRPr="00F027EB">
              <w:t xml:space="preserve"> </w:t>
            </w:r>
            <w:r w:rsidRPr="00F027EB">
              <w:t>БРЭ</w:t>
            </w:r>
            <w:r w:rsidR="00E4425B" w:rsidRPr="00F027EB">
              <w:t>)</w:t>
            </w:r>
            <w:r w:rsidR="00E4425B" w:rsidRPr="00F027EB">
              <w:rPr>
                <w:rStyle w:val="FootnoteReference"/>
              </w:rPr>
              <w:t>*</w:t>
            </w:r>
          </w:p>
        </w:tc>
        <w:tc>
          <w:tcPr>
            <w:tcW w:w="1468" w:type="pct"/>
            <w:shd w:val="clear" w:color="auto" w:fill="auto"/>
          </w:tcPr>
          <w:p w:rsidR="00E4425B" w:rsidRPr="00F027EB" w:rsidRDefault="00E4425B" w:rsidP="006F1BC4">
            <w:pPr>
              <w:pStyle w:val="Tabletext"/>
              <w:rPr>
                <w:rStyle w:val="Emphasis"/>
                <w:i w:val="0"/>
                <w:iCs w:val="0"/>
              </w:rPr>
            </w:pPr>
            <w:r w:rsidRPr="00F027EB">
              <w:t>Токио, Япония</w:t>
            </w:r>
          </w:p>
        </w:tc>
        <w:tc>
          <w:tcPr>
            <w:tcW w:w="646" w:type="pct"/>
            <w:shd w:val="clear" w:color="auto" w:fill="auto"/>
          </w:tcPr>
          <w:p w:rsidR="00E4425B" w:rsidRPr="00F027EB" w:rsidRDefault="00E4425B" w:rsidP="002225CE">
            <w:pPr>
              <w:pStyle w:val="Tabletext"/>
              <w:jc w:val="center"/>
              <w:rPr>
                <w:rStyle w:val="Hyperlink"/>
              </w:rPr>
            </w:pPr>
            <w:r w:rsidRPr="00F027EB">
              <w:rPr>
                <w:rStyle w:val="Hyperlink"/>
              </w:rPr>
              <w:t>15/13</w:t>
            </w:r>
          </w:p>
        </w:tc>
        <w:tc>
          <w:tcPr>
            <w:tcW w:w="1957" w:type="pct"/>
            <w:shd w:val="clear" w:color="auto" w:fill="auto"/>
          </w:tcPr>
          <w:p w:rsidR="00E4425B" w:rsidRPr="00F027EB" w:rsidRDefault="00F0599A" w:rsidP="00F0599A">
            <w:pPr>
              <w:pStyle w:val="Tabletext"/>
            </w:pPr>
            <w:r w:rsidRPr="00F027EB">
              <w:t xml:space="preserve">Собрание по Вопросу </w:t>
            </w:r>
            <w:r w:rsidR="00E4425B" w:rsidRPr="00F027EB">
              <w:t>15/13</w:t>
            </w:r>
          </w:p>
        </w:tc>
      </w:tr>
      <w:tr w:rsidR="003F7D90" w:rsidRPr="00F027EB" w:rsidTr="00FA1255">
        <w:trPr>
          <w:jc w:val="center"/>
        </w:trPr>
        <w:tc>
          <w:tcPr>
            <w:tcW w:w="928" w:type="pct"/>
            <w:shd w:val="clear" w:color="auto" w:fill="auto"/>
          </w:tcPr>
          <w:p w:rsidR="00E4425B" w:rsidRPr="00F027EB" w:rsidRDefault="00E4425B" w:rsidP="002225CE">
            <w:pPr>
              <w:pStyle w:val="Tabletext"/>
              <w:jc w:val="center"/>
            </w:pPr>
            <w:r w:rsidRPr="00F027EB">
              <w:t>2016-10-26</w:t>
            </w:r>
            <w:r w:rsidRPr="00F027EB">
              <w:rPr>
                <w:rStyle w:val="FootnoteReference"/>
              </w:rPr>
              <w:t>*</w:t>
            </w:r>
            <w:r w:rsidRPr="00F027EB">
              <w:t xml:space="preserve"> −</w:t>
            </w:r>
            <w:r w:rsidRPr="00F027EB">
              <w:br/>
              <w:t>2016-10-28</w:t>
            </w:r>
          </w:p>
        </w:tc>
        <w:tc>
          <w:tcPr>
            <w:tcW w:w="1468" w:type="pct"/>
            <w:shd w:val="clear" w:color="auto" w:fill="auto"/>
          </w:tcPr>
          <w:p w:rsidR="00E4425B" w:rsidRPr="00F027EB" w:rsidRDefault="00E4425B" w:rsidP="006F1BC4">
            <w:pPr>
              <w:pStyle w:val="Tabletext"/>
            </w:pPr>
            <w:r w:rsidRPr="00F027EB">
              <w:t>Пусан, Корея (Республика)</w:t>
            </w:r>
          </w:p>
        </w:tc>
        <w:tc>
          <w:tcPr>
            <w:tcW w:w="646" w:type="pct"/>
            <w:shd w:val="clear" w:color="auto" w:fill="auto"/>
          </w:tcPr>
          <w:p w:rsidR="00E4425B" w:rsidRPr="00F027EB" w:rsidRDefault="00E4425B" w:rsidP="002225CE">
            <w:pPr>
              <w:pStyle w:val="Tabletext"/>
              <w:jc w:val="center"/>
              <w:rPr>
                <w:rStyle w:val="Hyperlink"/>
              </w:rPr>
            </w:pPr>
            <w:r w:rsidRPr="00F027EB">
              <w:rPr>
                <w:rStyle w:val="Hyperlink"/>
              </w:rPr>
              <w:t>1/13</w:t>
            </w:r>
          </w:p>
        </w:tc>
        <w:tc>
          <w:tcPr>
            <w:tcW w:w="1957" w:type="pct"/>
            <w:shd w:val="clear" w:color="auto" w:fill="auto"/>
          </w:tcPr>
          <w:p w:rsidR="00E4425B" w:rsidRPr="00F027EB" w:rsidRDefault="00F0599A" w:rsidP="00F0599A">
            <w:pPr>
              <w:pStyle w:val="Tabletext"/>
            </w:pPr>
            <w:r w:rsidRPr="00F027EB">
              <w:t xml:space="preserve">Собрание по Вопросу </w:t>
            </w:r>
            <w:r w:rsidR="00E4425B" w:rsidRPr="00F027EB">
              <w:t>1/13</w:t>
            </w:r>
          </w:p>
        </w:tc>
      </w:tr>
    </w:tbl>
    <w:p w:rsidR="008E778B" w:rsidRPr="00F027EB" w:rsidRDefault="008E778B" w:rsidP="00F96C48">
      <w:pPr>
        <w:pStyle w:val="Tablelegend"/>
      </w:pPr>
      <w:bookmarkStart w:id="1" w:name="_Toc76442730"/>
      <w:r w:rsidRPr="00F027EB">
        <w:rPr>
          <w:rStyle w:val="FootnoteReference"/>
        </w:rPr>
        <w:t>*</w:t>
      </w:r>
      <w:r w:rsidR="0034793E" w:rsidRPr="00F027EB">
        <w:rPr>
          <w:lang w:eastAsia="ja-JP"/>
        </w:rPr>
        <w:tab/>
      </w:r>
      <w:r w:rsidR="00BE673B" w:rsidRPr="00F027EB">
        <w:rPr>
          <w:lang w:eastAsia="ja-JP"/>
        </w:rPr>
        <w:t>ПРИМЕЧАНИЕ</w:t>
      </w:r>
      <w:r w:rsidR="00427DCC" w:rsidRPr="00F027EB">
        <w:rPr>
          <w:lang w:eastAsia="ja-JP"/>
        </w:rPr>
        <w:t>.</w:t>
      </w:r>
      <w:r w:rsidRPr="00F027EB">
        <w:rPr>
          <w:lang w:eastAsia="ja-JP"/>
        </w:rPr>
        <w:t xml:space="preserve"> – </w:t>
      </w:r>
      <w:r w:rsidR="00F96C48" w:rsidRPr="00F027EB">
        <w:rPr>
          <w:lang w:eastAsia="ja-JP"/>
        </w:rPr>
        <w:t>Собрания, запланированные на момент подготовки настоящего отчета</w:t>
      </w:r>
      <w:r w:rsidRPr="00F027EB">
        <w:rPr>
          <w:lang w:eastAsia="ja-JP"/>
        </w:rPr>
        <w:t>.</w:t>
      </w:r>
    </w:p>
    <w:p w:rsidR="008E778B" w:rsidRPr="00F027EB" w:rsidRDefault="008E778B" w:rsidP="00F96C48">
      <w:pPr>
        <w:pStyle w:val="Heading1"/>
        <w:rPr>
          <w:lang w:val="ru-RU"/>
        </w:rPr>
      </w:pPr>
      <w:bookmarkStart w:id="2" w:name="_Toc461548915"/>
      <w:r w:rsidRPr="00F027EB">
        <w:rPr>
          <w:lang w:val="ru-RU"/>
        </w:rPr>
        <w:t>2</w:t>
      </w:r>
      <w:r w:rsidRPr="00F027EB">
        <w:rPr>
          <w:lang w:val="ru-RU"/>
        </w:rPr>
        <w:tab/>
      </w:r>
      <w:bookmarkEnd w:id="1"/>
      <w:r w:rsidR="00C65FD4" w:rsidRPr="00F027EB">
        <w:rPr>
          <w:lang w:val="ru-RU"/>
        </w:rPr>
        <w:t>Организаци</w:t>
      </w:r>
      <w:r w:rsidR="00F96C48" w:rsidRPr="00F027EB">
        <w:rPr>
          <w:lang w:val="ru-RU"/>
        </w:rPr>
        <w:t>я</w:t>
      </w:r>
      <w:r w:rsidR="00C65FD4" w:rsidRPr="00F027EB">
        <w:rPr>
          <w:lang w:val="ru-RU"/>
        </w:rPr>
        <w:t xml:space="preserve"> работы</w:t>
      </w:r>
      <w:bookmarkEnd w:id="2"/>
    </w:p>
    <w:p w:rsidR="008E778B" w:rsidRPr="00F027EB" w:rsidRDefault="008E778B" w:rsidP="00F96C48">
      <w:pPr>
        <w:pStyle w:val="Heading2"/>
        <w:rPr>
          <w:lang w:val="ru-RU"/>
        </w:rPr>
      </w:pPr>
      <w:r w:rsidRPr="00F027EB">
        <w:rPr>
          <w:lang w:val="ru-RU"/>
        </w:rPr>
        <w:t>2.1</w:t>
      </w:r>
      <w:r w:rsidRPr="00F027EB">
        <w:rPr>
          <w:lang w:val="ru-RU"/>
        </w:rPr>
        <w:tab/>
      </w:r>
      <w:r w:rsidR="00F96C48" w:rsidRPr="00F027EB">
        <w:rPr>
          <w:lang w:val="ru-RU"/>
        </w:rPr>
        <w:t>Организация исследований и распределение работы</w:t>
      </w:r>
    </w:p>
    <w:p w:rsidR="008E778B" w:rsidRPr="00F027EB" w:rsidRDefault="008E778B" w:rsidP="00A02BA9">
      <w:r w:rsidRPr="00F027EB">
        <w:rPr>
          <w:b/>
          <w:bCs/>
        </w:rPr>
        <w:t>2.1.1</w:t>
      </w:r>
      <w:r w:rsidRPr="00F027EB">
        <w:tab/>
      </w:r>
      <w:r w:rsidR="00F96C48" w:rsidRPr="00F027EB">
        <w:t xml:space="preserve">На своем первом собрании в течение этого </w:t>
      </w:r>
      <w:r w:rsidR="00C1776E" w:rsidRPr="00F027EB">
        <w:t>исследовательского периода 13</w:t>
      </w:r>
      <w:r w:rsidR="00C1776E" w:rsidRPr="00F027EB">
        <w:noBreakHyphen/>
        <w:t>я </w:t>
      </w:r>
      <w:r w:rsidR="00F96C48" w:rsidRPr="00F027EB">
        <w:t>Исследовательская комиссия приняла решение учредить три рабочие группы</w:t>
      </w:r>
      <w:r w:rsidR="002C6FBC" w:rsidRPr="00F027EB">
        <w:t>.</w:t>
      </w:r>
    </w:p>
    <w:p w:rsidR="008E778B" w:rsidRPr="00F027EB" w:rsidRDefault="008E778B" w:rsidP="00A02BA9">
      <w:r w:rsidRPr="00F027EB">
        <w:rPr>
          <w:b/>
          <w:bCs/>
        </w:rPr>
        <w:t>2.1.2</w:t>
      </w:r>
      <w:r w:rsidRPr="00F027EB">
        <w:tab/>
      </w:r>
      <w:r w:rsidR="00F96C48" w:rsidRPr="00F027EB">
        <w:t xml:space="preserve">В таблице </w:t>
      </w:r>
      <w:r w:rsidRPr="00F027EB">
        <w:t xml:space="preserve">2 </w:t>
      </w:r>
      <w:r w:rsidR="00F96C48" w:rsidRPr="00F027EB">
        <w:t xml:space="preserve">показаны номера и названия каждой Рабочей группы вместе с номерами порученных им Вопросов, а </w:t>
      </w:r>
      <w:r w:rsidR="00A11848" w:rsidRPr="00F027EB">
        <w:t>также</w:t>
      </w:r>
      <w:r w:rsidR="00F96C48" w:rsidRPr="00F027EB">
        <w:t xml:space="preserve"> фамилии Председателя и за</w:t>
      </w:r>
      <w:r w:rsidR="00BA2E74" w:rsidRPr="00F027EB">
        <w:t>м</w:t>
      </w:r>
      <w:r w:rsidR="00F96C48" w:rsidRPr="00F027EB">
        <w:t>естител</w:t>
      </w:r>
      <w:r w:rsidR="00BA2E74" w:rsidRPr="00F027EB">
        <w:t>ей</w:t>
      </w:r>
      <w:r w:rsidR="00F96C48" w:rsidRPr="00F027EB">
        <w:t xml:space="preserve"> Председателя</w:t>
      </w:r>
      <w:r w:rsidRPr="00F027EB">
        <w:t>.</w:t>
      </w:r>
    </w:p>
    <w:p w:rsidR="002C6FBC" w:rsidRPr="00F027EB" w:rsidRDefault="002C6FBC" w:rsidP="002C6FBC">
      <w:pPr>
        <w:pStyle w:val="TableNo"/>
      </w:pPr>
      <w:r w:rsidRPr="00F027EB">
        <w:t>таблица</w:t>
      </w:r>
      <w:r w:rsidR="008E778B" w:rsidRPr="00F027EB">
        <w:t xml:space="preserve"> 2</w:t>
      </w:r>
    </w:p>
    <w:p w:rsidR="008E778B" w:rsidRPr="00F027EB" w:rsidRDefault="002C6FBC" w:rsidP="002C6FBC">
      <w:pPr>
        <w:pStyle w:val="Tabletitle"/>
        <w:rPr>
          <w:bCs/>
        </w:rPr>
      </w:pPr>
      <w:r w:rsidRPr="00F027EB">
        <w:t>Организация 13-й Исследовательской комиссии</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701"/>
        <w:gridCol w:w="1984"/>
        <w:gridCol w:w="4678"/>
      </w:tblGrid>
      <w:tr w:rsidR="002C6FBC" w:rsidRPr="00F027EB" w:rsidTr="00E752D8">
        <w:trPr>
          <w:cantSplit/>
          <w:tblHeader/>
          <w:jc w:val="center"/>
        </w:trPr>
        <w:tc>
          <w:tcPr>
            <w:tcW w:w="1352" w:type="dxa"/>
            <w:shd w:val="clear" w:color="auto" w:fill="auto"/>
            <w:vAlign w:val="center"/>
          </w:tcPr>
          <w:p w:rsidR="002C6FBC" w:rsidRPr="00F027EB" w:rsidRDefault="002C6FBC" w:rsidP="002C6FBC">
            <w:pPr>
              <w:pStyle w:val="Tablehead"/>
              <w:rPr>
                <w:lang w:val="ru-RU"/>
              </w:rPr>
            </w:pPr>
            <w:r w:rsidRPr="00F027EB">
              <w:rPr>
                <w:lang w:val="ru-RU"/>
              </w:rPr>
              <w:t>Название</w:t>
            </w:r>
          </w:p>
        </w:tc>
        <w:tc>
          <w:tcPr>
            <w:tcW w:w="1701" w:type="dxa"/>
            <w:shd w:val="clear" w:color="auto" w:fill="auto"/>
            <w:vAlign w:val="center"/>
          </w:tcPr>
          <w:p w:rsidR="002C6FBC" w:rsidRPr="00F027EB" w:rsidRDefault="002C6FBC" w:rsidP="002C6FBC">
            <w:pPr>
              <w:pStyle w:val="Tablehead"/>
              <w:rPr>
                <w:lang w:val="ru-RU"/>
              </w:rPr>
            </w:pPr>
            <w:r w:rsidRPr="00F027EB">
              <w:rPr>
                <w:lang w:val="ru-RU"/>
              </w:rPr>
              <w:t>Вопросы для исследования</w:t>
            </w:r>
          </w:p>
        </w:tc>
        <w:tc>
          <w:tcPr>
            <w:tcW w:w="1984" w:type="dxa"/>
            <w:shd w:val="clear" w:color="auto" w:fill="auto"/>
            <w:vAlign w:val="center"/>
          </w:tcPr>
          <w:p w:rsidR="002C6FBC" w:rsidRPr="00F027EB" w:rsidRDefault="002C6FBC" w:rsidP="002C6FBC">
            <w:pPr>
              <w:pStyle w:val="Tablehead"/>
              <w:rPr>
                <w:lang w:val="ru-RU"/>
              </w:rPr>
            </w:pPr>
            <w:r w:rsidRPr="00F027EB">
              <w:rPr>
                <w:lang w:val="ru-RU"/>
              </w:rPr>
              <w:t xml:space="preserve">Название </w:t>
            </w:r>
            <w:r w:rsidRPr="00F027EB">
              <w:rPr>
                <w:lang w:val="ru-RU"/>
              </w:rPr>
              <w:br/>
              <w:t>Рабочей группы</w:t>
            </w:r>
          </w:p>
        </w:tc>
        <w:tc>
          <w:tcPr>
            <w:tcW w:w="4678" w:type="dxa"/>
            <w:shd w:val="clear" w:color="auto" w:fill="auto"/>
            <w:vAlign w:val="center"/>
          </w:tcPr>
          <w:p w:rsidR="002C6FBC" w:rsidRPr="00F027EB" w:rsidRDefault="002C6FBC" w:rsidP="0031262E">
            <w:pPr>
              <w:pStyle w:val="Tablehead"/>
              <w:rPr>
                <w:lang w:val="ru-RU"/>
              </w:rPr>
            </w:pPr>
            <w:r w:rsidRPr="00F027EB">
              <w:rPr>
                <w:lang w:val="ru-RU"/>
              </w:rPr>
              <w:t>Председател</w:t>
            </w:r>
            <w:r w:rsidR="0031262E" w:rsidRPr="00F027EB">
              <w:rPr>
                <w:lang w:val="ru-RU"/>
              </w:rPr>
              <w:t>и</w:t>
            </w:r>
            <w:r w:rsidRPr="00F027EB">
              <w:rPr>
                <w:lang w:val="ru-RU"/>
              </w:rPr>
              <w:t xml:space="preserve"> и заместители Председателя</w:t>
            </w:r>
          </w:p>
        </w:tc>
      </w:tr>
      <w:tr w:rsidR="008E778B" w:rsidRPr="00F027EB" w:rsidTr="00E752D8">
        <w:trPr>
          <w:cantSplit/>
          <w:jc w:val="center"/>
        </w:trPr>
        <w:tc>
          <w:tcPr>
            <w:tcW w:w="1352" w:type="dxa"/>
            <w:shd w:val="clear" w:color="auto" w:fill="auto"/>
          </w:tcPr>
          <w:p w:rsidR="008E778B" w:rsidRPr="00F027EB" w:rsidRDefault="002C6FBC" w:rsidP="002C6FBC">
            <w:pPr>
              <w:pStyle w:val="Tabletext"/>
            </w:pPr>
            <w:r w:rsidRPr="00F027EB">
              <w:t>РГ</w:t>
            </w:r>
            <w:r w:rsidR="008E778B" w:rsidRPr="00F027EB">
              <w:t xml:space="preserve"> 1/13</w:t>
            </w:r>
          </w:p>
        </w:tc>
        <w:tc>
          <w:tcPr>
            <w:tcW w:w="1701" w:type="dxa"/>
            <w:shd w:val="clear" w:color="auto" w:fill="auto"/>
          </w:tcPr>
          <w:p w:rsidR="008E778B" w:rsidRPr="00F027EB" w:rsidRDefault="008E778B" w:rsidP="002C6FBC">
            <w:pPr>
              <w:pStyle w:val="Tabletext"/>
            </w:pPr>
            <w:r w:rsidRPr="00F027EB">
              <w:t>1</w:t>
            </w:r>
            <w:r w:rsidR="002C6FBC" w:rsidRPr="00F027EB">
              <w:t>;</w:t>
            </w:r>
            <w:r w:rsidRPr="00F027EB">
              <w:t xml:space="preserve"> 2</w:t>
            </w:r>
            <w:r w:rsidR="002C6FBC" w:rsidRPr="00F027EB">
              <w:t>;</w:t>
            </w:r>
            <w:r w:rsidRPr="00F027EB">
              <w:t xml:space="preserve"> 3</w:t>
            </w:r>
            <w:r w:rsidR="002C6FBC" w:rsidRPr="00F027EB">
              <w:t>;</w:t>
            </w:r>
            <w:r w:rsidRPr="00F027EB">
              <w:t xml:space="preserve"> 4</w:t>
            </w:r>
            <w:r w:rsidR="002C6FBC" w:rsidRPr="00F027EB">
              <w:t>;</w:t>
            </w:r>
            <w:r w:rsidRPr="00F027EB">
              <w:t xml:space="preserve"> 5</w:t>
            </w:r>
          </w:p>
        </w:tc>
        <w:tc>
          <w:tcPr>
            <w:tcW w:w="1984" w:type="dxa"/>
            <w:shd w:val="clear" w:color="auto" w:fill="auto"/>
          </w:tcPr>
          <w:p w:rsidR="008E778B" w:rsidRPr="00F027EB" w:rsidRDefault="0078736D" w:rsidP="00C870D7">
            <w:pPr>
              <w:pStyle w:val="Tabletext"/>
            </w:pPr>
            <w:r w:rsidRPr="00F027EB">
              <w:t xml:space="preserve">Развитие </w:t>
            </w:r>
            <w:r w:rsidR="00C870D7" w:rsidRPr="00F027EB">
              <w:t>СПП</w:t>
            </w:r>
            <w:r w:rsidR="008E778B" w:rsidRPr="00F027EB">
              <w:t xml:space="preserve"> </w:t>
            </w:r>
            <w:r w:rsidR="00C870D7" w:rsidRPr="00F027EB">
              <w:t>и</w:t>
            </w:r>
            <w:r w:rsidR="008E778B" w:rsidRPr="00F027EB">
              <w:t xml:space="preserve"> IMT</w:t>
            </w:r>
          </w:p>
        </w:tc>
        <w:tc>
          <w:tcPr>
            <w:tcW w:w="4678" w:type="dxa"/>
            <w:shd w:val="clear" w:color="auto" w:fill="auto"/>
          </w:tcPr>
          <w:p w:rsidR="008E778B" w:rsidRPr="00F027EB" w:rsidRDefault="00A02BA9" w:rsidP="009F142F">
            <w:pPr>
              <w:pStyle w:val="Tabletext"/>
            </w:pPr>
            <w:r w:rsidRPr="00F027EB">
              <w:t>г</w:t>
            </w:r>
            <w:r w:rsidR="00C870D7" w:rsidRPr="00F027EB">
              <w:t>-н</w:t>
            </w:r>
            <w:r w:rsidR="008E778B" w:rsidRPr="00F027EB">
              <w:t xml:space="preserve"> </w:t>
            </w:r>
            <w:r w:rsidR="00695DA6" w:rsidRPr="00F027EB">
              <w:t>Йосинори Гото</w:t>
            </w:r>
            <w:r w:rsidR="008E778B" w:rsidRPr="00F027EB">
              <w:t xml:space="preserve"> (NTT, </w:t>
            </w:r>
            <w:r w:rsidR="00695DA6" w:rsidRPr="00F027EB">
              <w:t>Япония</w:t>
            </w:r>
            <w:r w:rsidR="008E778B" w:rsidRPr="00F027EB">
              <w:t xml:space="preserve">), </w:t>
            </w:r>
            <w:r w:rsidR="008E778B" w:rsidRPr="00F027EB">
              <w:br/>
            </w:r>
            <w:r w:rsidR="00695DA6" w:rsidRPr="00F027EB">
              <w:t>г</w:t>
            </w:r>
            <w:r w:rsidR="00C870D7" w:rsidRPr="00F027EB">
              <w:t>-н</w:t>
            </w:r>
            <w:r w:rsidR="008E778B" w:rsidRPr="00F027EB">
              <w:t xml:space="preserve"> </w:t>
            </w:r>
            <w:r w:rsidR="00695DA6" w:rsidRPr="00F027EB">
              <w:t>Хэюань Сюй</w:t>
            </w:r>
            <w:r w:rsidR="008E778B" w:rsidRPr="00F027EB">
              <w:t xml:space="preserve"> (</w:t>
            </w:r>
            <w:r w:rsidR="00695DA6" w:rsidRPr="00F027EB">
              <w:t>Китай</w:t>
            </w:r>
            <w:r w:rsidR="008E778B" w:rsidRPr="00F027EB">
              <w:t xml:space="preserve">), </w:t>
            </w:r>
            <w:r w:rsidR="00695DA6" w:rsidRPr="00F027EB">
              <w:t>Председатели</w:t>
            </w:r>
            <w:r w:rsidR="008E778B" w:rsidRPr="00F027EB">
              <w:t xml:space="preserve">, </w:t>
            </w:r>
            <w:r w:rsidR="00695DA6" w:rsidRPr="00F027EB">
              <w:t>и</w:t>
            </w:r>
            <w:r w:rsidR="008E778B" w:rsidRPr="00F027EB">
              <w:br/>
            </w:r>
            <w:r w:rsidR="00695DA6" w:rsidRPr="00F027EB">
              <w:t>г</w:t>
            </w:r>
            <w:r w:rsidR="00C870D7" w:rsidRPr="00F027EB">
              <w:t>-н</w:t>
            </w:r>
            <w:r w:rsidR="008E778B" w:rsidRPr="00F027EB">
              <w:t xml:space="preserve"> </w:t>
            </w:r>
            <w:r w:rsidR="00695DA6" w:rsidRPr="00F027EB">
              <w:t>Симон Бугаба</w:t>
            </w:r>
            <w:r w:rsidR="008E778B" w:rsidRPr="00F027EB">
              <w:t xml:space="preserve"> (</w:t>
            </w:r>
            <w:r w:rsidR="00695DA6" w:rsidRPr="00F027EB">
              <w:t>Уганда</w:t>
            </w:r>
            <w:r w:rsidR="008E778B" w:rsidRPr="00F027EB">
              <w:t xml:space="preserve">), </w:t>
            </w:r>
            <w:r w:rsidR="008E778B" w:rsidRPr="00F027EB">
              <w:br/>
            </w:r>
            <w:r w:rsidR="00695DA6" w:rsidRPr="00F027EB">
              <w:t>г</w:t>
            </w:r>
            <w:r w:rsidR="00C870D7" w:rsidRPr="00F027EB">
              <w:t>-н</w:t>
            </w:r>
            <w:r w:rsidR="008E778B" w:rsidRPr="00F027EB">
              <w:t xml:space="preserve"> </w:t>
            </w:r>
            <w:r w:rsidR="009F142F" w:rsidRPr="00F027EB">
              <w:t>Константин Трофимов</w:t>
            </w:r>
            <w:r w:rsidR="008E778B" w:rsidRPr="00F027EB">
              <w:t xml:space="preserve"> (</w:t>
            </w:r>
            <w:r w:rsidR="009F142F" w:rsidRPr="00F027EB">
              <w:t>Россия</w:t>
            </w:r>
            <w:r w:rsidR="008E778B" w:rsidRPr="00F027EB">
              <w:t xml:space="preserve">), </w:t>
            </w:r>
            <w:r w:rsidR="009F142F" w:rsidRPr="00F027EB">
              <w:t>заместители Председателя</w:t>
            </w:r>
          </w:p>
        </w:tc>
      </w:tr>
      <w:tr w:rsidR="008E778B" w:rsidRPr="00F027EB" w:rsidTr="00E752D8">
        <w:trPr>
          <w:cantSplit/>
          <w:jc w:val="center"/>
        </w:trPr>
        <w:tc>
          <w:tcPr>
            <w:tcW w:w="1352" w:type="dxa"/>
            <w:shd w:val="clear" w:color="auto" w:fill="auto"/>
          </w:tcPr>
          <w:p w:rsidR="008E778B" w:rsidRPr="00F027EB" w:rsidRDefault="002C6FBC" w:rsidP="002C6FBC">
            <w:pPr>
              <w:pStyle w:val="Tabletext"/>
            </w:pPr>
            <w:r w:rsidRPr="00F027EB">
              <w:t>РГ</w:t>
            </w:r>
            <w:r w:rsidR="008E778B" w:rsidRPr="00F027EB">
              <w:t xml:space="preserve"> 2/13</w:t>
            </w:r>
          </w:p>
        </w:tc>
        <w:tc>
          <w:tcPr>
            <w:tcW w:w="1701" w:type="dxa"/>
            <w:shd w:val="clear" w:color="auto" w:fill="auto"/>
          </w:tcPr>
          <w:p w:rsidR="008E778B" w:rsidRPr="00F027EB" w:rsidRDefault="008E778B" w:rsidP="002C6FBC">
            <w:pPr>
              <w:pStyle w:val="Tabletext"/>
            </w:pPr>
            <w:r w:rsidRPr="00F027EB">
              <w:t>6</w:t>
            </w:r>
            <w:r w:rsidR="002C6FBC" w:rsidRPr="00F027EB">
              <w:t>;</w:t>
            </w:r>
            <w:r w:rsidRPr="00F027EB">
              <w:t xml:space="preserve"> 7</w:t>
            </w:r>
            <w:r w:rsidR="002C6FBC" w:rsidRPr="00F027EB">
              <w:t>;</w:t>
            </w:r>
            <w:r w:rsidRPr="00F027EB">
              <w:t xml:space="preserve"> 8</w:t>
            </w:r>
            <w:r w:rsidRPr="00F027EB">
              <w:rPr>
                <w:rStyle w:val="FootnoteReference"/>
              </w:rPr>
              <w:t>*</w:t>
            </w:r>
            <w:r w:rsidR="002C6FBC" w:rsidRPr="00F027EB">
              <w:t>;</w:t>
            </w:r>
            <w:r w:rsidRPr="00F027EB">
              <w:t xml:space="preserve"> 9</w:t>
            </w:r>
            <w:r w:rsidR="002C6FBC" w:rsidRPr="00F027EB">
              <w:t>;</w:t>
            </w:r>
            <w:r w:rsidRPr="00F027EB">
              <w:t xml:space="preserve"> 10</w:t>
            </w:r>
            <w:r w:rsidR="002C6FBC" w:rsidRPr="00F027EB">
              <w:t>;</w:t>
            </w:r>
            <w:r w:rsidRPr="00F027EB">
              <w:t xml:space="preserve"> 17</w:t>
            </w:r>
            <w:r w:rsidR="002C6FBC" w:rsidRPr="00F027EB">
              <w:t>;</w:t>
            </w:r>
            <w:r w:rsidRPr="00F027EB">
              <w:t xml:space="preserve"> 18</w:t>
            </w:r>
            <w:r w:rsidR="002C6FBC" w:rsidRPr="00F027EB">
              <w:t>;</w:t>
            </w:r>
            <w:r w:rsidRPr="00F027EB">
              <w:t xml:space="preserve"> 19</w:t>
            </w:r>
          </w:p>
        </w:tc>
        <w:tc>
          <w:tcPr>
            <w:tcW w:w="1984" w:type="dxa"/>
            <w:shd w:val="clear" w:color="auto" w:fill="auto"/>
          </w:tcPr>
          <w:p w:rsidR="008E778B" w:rsidRPr="00F027EB" w:rsidRDefault="00C870D7" w:rsidP="00C870D7">
            <w:pPr>
              <w:pStyle w:val="Tabletext"/>
            </w:pPr>
            <w:r w:rsidRPr="00F027EB">
              <w:t>Облачные вычисления и общие возможности</w:t>
            </w:r>
          </w:p>
        </w:tc>
        <w:tc>
          <w:tcPr>
            <w:tcW w:w="4678" w:type="dxa"/>
            <w:shd w:val="clear" w:color="auto" w:fill="auto"/>
          </w:tcPr>
          <w:p w:rsidR="008E778B" w:rsidRPr="00F027EB" w:rsidRDefault="00A02BA9" w:rsidP="00C1776E">
            <w:pPr>
              <w:pStyle w:val="Tabletext"/>
            </w:pPr>
            <w:r w:rsidRPr="00F027EB">
              <w:t>г</w:t>
            </w:r>
            <w:r w:rsidR="00C870D7" w:rsidRPr="00F027EB">
              <w:t xml:space="preserve">-н </w:t>
            </w:r>
            <w:r w:rsidR="008252A8" w:rsidRPr="00F027EB">
              <w:t>Джамиль Шауки</w:t>
            </w:r>
            <w:r w:rsidR="008E778B" w:rsidRPr="00F027EB">
              <w:t xml:space="preserve"> (Orange, </w:t>
            </w:r>
            <w:r w:rsidR="008252A8" w:rsidRPr="00F027EB">
              <w:t>Франция</w:t>
            </w:r>
            <w:r w:rsidR="008E778B" w:rsidRPr="00F027EB">
              <w:t xml:space="preserve">), </w:t>
            </w:r>
            <w:r w:rsidR="008E778B" w:rsidRPr="00F027EB">
              <w:br/>
            </w:r>
            <w:r w:rsidR="008252A8" w:rsidRPr="00F027EB">
              <w:t>г</w:t>
            </w:r>
            <w:r w:rsidR="00C870D7" w:rsidRPr="00F027EB">
              <w:t>-жа</w:t>
            </w:r>
            <w:r w:rsidR="008E778B" w:rsidRPr="00F027EB">
              <w:t xml:space="preserve"> </w:t>
            </w:r>
            <w:r w:rsidR="008252A8" w:rsidRPr="00F027EB">
              <w:t>Хуэ</w:t>
            </w:r>
            <w:r w:rsidR="00BA2E74" w:rsidRPr="00F027EB">
              <w:t>й</w:t>
            </w:r>
            <w:r w:rsidR="008252A8" w:rsidRPr="00F027EB">
              <w:t xml:space="preserve"> Лан Лу</w:t>
            </w:r>
            <w:r w:rsidR="008E778B" w:rsidRPr="00F027EB">
              <w:t xml:space="preserve"> (Alcatel-Lucent, </w:t>
            </w:r>
            <w:r w:rsidR="008252A8" w:rsidRPr="00F027EB">
              <w:t>США</w:t>
            </w:r>
            <w:r w:rsidR="008E778B" w:rsidRPr="00F027EB">
              <w:t xml:space="preserve">), </w:t>
            </w:r>
            <w:r w:rsidR="008252A8" w:rsidRPr="00F027EB">
              <w:t>Председатели</w:t>
            </w:r>
            <w:r w:rsidR="008E778B" w:rsidRPr="00F027EB">
              <w:t xml:space="preserve">, </w:t>
            </w:r>
            <w:r w:rsidR="008252A8" w:rsidRPr="00F027EB">
              <w:t>и</w:t>
            </w:r>
            <w:r w:rsidR="008E778B" w:rsidRPr="00F027EB">
              <w:br/>
            </w:r>
            <w:r w:rsidR="008252A8" w:rsidRPr="00F027EB">
              <w:t>г</w:t>
            </w:r>
            <w:r w:rsidR="00C870D7" w:rsidRPr="00F027EB">
              <w:t>-н</w:t>
            </w:r>
            <w:r w:rsidR="008E778B" w:rsidRPr="00F027EB">
              <w:t xml:space="preserve"> </w:t>
            </w:r>
            <w:r w:rsidR="008252A8" w:rsidRPr="00F027EB">
              <w:t>Мохамед Аль-Рамси</w:t>
            </w:r>
            <w:r w:rsidR="008E778B" w:rsidRPr="00F027EB">
              <w:t xml:space="preserve"> (</w:t>
            </w:r>
            <w:r w:rsidR="008252A8" w:rsidRPr="00F027EB">
              <w:t>ОАЭ</w:t>
            </w:r>
            <w:r w:rsidR="008E778B" w:rsidRPr="00F027EB">
              <w:t>),</w:t>
            </w:r>
            <w:r w:rsidR="00C1776E" w:rsidRPr="00F027EB">
              <w:t xml:space="preserve"> </w:t>
            </w:r>
            <w:r w:rsidR="00C1776E" w:rsidRPr="00F027EB">
              <w:br/>
            </w:r>
            <w:r w:rsidR="008252A8" w:rsidRPr="00F027EB">
              <w:t>г</w:t>
            </w:r>
            <w:r w:rsidR="00C870D7" w:rsidRPr="00F027EB">
              <w:t>-н</w:t>
            </w:r>
            <w:r w:rsidR="008E778B" w:rsidRPr="00F027EB">
              <w:t xml:space="preserve"> </w:t>
            </w:r>
            <w:r w:rsidR="008252A8" w:rsidRPr="00F027EB">
              <w:t>Ахмед Раги</w:t>
            </w:r>
            <w:r w:rsidR="008E778B" w:rsidRPr="00F027EB">
              <w:t xml:space="preserve"> (</w:t>
            </w:r>
            <w:r w:rsidR="008252A8" w:rsidRPr="00F027EB">
              <w:t>Египет</w:t>
            </w:r>
            <w:r w:rsidR="008E778B" w:rsidRPr="00F027EB">
              <w:t xml:space="preserve">), </w:t>
            </w:r>
            <w:r w:rsidR="008252A8" w:rsidRPr="00F027EB">
              <w:t>заместители Председателя</w:t>
            </w:r>
          </w:p>
        </w:tc>
      </w:tr>
      <w:tr w:rsidR="008E778B" w:rsidRPr="00F027EB" w:rsidTr="00E752D8">
        <w:trPr>
          <w:cantSplit/>
          <w:jc w:val="center"/>
        </w:trPr>
        <w:tc>
          <w:tcPr>
            <w:tcW w:w="1352" w:type="dxa"/>
            <w:shd w:val="clear" w:color="auto" w:fill="auto"/>
          </w:tcPr>
          <w:p w:rsidR="008E778B" w:rsidRPr="00F027EB" w:rsidRDefault="002C6FBC" w:rsidP="002C6FBC">
            <w:pPr>
              <w:pStyle w:val="Tabletext"/>
            </w:pPr>
            <w:r w:rsidRPr="00F027EB">
              <w:t>РГ</w:t>
            </w:r>
            <w:r w:rsidR="008E778B" w:rsidRPr="00F027EB">
              <w:t xml:space="preserve"> 3/13</w:t>
            </w:r>
          </w:p>
        </w:tc>
        <w:tc>
          <w:tcPr>
            <w:tcW w:w="1701" w:type="dxa"/>
            <w:shd w:val="clear" w:color="auto" w:fill="auto"/>
          </w:tcPr>
          <w:p w:rsidR="008E778B" w:rsidRPr="00F027EB" w:rsidRDefault="008E778B" w:rsidP="002C6FBC">
            <w:pPr>
              <w:pStyle w:val="Tabletext"/>
            </w:pPr>
            <w:r w:rsidRPr="00F027EB">
              <w:t>11</w:t>
            </w:r>
            <w:r w:rsidR="002C6FBC" w:rsidRPr="00F027EB">
              <w:t>;</w:t>
            </w:r>
            <w:r w:rsidRPr="00F027EB">
              <w:t xml:space="preserve"> 12</w:t>
            </w:r>
            <w:r w:rsidR="002C6FBC" w:rsidRPr="00F027EB">
              <w:t>;</w:t>
            </w:r>
            <w:r w:rsidRPr="00F027EB">
              <w:t xml:space="preserve"> 13</w:t>
            </w:r>
            <w:r w:rsidR="002C6FBC" w:rsidRPr="00F027EB">
              <w:t>;</w:t>
            </w:r>
            <w:r w:rsidRPr="00F027EB">
              <w:t xml:space="preserve"> 14</w:t>
            </w:r>
            <w:r w:rsidR="002C6FBC" w:rsidRPr="00F027EB">
              <w:t>;</w:t>
            </w:r>
            <w:r w:rsidRPr="00F027EB">
              <w:t xml:space="preserve"> 15</w:t>
            </w:r>
            <w:r w:rsidR="002C6FBC" w:rsidRPr="00F027EB">
              <w:t>;</w:t>
            </w:r>
            <w:r w:rsidRPr="00F027EB">
              <w:t xml:space="preserve"> 16</w:t>
            </w:r>
          </w:p>
        </w:tc>
        <w:tc>
          <w:tcPr>
            <w:tcW w:w="1984" w:type="dxa"/>
            <w:shd w:val="clear" w:color="auto" w:fill="auto"/>
          </w:tcPr>
          <w:p w:rsidR="008E778B" w:rsidRPr="00F027EB" w:rsidRDefault="008E778B" w:rsidP="00C870D7">
            <w:pPr>
              <w:pStyle w:val="Tabletext"/>
            </w:pPr>
            <w:r w:rsidRPr="00F027EB">
              <w:t xml:space="preserve">SDN </w:t>
            </w:r>
            <w:r w:rsidR="00C870D7" w:rsidRPr="00F027EB">
              <w:t>и сети будущего</w:t>
            </w:r>
          </w:p>
        </w:tc>
        <w:tc>
          <w:tcPr>
            <w:tcW w:w="4678" w:type="dxa"/>
            <w:shd w:val="clear" w:color="auto" w:fill="auto"/>
          </w:tcPr>
          <w:p w:rsidR="008E778B" w:rsidRPr="00F027EB" w:rsidRDefault="00A02BA9" w:rsidP="00C1776E">
            <w:pPr>
              <w:pStyle w:val="Tabletext"/>
            </w:pPr>
            <w:r w:rsidRPr="00F027EB">
              <w:t>г</w:t>
            </w:r>
            <w:r w:rsidR="00C870D7" w:rsidRPr="00F027EB">
              <w:t>-н</w:t>
            </w:r>
            <w:r w:rsidR="008E778B" w:rsidRPr="00F027EB">
              <w:t xml:space="preserve"> </w:t>
            </w:r>
            <w:r w:rsidR="00490467" w:rsidRPr="00F027EB">
              <w:t>Хён Чжун Ким</w:t>
            </w:r>
            <w:r w:rsidR="008E778B" w:rsidRPr="00F027EB">
              <w:t xml:space="preserve"> (ETRI, </w:t>
            </w:r>
            <w:r w:rsidR="00490467" w:rsidRPr="00F027EB">
              <w:t>Республика Корея</w:t>
            </w:r>
            <w:r w:rsidR="008E778B" w:rsidRPr="00F027EB">
              <w:t xml:space="preserve">), </w:t>
            </w:r>
            <w:r w:rsidR="006A136F" w:rsidRPr="00F027EB">
              <w:br/>
            </w:r>
            <w:r w:rsidR="00490467" w:rsidRPr="00F027EB">
              <w:t>г</w:t>
            </w:r>
            <w:r w:rsidR="00C870D7" w:rsidRPr="00F027EB">
              <w:t>-н</w:t>
            </w:r>
            <w:r w:rsidR="008E778B" w:rsidRPr="00F027EB">
              <w:t xml:space="preserve"> </w:t>
            </w:r>
            <w:r w:rsidR="00490467" w:rsidRPr="00F027EB">
              <w:t>Лео Леманн</w:t>
            </w:r>
            <w:r w:rsidR="008E778B" w:rsidRPr="00F027EB">
              <w:rPr>
                <w:rStyle w:val="FootnoteReference"/>
              </w:rPr>
              <w:t>**</w:t>
            </w:r>
            <w:r w:rsidR="008E778B" w:rsidRPr="00F027EB">
              <w:t xml:space="preserve"> (</w:t>
            </w:r>
            <w:r w:rsidR="00490467" w:rsidRPr="00F027EB">
              <w:t>Швейцария</w:t>
            </w:r>
            <w:r w:rsidR="008E778B" w:rsidRPr="00F027EB">
              <w:t xml:space="preserve">) </w:t>
            </w:r>
            <w:r w:rsidR="00490467" w:rsidRPr="00F027EB">
              <w:t>в</w:t>
            </w:r>
            <w:r w:rsidR="008E778B" w:rsidRPr="00F027EB">
              <w:t xml:space="preserve"> 2013–2014</w:t>
            </w:r>
            <w:r w:rsidR="00490467" w:rsidRPr="00F027EB">
              <w:t xml:space="preserve"> гг.</w:t>
            </w:r>
            <w:r w:rsidR="008E778B" w:rsidRPr="00F027EB">
              <w:t xml:space="preserve">, </w:t>
            </w:r>
            <w:r w:rsidR="008E778B" w:rsidRPr="00F027EB">
              <w:br/>
            </w:r>
            <w:r w:rsidR="00490467" w:rsidRPr="00F027EB">
              <w:t>г</w:t>
            </w:r>
            <w:r w:rsidR="00C870D7" w:rsidRPr="00F027EB">
              <w:t>-н</w:t>
            </w:r>
            <w:r w:rsidR="008E778B" w:rsidRPr="00F027EB">
              <w:t xml:space="preserve"> </w:t>
            </w:r>
            <w:r w:rsidR="00490467" w:rsidRPr="00F027EB">
              <w:t>Гю Мён Ли</w:t>
            </w:r>
            <w:r w:rsidR="008E778B" w:rsidRPr="00F027EB">
              <w:t xml:space="preserve"> (</w:t>
            </w:r>
            <w:r w:rsidR="00490467" w:rsidRPr="00F027EB">
              <w:t>Республика Корея</w:t>
            </w:r>
            <w:r w:rsidR="008E778B" w:rsidRPr="00F027EB">
              <w:t xml:space="preserve">) </w:t>
            </w:r>
            <w:r w:rsidR="00490467" w:rsidRPr="00F027EB">
              <w:t>в</w:t>
            </w:r>
            <w:r w:rsidR="008E778B" w:rsidRPr="00F027EB">
              <w:t xml:space="preserve"> 2015–2016</w:t>
            </w:r>
            <w:r w:rsidRPr="00F027EB">
              <w:t> </w:t>
            </w:r>
            <w:r w:rsidR="00490467" w:rsidRPr="00F027EB">
              <w:t>гг.</w:t>
            </w:r>
            <w:r w:rsidR="008E778B" w:rsidRPr="00F027EB">
              <w:t xml:space="preserve">, </w:t>
            </w:r>
            <w:r w:rsidR="00490467" w:rsidRPr="00F027EB">
              <w:t>Председатели</w:t>
            </w:r>
            <w:r w:rsidR="008E778B" w:rsidRPr="00F027EB">
              <w:t xml:space="preserve">, </w:t>
            </w:r>
            <w:r w:rsidR="00490467" w:rsidRPr="00F027EB">
              <w:t>и</w:t>
            </w:r>
            <w:r w:rsidR="008E778B" w:rsidRPr="00F027EB">
              <w:br/>
            </w:r>
            <w:r w:rsidR="00490467" w:rsidRPr="00F027EB">
              <w:t>г</w:t>
            </w:r>
            <w:r w:rsidR="00C870D7" w:rsidRPr="00F027EB">
              <w:t>-н</w:t>
            </w:r>
            <w:r w:rsidR="008E778B" w:rsidRPr="00F027EB">
              <w:t xml:space="preserve"> </w:t>
            </w:r>
            <w:r w:rsidR="00490467" w:rsidRPr="00F027EB">
              <w:t>Морис Газаль</w:t>
            </w:r>
            <w:r w:rsidR="008E778B" w:rsidRPr="00F027EB">
              <w:t xml:space="preserve"> (</w:t>
            </w:r>
            <w:r w:rsidR="00490467" w:rsidRPr="00F027EB">
              <w:t>Ливан</w:t>
            </w:r>
            <w:r w:rsidR="008E778B" w:rsidRPr="00F027EB">
              <w:t xml:space="preserve">), </w:t>
            </w:r>
            <w:r w:rsidR="00C1776E" w:rsidRPr="00F027EB">
              <w:br/>
            </w:r>
            <w:r w:rsidR="00490467" w:rsidRPr="00F027EB">
              <w:t>г</w:t>
            </w:r>
            <w:r w:rsidR="00C870D7" w:rsidRPr="00F027EB">
              <w:t>-н</w:t>
            </w:r>
            <w:r w:rsidR="008E778B" w:rsidRPr="00F027EB">
              <w:t xml:space="preserve"> </w:t>
            </w:r>
            <w:r w:rsidR="00490467" w:rsidRPr="00F027EB">
              <w:t>Алоиз Худобивник</w:t>
            </w:r>
            <w:r w:rsidR="008E778B" w:rsidRPr="00F027EB">
              <w:t xml:space="preserve"> (</w:t>
            </w:r>
            <w:r w:rsidR="00490467" w:rsidRPr="00F027EB">
              <w:t>Словения</w:t>
            </w:r>
            <w:r w:rsidR="008E778B" w:rsidRPr="00F027EB">
              <w:t xml:space="preserve">), </w:t>
            </w:r>
            <w:r w:rsidR="00490467" w:rsidRPr="00F027EB">
              <w:t>заместители Председателя</w:t>
            </w:r>
          </w:p>
        </w:tc>
      </w:tr>
    </w:tbl>
    <w:p w:rsidR="008E778B" w:rsidRPr="00F027EB" w:rsidRDefault="008E778B" w:rsidP="00A02BA9">
      <w:pPr>
        <w:pStyle w:val="Tablelegend"/>
      </w:pPr>
      <w:r w:rsidRPr="00F027EB">
        <w:rPr>
          <w:rStyle w:val="FootnoteReference"/>
        </w:rPr>
        <w:t>*</w:t>
      </w:r>
      <w:r w:rsidR="00A02BA9" w:rsidRPr="00F027EB">
        <w:tab/>
      </w:r>
      <w:r w:rsidR="00CC0E26" w:rsidRPr="00F027EB">
        <w:t>Исключен</w:t>
      </w:r>
      <w:r w:rsidR="00F723C9" w:rsidRPr="00F027EB">
        <w:t xml:space="preserve"> в течение отчетного исследовательского периода</w:t>
      </w:r>
      <w:r w:rsidRPr="00F027EB">
        <w:t>.</w:t>
      </w:r>
    </w:p>
    <w:p w:rsidR="008E778B" w:rsidRPr="00F027EB" w:rsidRDefault="008E778B" w:rsidP="00F723C9">
      <w:pPr>
        <w:pStyle w:val="Tablelegend"/>
      </w:pPr>
      <w:r w:rsidRPr="00F027EB">
        <w:rPr>
          <w:rStyle w:val="FootnoteReference"/>
        </w:rPr>
        <w:t>**</w:t>
      </w:r>
      <w:r w:rsidR="00886922" w:rsidRPr="00F027EB">
        <w:tab/>
      </w:r>
      <w:r w:rsidR="00CC0E26" w:rsidRPr="00F027EB">
        <w:t>С</w:t>
      </w:r>
      <w:r w:rsidR="00F723C9" w:rsidRPr="00F027EB">
        <w:t>ложил с себя эти полномочия</w:t>
      </w:r>
      <w:r w:rsidRPr="00F027EB">
        <w:t>.</w:t>
      </w:r>
    </w:p>
    <w:p w:rsidR="008E778B" w:rsidRPr="00F027EB" w:rsidRDefault="00A32527" w:rsidP="00E1496D">
      <w:r w:rsidRPr="00F027EB">
        <w:lastRenderedPageBreak/>
        <w:t>Кроме того</w:t>
      </w:r>
      <w:r w:rsidR="008E778B" w:rsidRPr="00F027EB">
        <w:t xml:space="preserve">, </w:t>
      </w:r>
      <w:r w:rsidRPr="00F027EB">
        <w:t>г-н Наотака Морита</w:t>
      </w:r>
      <w:r w:rsidR="008E778B" w:rsidRPr="00F027EB">
        <w:rPr>
          <w:rStyle w:val="FootnoteReference"/>
        </w:rPr>
        <w:t>*</w:t>
      </w:r>
      <w:r w:rsidR="008E778B" w:rsidRPr="00F027EB">
        <w:t xml:space="preserve"> (NTT, </w:t>
      </w:r>
      <w:r w:rsidRPr="00F027EB">
        <w:t>Япония</w:t>
      </w:r>
      <w:r w:rsidR="008E778B" w:rsidRPr="00F027EB">
        <w:t xml:space="preserve">) </w:t>
      </w:r>
      <w:r w:rsidRPr="00F027EB">
        <w:t>исполнял функции куратора ИК</w:t>
      </w:r>
      <w:r w:rsidR="008E778B" w:rsidRPr="00F027EB">
        <w:t xml:space="preserve">13 </w:t>
      </w:r>
      <w:r w:rsidRPr="00F027EB">
        <w:t>в</w:t>
      </w:r>
      <w:r w:rsidR="00886922" w:rsidRPr="00F027EB">
        <w:t xml:space="preserve"> 2013−</w:t>
      </w:r>
      <w:r w:rsidR="008E778B" w:rsidRPr="00F027EB">
        <w:t>2014</w:t>
      </w:r>
      <w:r w:rsidR="00E1496D" w:rsidRPr="00F027EB">
        <w:t> годах</w:t>
      </w:r>
      <w:r w:rsidR="00886922" w:rsidRPr="00F027EB">
        <w:t>, а </w:t>
      </w:r>
      <w:r w:rsidRPr="00F027EB">
        <w:t>г-н Марко Каруджи</w:t>
      </w:r>
      <w:r w:rsidR="008E778B" w:rsidRPr="00F027EB">
        <w:rPr>
          <w:lang w:eastAsia="ko-KR"/>
        </w:rPr>
        <w:t xml:space="preserve"> (NEC, </w:t>
      </w:r>
      <w:r w:rsidRPr="00F027EB">
        <w:rPr>
          <w:lang w:eastAsia="ko-KR"/>
        </w:rPr>
        <w:t>Япония</w:t>
      </w:r>
      <w:r w:rsidR="002C6FBC" w:rsidRPr="00F027EB">
        <w:rPr>
          <w:lang w:eastAsia="ko-KR"/>
        </w:rPr>
        <w:t xml:space="preserve">) </w:t>
      </w:r>
      <w:r w:rsidRPr="00F027EB">
        <w:t xml:space="preserve">исполнял функции </w:t>
      </w:r>
      <w:r w:rsidR="00E45B8B" w:rsidRPr="00F027EB">
        <w:t>наставника в</w:t>
      </w:r>
      <w:r w:rsidRPr="00F027EB">
        <w:t xml:space="preserve"> ИК13 в</w:t>
      </w:r>
      <w:r w:rsidR="002C6FBC" w:rsidRPr="00F027EB">
        <w:rPr>
          <w:lang w:eastAsia="ko-KR"/>
        </w:rPr>
        <w:t xml:space="preserve"> 2014</w:t>
      </w:r>
      <w:r w:rsidR="00886922" w:rsidRPr="00F027EB">
        <w:rPr>
          <w:lang w:eastAsia="ko-KR"/>
        </w:rPr>
        <w:t>−</w:t>
      </w:r>
      <w:r w:rsidR="002C6FBC" w:rsidRPr="00F027EB">
        <w:rPr>
          <w:lang w:eastAsia="ko-KR"/>
        </w:rPr>
        <w:t>2016</w:t>
      </w:r>
      <w:r w:rsidRPr="00F027EB">
        <w:rPr>
          <w:lang w:eastAsia="ko-KR"/>
        </w:rPr>
        <w:t xml:space="preserve"> </w:t>
      </w:r>
      <w:r w:rsidR="00E1496D" w:rsidRPr="00F027EB">
        <w:rPr>
          <w:lang w:eastAsia="ko-KR"/>
        </w:rPr>
        <w:t>годах</w:t>
      </w:r>
      <w:r w:rsidR="002C6FBC" w:rsidRPr="00F027EB">
        <w:rPr>
          <w:lang w:eastAsia="ko-KR"/>
        </w:rPr>
        <w:t>.</w:t>
      </w:r>
    </w:p>
    <w:p w:rsidR="008E778B" w:rsidRPr="00F027EB" w:rsidRDefault="008E778B" w:rsidP="00886922">
      <w:r w:rsidRPr="00F027EB">
        <w:rPr>
          <w:b/>
          <w:bCs/>
        </w:rPr>
        <w:t>2.1.3</w:t>
      </w:r>
      <w:r w:rsidRPr="00F027EB">
        <w:tab/>
      </w:r>
      <w:r w:rsidR="00A129FA" w:rsidRPr="00F027EB">
        <w:t>Группа по с</w:t>
      </w:r>
      <w:r w:rsidR="00FC1ACB" w:rsidRPr="00F027EB">
        <w:t>овместн</w:t>
      </w:r>
      <w:r w:rsidR="00A129FA" w:rsidRPr="00F027EB">
        <w:t>ой</w:t>
      </w:r>
      <w:r w:rsidR="00FC1ACB" w:rsidRPr="00F027EB">
        <w:t xml:space="preserve"> координационн</w:t>
      </w:r>
      <w:r w:rsidR="00A129FA" w:rsidRPr="00F027EB">
        <w:t>ой</w:t>
      </w:r>
      <w:r w:rsidR="00FC1ACB" w:rsidRPr="00F027EB">
        <w:t xml:space="preserve"> деятельност</w:t>
      </w:r>
      <w:r w:rsidR="00A129FA" w:rsidRPr="00F027EB">
        <w:t>и в области</w:t>
      </w:r>
      <w:r w:rsidR="00FC1ACB" w:rsidRPr="00F027EB">
        <w:t xml:space="preserve"> облачны</w:t>
      </w:r>
      <w:r w:rsidR="00A129FA" w:rsidRPr="00F027EB">
        <w:t>х</w:t>
      </w:r>
      <w:r w:rsidR="00FC1ACB" w:rsidRPr="00F027EB">
        <w:t xml:space="preserve"> вычислени</w:t>
      </w:r>
      <w:r w:rsidR="00A129FA" w:rsidRPr="00F027EB">
        <w:t>й</w:t>
      </w:r>
      <w:r w:rsidRPr="00F027EB">
        <w:t xml:space="preserve"> (JCA-Cloud) </w:t>
      </w:r>
      <w:r w:rsidR="00A129FA" w:rsidRPr="00F027EB">
        <w:t xml:space="preserve">функционирует </w:t>
      </w:r>
      <w:r w:rsidR="00FC1ACB" w:rsidRPr="00F027EB">
        <w:t>с предыдущего исследовательского периода</w:t>
      </w:r>
      <w:r w:rsidRPr="00F027EB">
        <w:t>.</w:t>
      </w:r>
      <w:r w:rsidR="00FC1ACB" w:rsidRPr="00F027EB">
        <w:t xml:space="preserve"> На первом собрании КГСЭ в течение отчетного исследовательского периода</w:t>
      </w:r>
      <w:r w:rsidRPr="00F027EB">
        <w:t xml:space="preserve"> </w:t>
      </w:r>
      <w:r w:rsidR="00FC1ACB" w:rsidRPr="00F027EB">
        <w:t xml:space="preserve">было одобрено решение о продолжении </w:t>
      </w:r>
      <w:r w:rsidR="00A129FA" w:rsidRPr="00F027EB">
        <w:t>ее</w:t>
      </w:r>
      <w:r w:rsidR="00FC1ACB" w:rsidRPr="00F027EB">
        <w:t xml:space="preserve"> деятельности с пересмотренным кругом ведения</w:t>
      </w:r>
      <w:r w:rsidRPr="00F027EB">
        <w:t xml:space="preserve">. </w:t>
      </w:r>
    </w:p>
    <w:p w:rsidR="008E778B" w:rsidRPr="00F027EB" w:rsidRDefault="00FC1ACB" w:rsidP="00886922">
      <w:r w:rsidRPr="00F027EB">
        <w:t>В середине отчетного исследовательского периода</w:t>
      </w:r>
      <w:r w:rsidR="008E778B" w:rsidRPr="00F027EB">
        <w:t xml:space="preserve"> (</w:t>
      </w:r>
      <w:r w:rsidRPr="00F027EB">
        <w:t>апрель</w:t>
      </w:r>
      <w:r w:rsidR="008E778B" w:rsidRPr="00F027EB">
        <w:t xml:space="preserve"> 2015</w:t>
      </w:r>
      <w:r w:rsidRPr="00F027EB">
        <w:t xml:space="preserve"> г.</w:t>
      </w:r>
      <w:r w:rsidR="008E778B" w:rsidRPr="00F027EB">
        <w:t xml:space="preserve">) </w:t>
      </w:r>
      <w:r w:rsidRPr="00F027EB">
        <w:t>13-я Исследовательская комиссия согласилась завершить свою деятельность в этой области в связи с выполнением своего мандата в области координации исследований, касающихся облачных вычислений, в рамках исследовательских комиссий МСЭ</w:t>
      </w:r>
      <w:r w:rsidR="008E778B" w:rsidRPr="00F027EB">
        <w:t xml:space="preserve">-T. </w:t>
      </w:r>
      <w:r w:rsidRPr="00F027EB">
        <w:t>Продолжающийся проект по поддержанию дорожной карты стандартов облачных вычислений был поручен Вопросу</w:t>
      </w:r>
      <w:r w:rsidR="008E778B" w:rsidRPr="00F027EB">
        <w:t xml:space="preserve"> 17/13.</w:t>
      </w:r>
    </w:p>
    <w:p w:rsidR="008E778B" w:rsidRPr="00F027EB" w:rsidRDefault="00A479B4" w:rsidP="00886922">
      <w:r w:rsidRPr="00F027EB">
        <w:t>На последующем собрании КГСЭ</w:t>
      </w:r>
      <w:r w:rsidR="008E778B" w:rsidRPr="00F027EB">
        <w:t xml:space="preserve"> (</w:t>
      </w:r>
      <w:r w:rsidRPr="00F027EB">
        <w:t>июнь</w:t>
      </w:r>
      <w:r w:rsidR="008E778B" w:rsidRPr="00F027EB">
        <w:t xml:space="preserve"> 2015</w:t>
      </w:r>
      <w:r w:rsidRPr="00F027EB">
        <w:t xml:space="preserve"> г.</w:t>
      </w:r>
      <w:r w:rsidR="008E778B" w:rsidRPr="00F027EB">
        <w:t xml:space="preserve">) </w:t>
      </w:r>
      <w:r w:rsidRPr="00F027EB">
        <w:t>было поддержано решение о прекращении деятельности</w:t>
      </w:r>
      <w:r w:rsidR="00B1542D" w:rsidRPr="00F027EB">
        <w:t xml:space="preserve"> JCA-Cloud.</w:t>
      </w:r>
    </w:p>
    <w:p w:rsidR="008E778B" w:rsidRPr="00F027EB" w:rsidRDefault="008E778B" w:rsidP="00886922">
      <w:r w:rsidRPr="00F027EB">
        <w:rPr>
          <w:b/>
          <w:bCs/>
        </w:rPr>
        <w:t>2.1.4</w:t>
      </w:r>
      <w:r w:rsidR="002C6FBC" w:rsidRPr="00F027EB">
        <w:rPr>
          <w:b/>
          <w:bCs/>
        </w:rPr>
        <w:tab/>
      </w:r>
      <w:r w:rsidR="00BF22AC" w:rsidRPr="00F027EB">
        <w:t xml:space="preserve">Две группы </w:t>
      </w:r>
      <w:r w:rsidR="00FC653F" w:rsidRPr="00F027EB">
        <w:t>по совместной деятельности из</w:t>
      </w:r>
      <w:r w:rsidRPr="00F027EB">
        <w:t xml:space="preserve"> </w:t>
      </w:r>
      <w:r w:rsidR="00BF22AC" w:rsidRPr="00F027EB">
        <w:t>РГ</w:t>
      </w:r>
      <w:r w:rsidR="00886922" w:rsidRPr="00F027EB">
        <w:t xml:space="preserve"> </w:t>
      </w:r>
      <w:r w:rsidRPr="00F027EB">
        <w:t xml:space="preserve">6/13 </w:t>
      </w:r>
      <w:r w:rsidR="00BF22AC" w:rsidRPr="00F027EB">
        <w:t>и</w:t>
      </w:r>
      <w:r w:rsidRPr="00F027EB">
        <w:t xml:space="preserve"> </w:t>
      </w:r>
      <w:r w:rsidR="005F663D" w:rsidRPr="00F027EB">
        <w:rPr>
          <w:color w:val="000000"/>
        </w:rPr>
        <w:t>ИСО/МЭК ОТК1/ПК38/РГ3 по обзору и словарю по облачным вычислениям</w:t>
      </w:r>
      <w:r w:rsidRPr="00F027EB">
        <w:t xml:space="preserve"> (CT-CCVOCAB) </w:t>
      </w:r>
      <w:r w:rsidR="00BF22AC" w:rsidRPr="00F027EB">
        <w:t xml:space="preserve">и </w:t>
      </w:r>
      <w:r w:rsidR="00B5730A" w:rsidRPr="00F027EB">
        <w:rPr>
          <w:color w:val="000000"/>
        </w:rPr>
        <w:t>по эталонной архитектуре облачных вычислений</w:t>
      </w:r>
      <w:r w:rsidRPr="00F027EB">
        <w:t xml:space="preserve"> (CT-CCRA)</w:t>
      </w:r>
      <w:r w:rsidR="00BF22AC" w:rsidRPr="00F027EB">
        <w:t xml:space="preserve"> были перенесены из предыдущего исследовательского периода</w:t>
      </w:r>
      <w:r w:rsidRPr="00F027EB">
        <w:t>.</w:t>
      </w:r>
      <w:r w:rsidR="00BF22AC" w:rsidRPr="00F027EB">
        <w:t xml:space="preserve"> В течение отчетного исследовательского периода</w:t>
      </w:r>
      <w:r w:rsidRPr="00F027EB">
        <w:t xml:space="preserve"> </w:t>
      </w:r>
      <w:r w:rsidR="00BF22AC" w:rsidRPr="00F027EB">
        <w:t>РГ</w:t>
      </w:r>
      <w:r w:rsidR="00886922" w:rsidRPr="00F027EB">
        <w:t xml:space="preserve"> </w:t>
      </w:r>
      <w:r w:rsidRPr="00F027EB">
        <w:t xml:space="preserve">2/13 </w:t>
      </w:r>
      <w:r w:rsidR="00BF22AC" w:rsidRPr="00F027EB">
        <w:t>несла ответственность за эти проекты сотрудничества</w:t>
      </w:r>
      <w:r w:rsidRPr="00F027EB">
        <w:t xml:space="preserve">. </w:t>
      </w:r>
      <w:r w:rsidR="00BF22AC" w:rsidRPr="00F027EB">
        <w:t>В середине 2014 года группы завершили свою работу, исчерпав свои полномочия</w:t>
      </w:r>
      <w:r w:rsidRPr="00F027EB">
        <w:t xml:space="preserve">. </w:t>
      </w:r>
    </w:p>
    <w:p w:rsidR="008E778B" w:rsidRPr="00F027EB" w:rsidRDefault="008E778B" w:rsidP="00886922">
      <w:r w:rsidRPr="00F027EB">
        <w:rPr>
          <w:b/>
          <w:bCs/>
        </w:rPr>
        <w:t>2.1.5</w:t>
      </w:r>
      <w:r w:rsidRPr="00F027EB">
        <w:tab/>
      </w:r>
      <w:r w:rsidR="00E74C52" w:rsidRPr="00F027EB">
        <w:t>В соответствии с Резолюцией 54 ВАСЭ</w:t>
      </w:r>
      <w:r w:rsidRPr="00F027EB">
        <w:t xml:space="preserve">-12, </w:t>
      </w:r>
      <w:r w:rsidR="009F0710" w:rsidRPr="00F027EB">
        <w:t>на ВАСЭ-12 была уч</w:t>
      </w:r>
      <w:r w:rsidR="00E74C52" w:rsidRPr="00F027EB">
        <w:t>реждена новая региональная группа для Африки в рамках 13-й Исследовательской комиссии</w:t>
      </w:r>
      <w:r w:rsidRPr="00F027EB">
        <w:t>.</w:t>
      </w:r>
      <w:r w:rsidR="00E74C52" w:rsidRPr="00F027EB">
        <w:t xml:space="preserve"> На своем первом собрании в феврале</w:t>
      </w:r>
      <w:r w:rsidR="00886922" w:rsidRPr="00F027EB">
        <w:t>−</w:t>
      </w:r>
      <w:r w:rsidR="00E74C52" w:rsidRPr="00F027EB">
        <w:t>марте</w:t>
      </w:r>
      <w:r w:rsidRPr="00F027EB">
        <w:t xml:space="preserve"> 2013</w:t>
      </w:r>
      <w:r w:rsidR="00E74C52" w:rsidRPr="00F027EB">
        <w:t xml:space="preserve"> года 13-я Исследовательская комиссия назначила </w:t>
      </w:r>
      <w:r w:rsidR="00461A19" w:rsidRPr="00F027EB">
        <w:t>управляющую группу</w:t>
      </w:r>
      <w:r w:rsidR="00E74C52" w:rsidRPr="00F027EB">
        <w:t xml:space="preserve"> новой Региональной группы для Африки 13-й Исследовательской комиссии</w:t>
      </w:r>
      <w:r w:rsidRPr="00F027EB">
        <w:t xml:space="preserve"> (</w:t>
      </w:r>
      <w:r w:rsidR="00E74C52" w:rsidRPr="00F027EB">
        <w:rPr>
          <w:color w:val="000000"/>
        </w:rPr>
        <w:t>РегГр-АФР ИК13)</w:t>
      </w:r>
      <w:r w:rsidRPr="00F027EB">
        <w:t xml:space="preserve">. </w:t>
      </w:r>
      <w:r w:rsidR="00E74C52" w:rsidRPr="00F027EB">
        <w:rPr>
          <w:color w:val="000000"/>
        </w:rPr>
        <w:t>РегГр-АФР ИК13 будет продолжать свою деятельность в течение следующего исследовательского периода.</w:t>
      </w:r>
    </w:p>
    <w:p w:rsidR="008E778B" w:rsidRPr="00F027EB" w:rsidRDefault="008E778B" w:rsidP="00886922">
      <w:r w:rsidRPr="00F027EB">
        <w:rPr>
          <w:b/>
          <w:bCs/>
        </w:rPr>
        <w:t>2.1.6</w:t>
      </w:r>
      <w:r w:rsidRPr="00F027EB">
        <w:tab/>
      </w:r>
      <w:r w:rsidR="00A129FA" w:rsidRPr="00F027EB">
        <w:t>КГСЭ</w:t>
      </w:r>
      <w:r w:rsidRPr="00F027EB">
        <w:t xml:space="preserve">, </w:t>
      </w:r>
      <w:r w:rsidR="00A129FA" w:rsidRPr="00F027EB">
        <w:t>на своем собрании в июне</w:t>
      </w:r>
      <w:r w:rsidRPr="00F027EB">
        <w:t xml:space="preserve"> 2013</w:t>
      </w:r>
      <w:r w:rsidR="00A129FA" w:rsidRPr="00F027EB">
        <w:t xml:space="preserve"> года</w:t>
      </w:r>
      <w:r w:rsidRPr="00F027EB">
        <w:t xml:space="preserve">, </w:t>
      </w:r>
      <w:r w:rsidR="00A129FA" w:rsidRPr="00F027EB">
        <w:t xml:space="preserve">согласилась учредить </w:t>
      </w:r>
      <w:r w:rsidR="009F0710" w:rsidRPr="00F027EB">
        <w:t xml:space="preserve">Группу по </w:t>
      </w:r>
      <w:r w:rsidR="00A129FA" w:rsidRPr="00F027EB">
        <w:t>совместн</w:t>
      </w:r>
      <w:r w:rsidR="009F0710" w:rsidRPr="00F027EB">
        <w:t>ой</w:t>
      </w:r>
      <w:r w:rsidR="00A129FA" w:rsidRPr="00F027EB">
        <w:t xml:space="preserve"> координационн</w:t>
      </w:r>
      <w:r w:rsidR="009F0710" w:rsidRPr="00F027EB">
        <w:t>ой</w:t>
      </w:r>
      <w:r w:rsidR="00A129FA" w:rsidRPr="00F027EB">
        <w:t xml:space="preserve"> деятельност</w:t>
      </w:r>
      <w:r w:rsidR="009F0710" w:rsidRPr="00F027EB">
        <w:t>и в области организации сетей с программируемыми параметрами</w:t>
      </w:r>
      <w:r w:rsidRPr="00F027EB">
        <w:t xml:space="preserve"> (JCA-SDN). </w:t>
      </w:r>
      <w:r w:rsidR="009F0710" w:rsidRPr="00F027EB">
        <w:t>Была удовлетворена просьба ИК13 о создании новой группы</w:t>
      </w:r>
      <w:r w:rsidRPr="00F027EB">
        <w:t xml:space="preserve">. </w:t>
      </w:r>
      <w:r w:rsidR="009F0710" w:rsidRPr="00F027EB">
        <w:t>Кроме того, в</w:t>
      </w:r>
      <w:r w:rsidRPr="00F027EB">
        <w:t xml:space="preserve"> 2015</w:t>
      </w:r>
      <w:r w:rsidR="009F0710" w:rsidRPr="00F027EB">
        <w:t xml:space="preserve"> году КГСЭ назначил</w:t>
      </w:r>
      <w:r w:rsidR="00626C89" w:rsidRPr="00F027EB">
        <w:t>а 13-ю Исследовательскую комиссию в качестве</w:t>
      </w:r>
      <w:r w:rsidRPr="00F027EB">
        <w:t xml:space="preserve"> </w:t>
      </w:r>
      <w:r w:rsidR="00626C89" w:rsidRPr="00F027EB">
        <w:t>основной группы, занимающейся этой деятельностью</w:t>
      </w:r>
      <w:r w:rsidRPr="00F027EB">
        <w:t>. (</w:t>
      </w:r>
      <w:r w:rsidR="00626C89" w:rsidRPr="00F027EB">
        <w:t>До</w:t>
      </w:r>
      <w:r w:rsidRPr="00F027EB">
        <w:t xml:space="preserve"> 2015</w:t>
      </w:r>
      <w:r w:rsidR="00626C89" w:rsidRPr="00F027EB">
        <w:t xml:space="preserve"> года основной группой была КГСЭ</w:t>
      </w:r>
      <w:r w:rsidRPr="00F027EB">
        <w:t xml:space="preserve">.) </w:t>
      </w:r>
      <w:r w:rsidR="00626C89" w:rsidRPr="00F027EB">
        <w:t xml:space="preserve">ИК13 согласилась продолжить деятельность </w:t>
      </w:r>
      <w:r w:rsidRPr="00F027EB">
        <w:t xml:space="preserve">JCA-SDN </w:t>
      </w:r>
      <w:r w:rsidR="00626C89" w:rsidRPr="00F027EB">
        <w:t>еще на один год в следующем исследовательском периоде</w:t>
      </w:r>
      <w:r w:rsidRPr="00F027EB">
        <w:t>.</w:t>
      </w:r>
    </w:p>
    <w:p w:rsidR="008E778B" w:rsidRPr="00F027EB" w:rsidRDefault="008E778B" w:rsidP="00B1542D">
      <w:r w:rsidRPr="00F027EB">
        <w:rPr>
          <w:b/>
          <w:bCs/>
        </w:rPr>
        <w:t>2.1.7</w:t>
      </w:r>
      <w:r w:rsidRPr="00F027EB">
        <w:tab/>
      </w:r>
      <w:r w:rsidR="00A3550E" w:rsidRPr="00F027EB">
        <w:t>На своем собрании в апреле</w:t>
      </w:r>
      <w:r w:rsidRPr="00F027EB">
        <w:t>–</w:t>
      </w:r>
      <w:r w:rsidR="00A3550E" w:rsidRPr="00F027EB">
        <w:t>мае</w:t>
      </w:r>
      <w:r w:rsidRPr="00F027EB">
        <w:t xml:space="preserve"> 2015</w:t>
      </w:r>
      <w:r w:rsidR="00A3550E" w:rsidRPr="00F027EB">
        <w:t xml:space="preserve"> года 13-я Исследовательская комиссия учредила</w:t>
      </w:r>
      <w:r w:rsidRPr="00F027EB">
        <w:t xml:space="preserve"> </w:t>
      </w:r>
      <w:r w:rsidR="00A3550E" w:rsidRPr="00F027EB">
        <w:t>Оперативную группу по</w:t>
      </w:r>
      <w:r w:rsidRPr="00F027EB">
        <w:t xml:space="preserve"> IMT-2020 </w:t>
      </w:r>
      <w:r w:rsidR="00A3550E" w:rsidRPr="00F027EB">
        <w:t>с целью активизации участия всех экспертов в области электросвязи и ИКТ в сборе информации и разработке документа с анализом отставания в усилиях по стандартизации в области</w:t>
      </w:r>
      <w:r w:rsidRPr="00F027EB">
        <w:t xml:space="preserve"> 5G (</w:t>
      </w:r>
      <w:r w:rsidR="00A3550E" w:rsidRPr="00F027EB">
        <w:t>сетевая часть</w:t>
      </w:r>
      <w:r w:rsidRPr="00F027EB">
        <w:t>).</w:t>
      </w:r>
      <w:r w:rsidR="00A3550E" w:rsidRPr="00F027EB">
        <w:t xml:space="preserve"> </w:t>
      </w:r>
      <w:r w:rsidR="0022291A" w:rsidRPr="00F027EB">
        <w:t>Результаты этой работы будут полезными для разработки Рекомендаций по сетевым аспектам</w:t>
      </w:r>
      <w:r w:rsidRPr="00F027EB">
        <w:t xml:space="preserve"> IMT-2020. </w:t>
      </w:r>
      <w:r w:rsidR="006B1ED3" w:rsidRPr="00F027EB">
        <w:t>Оперативная группа функционирует с мая</w:t>
      </w:r>
      <w:r w:rsidRPr="00F027EB">
        <w:t xml:space="preserve"> 2015</w:t>
      </w:r>
      <w:r w:rsidR="006B1ED3" w:rsidRPr="00F027EB">
        <w:t xml:space="preserve"> года по день подготовки настоящего отчета</w:t>
      </w:r>
      <w:r w:rsidRPr="00F027EB">
        <w:t>.</w:t>
      </w:r>
      <w:r w:rsidR="006B1ED3" w:rsidRPr="00F027EB">
        <w:t xml:space="preserve"> Она обладает полномочиями для продолжения своей работы до декабря</w:t>
      </w:r>
      <w:r w:rsidRPr="00F027EB">
        <w:t xml:space="preserve"> 2016</w:t>
      </w:r>
      <w:r w:rsidR="006B1ED3" w:rsidRPr="00F027EB">
        <w:t xml:space="preserve"> года</w:t>
      </w:r>
      <w:r w:rsidRPr="00F027EB">
        <w:t>.</w:t>
      </w:r>
    </w:p>
    <w:p w:rsidR="008E778B" w:rsidRPr="00F027EB" w:rsidRDefault="008E778B" w:rsidP="00CC36FA">
      <w:r w:rsidRPr="00F027EB">
        <w:rPr>
          <w:b/>
          <w:bCs/>
        </w:rPr>
        <w:t>2.1.8</w:t>
      </w:r>
      <w:r w:rsidRPr="00F027EB">
        <w:tab/>
      </w:r>
      <w:r w:rsidR="00A16FCD" w:rsidRPr="00F027EB">
        <w:t xml:space="preserve">Совместный проект </w:t>
      </w:r>
      <w:r w:rsidR="00CC36FA" w:rsidRPr="00F027EB">
        <w:t>с участием</w:t>
      </w:r>
      <w:r w:rsidR="00A16FCD" w:rsidRPr="00F027EB">
        <w:t xml:space="preserve"> дву</w:t>
      </w:r>
      <w:r w:rsidR="00CC36FA" w:rsidRPr="00F027EB">
        <w:t>х</w:t>
      </w:r>
      <w:r w:rsidR="00A16FCD" w:rsidRPr="00F027EB">
        <w:t xml:space="preserve"> исследовательски</w:t>
      </w:r>
      <w:r w:rsidR="00CC36FA" w:rsidRPr="00F027EB">
        <w:t>х</w:t>
      </w:r>
      <w:r w:rsidR="00A16FCD" w:rsidRPr="00F027EB">
        <w:t xml:space="preserve"> комисси</w:t>
      </w:r>
      <w:r w:rsidR="00CC36FA" w:rsidRPr="00F027EB">
        <w:t>й</w:t>
      </w:r>
      <w:r w:rsidR="00A16FCD" w:rsidRPr="00F027EB">
        <w:t xml:space="preserve"> МСЭ</w:t>
      </w:r>
      <w:r w:rsidRPr="00F027EB">
        <w:t>-T</w:t>
      </w:r>
      <w:r w:rsidR="00A16FCD" w:rsidRPr="00F027EB">
        <w:t xml:space="preserve"> и</w:t>
      </w:r>
      <w:r w:rsidRPr="00F027EB">
        <w:t xml:space="preserve"> </w:t>
      </w:r>
      <w:r w:rsidR="00A16FCD" w:rsidRPr="00F027EB">
        <w:t>Объединенной групп</w:t>
      </w:r>
      <w:r w:rsidR="00CC36FA" w:rsidRPr="00F027EB">
        <w:t>ы</w:t>
      </w:r>
      <w:r w:rsidR="00A16FCD" w:rsidRPr="00F027EB">
        <w:t xml:space="preserve"> Докладчика по управлению облачными вычислениями</w:t>
      </w:r>
      <w:r w:rsidRPr="00F027EB">
        <w:t xml:space="preserve"> (</w:t>
      </w:r>
      <w:r w:rsidR="00A16FCD" w:rsidRPr="00F027EB">
        <w:t>ОГД</w:t>
      </w:r>
      <w:r w:rsidRPr="00F027EB">
        <w:t xml:space="preserve">-CCM) </w:t>
      </w:r>
      <w:r w:rsidR="00A16FCD" w:rsidRPr="00F027EB">
        <w:t>был учрежден ИК2 на ее собрании в мае</w:t>
      </w:r>
      <w:r w:rsidRPr="00F027EB">
        <w:t xml:space="preserve"> 2014</w:t>
      </w:r>
      <w:r w:rsidR="00A16FCD" w:rsidRPr="00F027EB">
        <w:t xml:space="preserve"> года и ИК</w:t>
      </w:r>
      <w:r w:rsidRPr="00F027EB">
        <w:t xml:space="preserve">13 </w:t>
      </w:r>
      <w:r w:rsidR="00A16FCD" w:rsidRPr="00F027EB">
        <w:t>на ее собрании в июле</w:t>
      </w:r>
      <w:r w:rsidRPr="00F027EB">
        <w:t xml:space="preserve"> 2014</w:t>
      </w:r>
      <w:r w:rsidR="00A16FCD" w:rsidRPr="00F027EB">
        <w:t xml:space="preserve"> года</w:t>
      </w:r>
      <w:r w:rsidRPr="00F027EB">
        <w:t xml:space="preserve">. </w:t>
      </w:r>
      <w:r w:rsidR="00A16FCD" w:rsidRPr="00F027EB">
        <w:t>Деятельность в его рамках будет осуществляться до конца отчетного исследовательского периода</w:t>
      </w:r>
      <w:r w:rsidRPr="00F027EB">
        <w:t>.</w:t>
      </w:r>
    </w:p>
    <w:p w:rsidR="008E778B" w:rsidRPr="00F027EB" w:rsidRDefault="008E778B" w:rsidP="00886922">
      <w:r w:rsidRPr="00F027EB">
        <w:rPr>
          <w:b/>
          <w:bCs/>
        </w:rPr>
        <w:t>2.1.9</w:t>
      </w:r>
      <w:r w:rsidRPr="00F027EB">
        <w:tab/>
      </w:r>
      <w:r w:rsidR="00A16FCD" w:rsidRPr="00F027EB">
        <w:t>В таблице</w:t>
      </w:r>
      <w:r w:rsidRPr="00F027EB">
        <w:t xml:space="preserve"> 3 </w:t>
      </w:r>
      <w:r w:rsidR="00A16FCD" w:rsidRPr="00F027EB">
        <w:t>представлены все вышеуказанные группы наряду с их соответствующими руководителями</w:t>
      </w:r>
      <w:r w:rsidR="00B1542D" w:rsidRPr="00F027EB">
        <w:t>.</w:t>
      </w:r>
    </w:p>
    <w:p w:rsidR="002C6FBC" w:rsidRPr="00F027EB" w:rsidRDefault="002C6FBC" w:rsidP="002C6FBC">
      <w:pPr>
        <w:pStyle w:val="TableNo"/>
      </w:pPr>
      <w:r w:rsidRPr="00F027EB">
        <w:lastRenderedPageBreak/>
        <w:t>ТАБЛИЦА</w:t>
      </w:r>
      <w:r w:rsidR="008E778B" w:rsidRPr="00F027EB">
        <w:t xml:space="preserve"> 3</w:t>
      </w:r>
    </w:p>
    <w:p w:rsidR="008E778B" w:rsidRPr="00F027EB" w:rsidRDefault="002C605F" w:rsidP="002C6FBC">
      <w:pPr>
        <w:pStyle w:val="Tabletitle"/>
        <w:rPr>
          <w:bCs/>
        </w:rPr>
      </w:pPr>
      <w:r w:rsidRPr="00F027EB">
        <w:t>Другие группы</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3231"/>
        <w:gridCol w:w="4139"/>
      </w:tblGrid>
      <w:tr w:rsidR="006168C4" w:rsidRPr="00F027EB" w:rsidTr="002210D6">
        <w:trPr>
          <w:cantSplit/>
          <w:tblHeader/>
          <w:jc w:val="center"/>
        </w:trPr>
        <w:tc>
          <w:tcPr>
            <w:tcW w:w="2373" w:type="dxa"/>
            <w:shd w:val="clear" w:color="auto" w:fill="auto"/>
          </w:tcPr>
          <w:p w:rsidR="002C605F" w:rsidRPr="00F027EB" w:rsidRDefault="002C605F" w:rsidP="002C605F">
            <w:pPr>
              <w:pStyle w:val="Tablehead"/>
              <w:rPr>
                <w:lang w:val="ru-RU"/>
              </w:rPr>
            </w:pPr>
            <w:r w:rsidRPr="00F027EB">
              <w:rPr>
                <w:lang w:val="ru-RU"/>
              </w:rPr>
              <w:t>Название группы</w:t>
            </w:r>
          </w:p>
        </w:tc>
        <w:tc>
          <w:tcPr>
            <w:tcW w:w="3231" w:type="dxa"/>
            <w:shd w:val="clear" w:color="auto" w:fill="auto"/>
          </w:tcPr>
          <w:p w:rsidR="002C605F" w:rsidRPr="00F027EB" w:rsidRDefault="002C605F" w:rsidP="002C605F">
            <w:pPr>
              <w:pStyle w:val="Tablehead"/>
              <w:rPr>
                <w:lang w:val="ru-RU"/>
              </w:rPr>
            </w:pPr>
            <w:r w:rsidRPr="00F027EB">
              <w:rPr>
                <w:lang w:val="ru-RU"/>
              </w:rPr>
              <w:t>Председатель</w:t>
            </w:r>
          </w:p>
        </w:tc>
        <w:tc>
          <w:tcPr>
            <w:tcW w:w="4139" w:type="dxa"/>
            <w:shd w:val="clear" w:color="auto" w:fill="auto"/>
          </w:tcPr>
          <w:p w:rsidR="002C605F" w:rsidRPr="00F027EB" w:rsidRDefault="002C605F" w:rsidP="002C605F">
            <w:pPr>
              <w:pStyle w:val="Tablehead"/>
              <w:rPr>
                <w:lang w:val="ru-RU"/>
              </w:rPr>
            </w:pPr>
            <w:r w:rsidRPr="00F027EB">
              <w:rPr>
                <w:lang w:val="ru-RU"/>
              </w:rPr>
              <w:t>Заместители Председателя</w:t>
            </w:r>
          </w:p>
        </w:tc>
      </w:tr>
      <w:tr w:rsidR="006168C4" w:rsidRPr="00F027EB" w:rsidTr="002210D6">
        <w:trPr>
          <w:cantSplit/>
          <w:tblHeader/>
          <w:jc w:val="center"/>
        </w:trPr>
        <w:tc>
          <w:tcPr>
            <w:tcW w:w="2373" w:type="dxa"/>
            <w:shd w:val="clear" w:color="auto" w:fill="auto"/>
          </w:tcPr>
          <w:p w:rsidR="008E778B" w:rsidRPr="00F027EB" w:rsidRDefault="00D22652" w:rsidP="00613893">
            <w:pPr>
              <w:pStyle w:val="Tabletext"/>
            </w:pPr>
            <w:r w:rsidRPr="00F027EB">
              <w:t>Оперативная группа по</w:t>
            </w:r>
            <w:r w:rsidR="00B1542D" w:rsidRPr="00F027EB">
              <w:t xml:space="preserve"> IMT</w:t>
            </w:r>
            <w:r w:rsidR="00B1542D" w:rsidRPr="00F027EB">
              <w:noBreakHyphen/>
            </w:r>
            <w:r w:rsidR="008E778B" w:rsidRPr="00F027EB">
              <w:t>2020 (</w:t>
            </w:r>
            <w:r w:rsidRPr="00F027EB">
              <w:t>ОГ</w:t>
            </w:r>
            <w:r w:rsidR="00C1776E" w:rsidRPr="00F027EB">
              <w:t> IMT</w:t>
            </w:r>
            <w:r w:rsidR="00C1776E" w:rsidRPr="00F027EB">
              <w:noBreakHyphen/>
            </w:r>
            <w:r w:rsidR="008E778B" w:rsidRPr="00F027EB">
              <w:t>2020)</w:t>
            </w:r>
          </w:p>
        </w:tc>
        <w:tc>
          <w:tcPr>
            <w:tcW w:w="3231" w:type="dxa"/>
            <w:shd w:val="clear" w:color="auto" w:fill="auto"/>
          </w:tcPr>
          <w:p w:rsidR="008E778B" w:rsidRPr="00F027EB" w:rsidRDefault="00B1542D" w:rsidP="00613893">
            <w:pPr>
              <w:pStyle w:val="Tabletext"/>
            </w:pPr>
            <w:r w:rsidRPr="00F027EB">
              <w:t>г</w:t>
            </w:r>
            <w:r w:rsidR="00D22652" w:rsidRPr="00F027EB">
              <w:t>-н</w:t>
            </w:r>
            <w:r w:rsidR="008E778B" w:rsidRPr="00F027EB">
              <w:t xml:space="preserve"> </w:t>
            </w:r>
            <w:r w:rsidR="00D22652" w:rsidRPr="00F027EB">
              <w:t>Питер Эшвуд-Смит</w:t>
            </w:r>
            <w:r w:rsidR="008E778B" w:rsidRPr="00F027EB">
              <w:t xml:space="preserve">, (Huawei Technologies, </w:t>
            </w:r>
            <w:r w:rsidR="00D22652" w:rsidRPr="00F027EB">
              <w:t>Канада</w:t>
            </w:r>
            <w:r w:rsidR="008E778B" w:rsidRPr="00F027EB">
              <w:t>)</w:t>
            </w:r>
          </w:p>
        </w:tc>
        <w:tc>
          <w:tcPr>
            <w:tcW w:w="4139" w:type="dxa"/>
            <w:shd w:val="clear" w:color="auto" w:fill="auto"/>
          </w:tcPr>
          <w:p w:rsidR="008E778B" w:rsidRPr="00F027EB" w:rsidRDefault="00B1542D" w:rsidP="002E175D">
            <w:pPr>
              <w:pStyle w:val="Tabletext"/>
            </w:pPr>
            <w:r w:rsidRPr="00F027EB">
              <w:t>г</w:t>
            </w:r>
            <w:r w:rsidR="00D22652" w:rsidRPr="00F027EB">
              <w:t>-н</w:t>
            </w:r>
            <w:r w:rsidR="008E778B" w:rsidRPr="00F027EB">
              <w:t xml:space="preserve"> </w:t>
            </w:r>
            <w:r w:rsidR="00D22652" w:rsidRPr="00F027EB">
              <w:t>Ячэнь Ван</w:t>
            </w:r>
            <w:r w:rsidR="00F160DB" w:rsidRPr="00F027EB">
              <w:t xml:space="preserve"> (</w:t>
            </w:r>
            <w:r w:rsidR="008E778B" w:rsidRPr="00F027EB">
              <w:t xml:space="preserve">China Mobile, </w:t>
            </w:r>
            <w:r w:rsidR="00D22652" w:rsidRPr="00F027EB">
              <w:t>Китай</w:t>
            </w:r>
            <w:r w:rsidR="00F160DB" w:rsidRPr="00F027EB">
              <w:t>)</w:t>
            </w:r>
            <w:r w:rsidR="00613893" w:rsidRPr="00F027EB">
              <w:br/>
            </w:r>
            <w:r w:rsidRPr="00F027EB">
              <w:t>г</w:t>
            </w:r>
            <w:r w:rsidR="00D22652" w:rsidRPr="00F027EB">
              <w:t>-н</w:t>
            </w:r>
            <w:r w:rsidR="008E778B" w:rsidRPr="00F027EB">
              <w:t xml:space="preserve"> </w:t>
            </w:r>
            <w:r w:rsidR="00D22652" w:rsidRPr="00F027EB">
              <w:t>Нам-Сок</w:t>
            </w:r>
            <w:r w:rsidR="00F160DB" w:rsidRPr="00F027EB">
              <w:t xml:space="preserve"> Ko (</w:t>
            </w:r>
            <w:r w:rsidR="00D22652" w:rsidRPr="00F027EB">
              <w:t>ETRI, Республика Корея</w:t>
            </w:r>
            <w:r w:rsidR="00F160DB" w:rsidRPr="00F027EB">
              <w:t>)</w:t>
            </w:r>
            <w:r w:rsidR="00613893" w:rsidRPr="00F027EB">
              <w:br/>
            </w:r>
            <w:r w:rsidRPr="00F027EB">
              <w:t>г</w:t>
            </w:r>
            <w:r w:rsidR="009815E5" w:rsidRPr="00F027EB">
              <w:t>-н</w:t>
            </w:r>
            <w:r w:rsidR="008E778B" w:rsidRPr="00F027EB">
              <w:t xml:space="preserve"> </w:t>
            </w:r>
            <w:r w:rsidR="009815E5" w:rsidRPr="00F027EB">
              <w:t>Хидео Иманака</w:t>
            </w:r>
            <w:r w:rsidR="008E778B" w:rsidRPr="00F027EB">
              <w:rPr>
                <w:rStyle w:val="FootnoteReference"/>
              </w:rPr>
              <w:t>**</w:t>
            </w:r>
            <w:r w:rsidR="008E778B" w:rsidRPr="00F027EB">
              <w:t xml:space="preserve"> </w:t>
            </w:r>
            <w:r w:rsidR="00F160DB" w:rsidRPr="00F027EB">
              <w:t>(</w:t>
            </w:r>
            <w:r w:rsidR="008E778B" w:rsidRPr="00F027EB">
              <w:t xml:space="preserve">NTT, </w:t>
            </w:r>
            <w:r w:rsidR="009815E5" w:rsidRPr="00F027EB">
              <w:t>Япония</w:t>
            </w:r>
            <w:r w:rsidR="002E175D" w:rsidRPr="00F027EB">
              <w:t>)</w:t>
            </w:r>
            <w:r w:rsidR="008E778B" w:rsidRPr="00F027EB">
              <w:t xml:space="preserve"> </w:t>
            </w:r>
            <w:r w:rsidR="009815E5" w:rsidRPr="00F027EB">
              <w:t>в</w:t>
            </w:r>
            <w:r w:rsidR="008E778B" w:rsidRPr="00F027EB">
              <w:t xml:space="preserve"> 2015</w:t>
            </w:r>
            <w:r w:rsidR="009815E5" w:rsidRPr="00F027EB">
              <w:t xml:space="preserve"> г.</w:t>
            </w:r>
            <w:r w:rsidR="00613893" w:rsidRPr="00F027EB">
              <w:br/>
            </w:r>
            <w:r w:rsidRPr="00F027EB">
              <w:t>г</w:t>
            </w:r>
            <w:r w:rsidR="009815E5" w:rsidRPr="00F027EB">
              <w:t>-н</w:t>
            </w:r>
            <w:r w:rsidR="008E778B" w:rsidRPr="00F027EB">
              <w:t xml:space="preserve"> </w:t>
            </w:r>
            <w:r w:rsidR="009815E5" w:rsidRPr="00F027EB">
              <w:t>Йосимори Гото</w:t>
            </w:r>
            <w:r w:rsidR="008E778B" w:rsidRPr="00F027EB">
              <w:t xml:space="preserve"> </w:t>
            </w:r>
            <w:r w:rsidR="00F160DB" w:rsidRPr="00F027EB">
              <w:t>(</w:t>
            </w:r>
            <w:r w:rsidR="008E778B" w:rsidRPr="00F027EB">
              <w:t>NTT,</w:t>
            </w:r>
            <w:r w:rsidR="009815E5" w:rsidRPr="00F027EB">
              <w:t xml:space="preserve"> Япония</w:t>
            </w:r>
            <w:r w:rsidR="002E175D" w:rsidRPr="00F027EB">
              <w:t>)</w:t>
            </w:r>
            <w:r w:rsidR="008E778B" w:rsidRPr="00F027EB">
              <w:t xml:space="preserve"> </w:t>
            </w:r>
            <w:r w:rsidR="009815E5" w:rsidRPr="00F027EB">
              <w:t>в</w:t>
            </w:r>
            <w:r w:rsidR="008E778B" w:rsidRPr="00F027EB">
              <w:t xml:space="preserve"> 2016</w:t>
            </w:r>
            <w:r w:rsidR="009815E5" w:rsidRPr="00F027EB">
              <w:t xml:space="preserve"> г.</w:t>
            </w:r>
            <w:r w:rsidR="00613893" w:rsidRPr="00F027EB">
              <w:br/>
            </w:r>
            <w:r w:rsidRPr="00F027EB">
              <w:t>г</w:t>
            </w:r>
            <w:r w:rsidR="009815E5" w:rsidRPr="00F027EB">
              <w:t>-н</w:t>
            </w:r>
            <w:r w:rsidR="008E778B" w:rsidRPr="00F027EB">
              <w:t xml:space="preserve"> </w:t>
            </w:r>
            <w:r w:rsidR="00F160DB" w:rsidRPr="00F027EB">
              <w:t>Лука Пезандо</w:t>
            </w:r>
            <w:r w:rsidR="009815E5" w:rsidRPr="00F027EB">
              <w:t xml:space="preserve"> </w:t>
            </w:r>
            <w:r w:rsidR="00F160DB" w:rsidRPr="00F027EB">
              <w:t>(</w:t>
            </w:r>
            <w:r w:rsidR="009815E5" w:rsidRPr="00F027EB">
              <w:t>Telecom Italia, Италия</w:t>
            </w:r>
            <w:r w:rsidR="00F160DB" w:rsidRPr="00F027EB">
              <w:t>)</w:t>
            </w:r>
          </w:p>
        </w:tc>
      </w:tr>
      <w:tr w:rsidR="006168C4" w:rsidRPr="00F027EB" w:rsidTr="002210D6">
        <w:trPr>
          <w:cantSplit/>
          <w:tblHeader/>
          <w:jc w:val="center"/>
        </w:trPr>
        <w:tc>
          <w:tcPr>
            <w:tcW w:w="2373" w:type="dxa"/>
            <w:shd w:val="clear" w:color="auto" w:fill="auto"/>
          </w:tcPr>
          <w:p w:rsidR="008E778B" w:rsidRPr="00F027EB" w:rsidRDefault="005A61BC" w:rsidP="00613893">
            <w:pPr>
              <w:pStyle w:val="Tabletext"/>
            </w:pPr>
            <w:r w:rsidRPr="00F027EB">
              <w:t>Региональная группа для Африки ИК13 МСЭ</w:t>
            </w:r>
            <w:r w:rsidR="008E778B" w:rsidRPr="00F027EB">
              <w:t>-T (</w:t>
            </w:r>
            <w:r w:rsidRPr="00F027EB">
              <w:t>РегГр</w:t>
            </w:r>
            <w:r w:rsidR="00613893" w:rsidRPr="00F027EB">
              <w:noBreakHyphen/>
            </w:r>
            <w:r w:rsidRPr="00F027EB">
              <w:t>АФР ИК13)</w:t>
            </w:r>
          </w:p>
        </w:tc>
        <w:tc>
          <w:tcPr>
            <w:tcW w:w="3231" w:type="dxa"/>
            <w:shd w:val="clear" w:color="auto" w:fill="auto"/>
          </w:tcPr>
          <w:p w:rsidR="008E778B" w:rsidRPr="00F027EB" w:rsidRDefault="00B1542D" w:rsidP="00613893">
            <w:pPr>
              <w:pStyle w:val="Tabletext"/>
            </w:pPr>
            <w:r w:rsidRPr="00F027EB">
              <w:t>г</w:t>
            </w:r>
            <w:r w:rsidR="0046796D" w:rsidRPr="00F027EB">
              <w:t>-н</w:t>
            </w:r>
            <w:r w:rsidR="008E778B" w:rsidRPr="00F027EB">
              <w:t xml:space="preserve"> </w:t>
            </w:r>
            <w:r w:rsidR="0046796D" w:rsidRPr="00F027EB">
              <w:t>Симон Бугаба</w:t>
            </w:r>
            <w:r w:rsidR="008E778B" w:rsidRPr="00F027EB">
              <w:t xml:space="preserve"> </w:t>
            </w:r>
            <w:r w:rsidR="002E175D" w:rsidRPr="00F027EB">
              <w:t>(</w:t>
            </w:r>
            <w:r w:rsidR="0046796D" w:rsidRPr="00F027EB">
              <w:t>Уганда</w:t>
            </w:r>
            <w:r w:rsidR="002E175D" w:rsidRPr="00F027EB">
              <w:t>)</w:t>
            </w:r>
          </w:p>
        </w:tc>
        <w:tc>
          <w:tcPr>
            <w:tcW w:w="4139" w:type="dxa"/>
            <w:shd w:val="clear" w:color="auto" w:fill="auto"/>
          </w:tcPr>
          <w:p w:rsidR="008E778B" w:rsidRPr="00F027EB" w:rsidRDefault="00B1542D" w:rsidP="002E175D">
            <w:pPr>
              <w:pStyle w:val="Tabletext"/>
            </w:pPr>
            <w:r w:rsidRPr="00F027EB">
              <w:t>г</w:t>
            </w:r>
            <w:r w:rsidR="0046796D" w:rsidRPr="00F027EB">
              <w:t>-н Ахмед Раги</w:t>
            </w:r>
            <w:r w:rsidR="008E778B" w:rsidRPr="00F027EB">
              <w:rPr>
                <w:rStyle w:val="FootnoteReference"/>
              </w:rPr>
              <w:t>**</w:t>
            </w:r>
            <w:r w:rsidR="008E778B" w:rsidRPr="00F027EB">
              <w:t xml:space="preserve"> </w:t>
            </w:r>
            <w:r w:rsidR="002E175D" w:rsidRPr="00F027EB">
              <w:t>(</w:t>
            </w:r>
            <w:r w:rsidR="0046796D" w:rsidRPr="00F027EB">
              <w:t>Египет</w:t>
            </w:r>
            <w:r w:rsidR="002E175D" w:rsidRPr="00F027EB">
              <w:t>)</w:t>
            </w:r>
            <w:r w:rsidR="008E778B" w:rsidRPr="00F027EB">
              <w:t xml:space="preserve"> </w:t>
            </w:r>
            <w:r w:rsidR="0046796D" w:rsidRPr="00F027EB">
              <w:t>в</w:t>
            </w:r>
            <w:r w:rsidR="008E778B" w:rsidRPr="00F027EB">
              <w:t xml:space="preserve"> 2013</w:t>
            </w:r>
            <w:r w:rsidR="0046796D" w:rsidRPr="00F027EB">
              <w:t>–</w:t>
            </w:r>
            <w:r w:rsidR="008E778B" w:rsidRPr="00F027EB">
              <w:t>2014</w:t>
            </w:r>
            <w:r w:rsidR="0046796D" w:rsidRPr="00F027EB">
              <w:t xml:space="preserve"> гг.</w:t>
            </w:r>
            <w:r w:rsidR="00613893" w:rsidRPr="00F027EB">
              <w:br/>
            </w:r>
            <w:r w:rsidRPr="00F027EB">
              <w:t>г</w:t>
            </w:r>
            <w:r w:rsidR="0046796D" w:rsidRPr="00F027EB">
              <w:t>-жа</w:t>
            </w:r>
            <w:r w:rsidR="008E778B" w:rsidRPr="00F027EB">
              <w:t xml:space="preserve"> </w:t>
            </w:r>
            <w:r w:rsidR="0046796D" w:rsidRPr="00F027EB">
              <w:t>Сумайа Бенбартауи</w:t>
            </w:r>
            <w:r w:rsidR="008E778B" w:rsidRPr="00F027EB">
              <w:t xml:space="preserve"> </w:t>
            </w:r>
            <w:r w:rsidR="002E175D" w:rsidRPr="00F027EB">
              <w:t>(</w:t>
            </w:r>
            <w:r w:rsidR="0046796D" w:rsidRPr="00F027EB">
              <w:t>Алжир</w:t>
            </w:r>
            <w:r w:rsidR="002E175D" w:rsidRPr="00F027EB">
              <w:t>)</w:t>
            </w:r>
            <w:r w:rsidR="00613893" w:rsidRPr="00F027EB">
              <w:br/>
            </w:r>
            <w:r w:rsidRPr="00F027EB">
              <w:t>г</w:t>
            </w:r>
            <w:r w:rsidR="0046796D" w:rsidRPr="00F027EB">
              <w:t>-н Брис Мурара</w:t>
            </w:r>
            <w:r w:rsidR="008E778B" w:rsidRPr="00F027EB">
              <w:t xml:space="preserve"> </w:t>
            </w:r>
            <w:r w:rsidR="002E175D" w:rsidRPr="00F027EB">
              <w:t>(</w:t>
            </w:r>
            <w:r w:rsidR="0046796D" w:rsidRPr="00F027EB">
              <w:t>Руанда</w:t>
            </w:r>
            <w:r w:rsidR="002E175D" w:rsidRPr="00F027EB">
              <w:t>)</w:t>
            </w:r>
            <w:r w:rsidR="00613893" w:rsidRPr="00F027EB">
              <w:br/>
            </w:r>
            <w:r w:rsidRPr="00F027EB">
              <w:t>г</w:t>
            </w:r>
            <w:r w:rsidR="0046796D" w:rsidRPr="00F027EB">
              <w:t>-жа</w:t>
            </w:r>
            <w:r w:rsidR="008E778B" w:rsidRPr="00F027EB">
              <w:t xml:space="preserve"> </w:t>
            </w:r>
            <w:r w:rsidR="0046796D" w:rsidRPr="00F027EB">
              <w:t>Рим</w:t>
            </w:r>
            <w:r w:rsidR="008E778B" w:rsidRPr="00F027EB">
              <w:t xml:space="preserve"> </w:t>
            </w:r>
            <w:r w:rsidR="0046796D" w:rsidRPr="00F027EB">
              <w:t>Белассин</w:t>
            </w:r>
            <w:r w:rsidR="008E778B" w:rsidRPr="00F027EB">
              <w:t>-</w:t>
            </w:r>
            <w:r w:rsidR="0046796D" w:rsidRPr="00F027EB">
              <w:t>Шериф</w:t>
            </w:r>
            <w:r w:rsidR="008E778B" w:rsidRPr="00F027EB">
              <w:t xml:space="preserve"> </w:t>
            </w:r>
            <w:r w:rsidR="002E175D" w:rsidRPr="00F027EB">
              <w:t>(</w:t>
            </w:r>
            <w:r w:rsidR="008E778B" w:rsidRPr="00F027EB">
              <w:t xml:space="preserve">Tunisia Telecom, </w:t>
            </w:r>
            <w:r w:rsidR="0046796D" w:rsidRPr="00F027EB">
              <w:t>Тунис</w:t>
            </w:r>
            <w:r w:rsidR="002E175D" w:rsidRPr="00F027EB">
              <w:t>)</w:t>
            </w:r>
            <w:r w:rsidR="008E778B" w:rsidRPr="00F027EB">
              <w:t xml:space="preserve"> </w:t>
            </w:r>
            <w:r w:rsidR="0046796D" w:rsidRPr="00F027EB">
              <w:t>в</w:t>
            </w:r>
            <w:r w:rsidRPr="00F027EB">
              <w:t xml:space="preserve"> 2014</w:t>
            </w:r>
            <w:r w:rsidR="002E175D" w:rsidRPr="00F027EB">
              <w:t>−</w:t>
            </w:r>
            <w:r w:rsidR="008E778B" w:rsidRPr="00F027EB">
              <w:t>2016</w:t>
            </w:r>
            <w:r w:rsidR="0046796D" w:rsidRPr="00F027EB">
              <w:t xml:space="preserve"> гг.</w:t>
            </w:r>
          </w:p>
        </w:tc>
      </w:tr>
      <w:tr w:rsidR="006168C4" w:rsidRPr="00F027EB" w:rsidTr="002210D6">
        <w:trPr>
          <w:cantSplit/>
          <w:tblHeader/>
          <w:jc w:val="center"/>
        </w:trPr>
        <w:tc>
          <w:tcPr>
            <w:tcW w:w="2373" w:type="dxa"/>
            <w:shd w:val="clear" w:color="auto" w:fill="auto"/>
          </w:tcPr>
          <w:p w:rsidR="008E778B" w:rsidRPr="00F027EB" w:rsidRDefault="00874566" w:rsidP="00613893">
            <w:pPr>
              <w:pStyle w:val="Tabletext"/>
            </w:pPr>
            <w:r w:rsidRPr="00F027EB">
              <w:t xml:space="preserve">Группа по совместной координационной деятельности в области организации сетей с программируемыми параметрами </w:t>
            </w:r>
            <w:r w:rsidR="008E778B" w:rsidRPr="00F027EB">
              <w:t>(JCA-SDN)</w:t>
            </w:r>
          </w:p>
        </w:tc>
        <w:tc>
          <w:tcPr>
            <w:tcW w:w="3231" w:type="dxa"/>
            <w:shd w:val="clear" w:color="auto" w:fill="auto"/>
          </w:tcPr>
          <w:p w:rsidR="008E778B" w:rsidRPr="00F027EB" w:rsidRDefault="00B1542D" w:rsidP="00613893">
            <w:pPr>
              <w:pStyle w:val="Tabletext"/>
            </w:pPr>
            <w:r w:rsidRPr="00F027EB">
              <w:t>г</w:t>
            </w:r>
            <w:r w:rsidR="00874566" w:rsidRPr="00F027EB">
              <w:t>-н</w:t>
            </w:r>
            <w:r w:rsidR="008E778B" w:rsidRPr="00F027EB">
              <w:t xml:space="preserve"> </w:t>
            </w:r>
            <w:r w:rsidR="00874566" w:rsidRPr="00F027EB">
              <w:t>Тагаси Эгава</w:t>
            </w:r>
            <w:r w:rsidR="008E778B" w:rsidRPr="00F027EB">
              <w:t xml:space="preserve"> (NEC, </w:t>
            </w:r>
            <w:r w:rsidR="00874566" w:rsidRPr="00F027EB">
              <w:t>Япония</w:t>
            </w:r>
            <w:r w:rsidR="008E778B" w:rsidRPr="00F027EB">
              <w:t>)</w:t>
            </w:r>
          </w:p>
        </w:tc>
        <w:tc>
          <w:tcPr>
            <w:tcW w:w="4139" w:type="dxa"/>
            <w:shd w:val="clear" w:color="auto" w:fill="auto"/>
          </w:tcPr>
          <w:p w:rsidR="008E778B" w:rsidRPr="00F027EB" w:rsidRDefault="00B1542D" w:rsidP="00613893">
            <w:pPr>
              <w:pStyle w:val="Tabletext"/>
            </w:pPr>
            <w:r w:rsidRPr="00F027EB">
              <w:t>г</w:t>
            </w:r>
            <w:r w:rsidR="00874566" w:rsidRPr="00F027EB">
              <w:t>-жа</w:t>
            </w:r>
            <w:r w:rsidR="008E778B" w:rsidRPr="00F027EB">
              <w:t xml:space="preserve"> </w:t>
            </w:r>
            <w:r w:rsidR="00874566" w:rsidRPr="00F027EB">
              <w:t>Ин Чэн (China Unicom, Китай)</w:t>
            </w:r>
          </w:p>
        </w:tc>
      </w:tr>
      <w:tr w:rsidR="006168C4" w:rsidRPr="00F027EB" w:rsidTr="002210D6">
        <w:trPr>
          <w:cantSplit/>
          <w:tblHeader/>
          <w:jc w:val="center"/>
        </w:trPr>
        <w:tc>
          <w:tcPr>
            <w:tcW w:w="2373" w:type="dxa"/>
            <w:shd w:val="clear" w:color="auto" w:fill="auto"/>
          </w:tcPr>
          <w:p w:rsidR="008E778B" w:rsidRPr="00F027EB" w:rsidRDefault="00D20EC0" w:rsidP="00613893">
            <w:pPr>
              <w:pStyle w:val="Tabletext"/>
            </w:pPr>
            <w:r w:rsidRPr="00F027EB">
              <w:t>Объединенная группа Докладчика по управле</w:t>
            </w:r>
            <w:r w:rsidR="006168C4" w:rsidRPr="00F027EB">
              <w:t>нию облачными вычислениями (ОГД</w:t>
            </w:r>
            <w:r w:rsidR="006168C4" w:rsidRPr="00F027EB">
              <w:noBreakHyphen/>
            </w:r>
            <w:r w:rsidRPr="00F027EB">
              <w:t>CCM)</w:t>
            </w:r>
          </w:p>
        </w:tc>
        <w:tc>
          <w:tcPr>
            <w:tcW w:w="3231" w:type="dxa"/>
            <w:shd w:val="clear" w:color="auto" w:fill="auto"/>
          </w:tcPr>
          <w:p w:rsidR="008E778B" w:rsidRPr="00F027EB" w:rsidRDefault="00E42C05" w:rsidP="00655120">
            <w:pPr>
              <w:pStyle w:val="Tabletext"/>
            </w:pPr>
            <w:r w:rsidRPr="00F027EB">
              <w:t>Содокладчик (из ИК</w:t>
            </w:r>
            <w:r w:rsidR="008E778B" w:rsidRPr="00F027EB">
              <w:t>13):</w:t>
            </w:r>
            <w:r w:rsidR="00655120" w:rsidRPr="00F027EB">
              <w:t xml:space="preserve"> </w:t>
            </w:r>
            <w:r w:rsidR="00655120" w:rsidRPr="00F027EB">
              <w:br/>
            </w:r>
            <w:r w:rsidRPr="00F027EB">
              <w:t>г-н</w:t>
            </w:r>
            <w:r w:rsidR="008E778B" w:rsidRPr="00F027EB">
              <w:t xml:space="preserve"> </w:t>
            </w:r>
            <w:r w:rsidRPr="00F027EB">
              <w:t>Марк Джефри</w:t>
            </w:r>
            <w:r w:rsidR="008E778B" w:rsidRPr="00F027EB">
              <w:rPr>
                <w:rStyle w:val="FootnoteReference"/>
              </w:rPr>
              <w:t>**</w:t>
            </w:r>
            <w:r w:rsidR="008E778B" w:rsidRPr="00F027EB">
              <w:t xml:space="preserve"> </w:t>
            </w:r>
            <w:r w:rsidR="002E175D" w:rsidRPr="00F027EB">
              <w:t>(</w:t>
            </w:r>
            <w:r w:rsidR="008E778B" w:rsidRPr="00F027EB">
              <w:t xml:space="preserve">Microsoft, </w:t>
            </w:r>
            <w:r w:rsidRPr="00F027EB">
              <w:t>США</w:t>
            </w:r>
            <w:r w:rsidR="002E175D" w:rsidRPr="00F027EB">
              <w:t>)</w:t>
            </w:r>
            <w:r w:rsidR="008E778B" w:rsidRPr="00F027EB">
              <w:t xml:space="preserve"> </w:t>
            </w:r>
            <w:r w:rsidRPr="00F027EB">
              <w:t>в</w:t>
            </w:r>
            <w:r w:rsidR="008E778B" w:rsidRPr="00F027EB">
              <w:t xml:space="preserve"> 2014</w:t>
            </w:r>
            <w:r w:rsidR="006168C4" w:rsidRPr="00F027EB">
              <w:t>−</w:t>
            </w:r>
            <w:r w:rsidR="008E778B" w:rsidRPr="00F027EB">
              <w:t>2016</w:t>
            </w:r>
            <w:r w:rsidRPr="00F027EB">
              <w:t xml:space="preserve"> гг.</w:t>
            </w:r>
            <w:r w:rsidR="008E778B" w:rsidRPr="00F027EB">
              <w:t xml:space="preserve"> </w:t>
            </w:r>
            <w:r w:rsidR="00613893" w:rsidRPr="00F027EB">
              <w:br/>
              <w:t>г</w:t>
            </w:r>
            <w:r w:rsidRPr="00F027EB">
              <w:t>-н</w:t>
            </w:r>
            <w:r w:rsidR="008E778B" w:rsidRPr="00F027EB">
              <w:t xml:space="preserve"> </w:t>
            </w:r>
            <w:r w:rsidRPr="00F027EB">
              <w:t>Эмиль Ковальчик</w:t>
            </w:r>
            <w:r w:rsidR="008E778B" w:rsidRPr="00F027EB">
              <w:t xml:space="preserve"> </w:t>
            </w:r>
            <w:r w:rsidR="002E175D" w:rsidRPr="00F027EB">
              <w:t>(</w:t>
            </w:r>
            <w:r w:rsidR="008E778B" w:rsidRPr="00F027EB">
              <w:t xml:space="preserve">Orange, </w:t>
            </w:r>
            <w:r w:rsidRPr="00F027EB">
              <w:t>Польша</w:t>
            </w:r>
            <w:r w:rsidR="002E175D" w:rsidRPr="00F027EB">
              <w:t>)</w:t>
            </w:r>
            <w:r w:rsidR="008E778B" w:rsidRPr="00F027EB">
              <w:t xml:space="preserve"> </w:t>
            </w:r>
            <w:r w:rsidRPr="00F027EB">
              <w:t>в</w:t>
            </w:r>
            <w:r w:rsidR="008E778B" w:rsidRPr="00F027EB">
              <w:t xml:space="preserve"> 2016</w:t>
            </w:r>
            <w:r w:rsidRPr="00F027EB">
              <w:t xml:space="preserve"> г.</w:t>
            </w:r>
            <w:r w:rsidR="00613893" w:rsidRPr="00F027EB">
              <w:br/>
            </w:r>
            <w:r w:rsidRPr="00F027EB">
              <w:t>Содокладчик</w:t>
            </w:r>
            <w:r w:rsidR="008E778B" w:rsidRPr="00F027EB">
              <w:t xml:space="preserve"> (</w:t>
            </w:r>
            <w:r w:rsidRPr="00F027EB">
              <w:t>из ИК</w:t>
            </w:r>
            <w:r w:rsidR="008E778B" w:rsidRPr="00F027EB">
              <w:t xml:space="preserve">2): </w:t>
            </w:r>
            <w:r w:rsidR="00655120" w:rsidRPr="00F027EB">
              <w:br/>
            </w:r>
            <w:r w:rsidRPr="00F027EB">
              <w:t>г-жа</w:t>
            </w:r>
            <w:r w:rsidR="008E778B" w:rsidRPr="00F027EB">
              <w:t xml:space="preserve"> </w:t>
            </w:r>
            <w:r w:rsidRPr="00F027EB">
              <w:t>Ванг Янчуань</w:t>
            </w:r>
            <w:r w:rsidR="008E778B" w:rsidRPr="00F027EB">
              <w:t xml:space="preserve"> </w:t>
            </w:r>
            <w:r w:rsidR="002E175D" w:rsidRPr="00F027EB">
              <w:t>(</w:t>
            </w:r>
            <w:r w:rsidR="008E778B" w:rsidRPr="00F027EB">
              <w:t>China Telecom</w:t>
            </w:r>
            <w:r w:rsidRPr="00F027EB">
              <w:t>, Китай</w:t>
            </w:r>
            <w:r w:rsidR="002E175D" w:rsidRPr="00F027EB">
              <w:t>)</w:t>
            </w:r>
          </w:p>
        </w:tc>
        <w:tc>
          <w:tcPr>
            <w:tcW w:w="4139" w:type="dxa"/>
            <w:shd w:val="clear" w:color="auto" w:fill="auto"/>
          </w:tcPr>
          <w:p w:rsidR="008E778B" w:rsidRPr="00F027EB" w:rsidRDefault="008E778B" w:rsidP="00613893">
            <w:pPr>
              <w:pStyle w:val="Tabletext"/>
            </w:pPr>
          </w:p>
        </w:tc>
      </w:tr>
      <w:tr w:rsidR="006168C4" w:rsidRPr="00F027EB" w:rsidTr="002210D6">
        <w:trPr>
          <w:cantSplit/>
          <w:tblHeader/>
          <w:jc w:val="center"/>
        </w:trPr>
        <w:tc>
          <w:tcPr>
            <w:tcW w:w="2373" w:type="dxa"/>
            <w:shd w:val="clear" w:color="auto" w:fill="auto"/>
          </w:tcPr>
          <w:p w:rsidR="008E778B" w:rsidRPr="00F027EB" w:rsidRDefault="00EB5DA9" w:rsidP="00613893">
            <w:pPr>
              <w:pStyle w:val="Tabletext"/>
            </w:pPr>
            <w:r w:rsidRPr="00F027EB">
              <w:t>Группа по совместной координационной деятельности в области облачных вычислений</w:t>
            </w:r>
            <w:r w:rsidR="008E778B" w:rsidRPr="00F027EB">
              <w:t xml:space="preserve"> (JCA</w:t>
            </w:r>
            <w:r w:rsidR="00613893" w:rsidRPr="00F027EB">
              <w:noBreakHyphen/>
            </w:r>
            <w:r w:rsidR="008E778B" w:rsidRPr="00F027EB">
              <w:t>Cloud)</w:t>
            </w:r>
            <w:r w:rsidR="008E778B" w:rsidRPr="00F027EB">
              <w:rPr>
                <w:rStyle w:val="FootnoteReference"/>
              </w:rPr>
              <w:t>*</w:t>
            </w:r>
          </w:p>
        </w:tc>
        <w:tc>
          <w:tcPr>
            <w:tcW w:w="3231" w:type="dxa"/>
            <w:shd w:val="clear" w:color="auto" w:fill="auto"/>
          </w:tcPr>
          <w:p w:rsidR="008E778B" w:rsidRPr="00F027EB" w:rsidRDefault="006168C4" w:rsidP="00613893">
            <w:pPr>
              <w:pStyle w:val="Tabletext"/>
            </w:pPr>
            <w:r w:rsidRPr="00F027EB">
              <w:t>г</w:t>
            </w:r>
            <w:r w:rsidR="00EB5DA9" w:rsidRPr="00F027EB">
              <w:t>-жа</w:t>
            </w:r>
            <w:r w:rsidR="008E778B" w:rsidRPr="00F027EB">
              <w:t xml:space="preserve"> </w:t>
            </w:r>
            <w:r w:rsidR="00EB5DA9" w:rsidRPr="00F027EB">
              <w:t>Моник Морроу</w:t>
            </w:r>
            <w:r w:rsidR="008E778B" w:rsidRPr="00F027EB">
              <w:t xml:space="preserve"> (Cisco, </w:t>
            </w:r>
            <w:r w:rsidR="00EB5DA9" w:rsidRPr="00F027EB">
              <w:t>США</w:t>
            </w:r>
            <w:r w:rsidR="008E778B" w:rsidRPr="00F027EB">
              <w:t>)</w:t>
            </w:r>
          </w:p>
        </w:tc>
        <w:tc>
          <w:tcPr>
            <w:tcW w:w="4139" w:type="dxa"/>
            <w:shd w:val="clear" w:color="auto" w:fill="auto"/>
          </w:tcPr>
          <w:p w:rsidR="008E778B" w:rsidRPr="00F027EB" w:rsidRDefault="008E778B" w:rsidP="00613893">
            <w:pPr>
              <w:pStyle w:val="Tabletext"/>
            </w:pPr>
          </w:p>
        </w:tc>
      </w:tr>
      <w:tr w:rsidR="006168C4" w:rsidRPr="00F027EB" w:rsidTr="002210D6">
        <w:trPr>
          <w:cantSplit/>
          <w:tblHeader/>
          <w:jc w:val="center"/>
        </w:trPr>
        <w:tc>
          <w:tcPr>
            <w:tcW w:w="2373" w:type="dxa"/>
            <w:shd w:val="clear" w:color="auto" w:fill="auto"/>
          </w:tcPr>
          <w:p w:rsidR="008E778B" w:rsidRPr="00F027EB" w:rsidRDefault="005F663D" w:rsidP="00613893">
            <w:pPr>
              <w:pStyle w:val="Tabletext"/>
            </w:pPr>
            <w:r w:rsidRPr="00F027EB">
              <w:t xml:space="preserve">Группа по совместной деятельности РГ 2/13 и ИСО/МЭК ОТК1/ПК38/РГ3 по обзору и словарю по облачным вычислениям </w:t>
            </w:r>
            <w:r w:rsidR="008E778B" w:rsidRPr="00F027EB">
              <w:t>(CT</w:t>
            </w:r>
            <w:r w:rsidR="00613893" w:rsidRPr="00F027EB">
              <w:noBreakHyphen/>
            </w:r>
            <w:r w:rsidR="008E778B" w:rsidRPr="00F027EB">
              <w:t>CCVOCAB)</w:t>
            </w:r>
            <w:r w:rsidR="008E778B" w:rsidRPr="00F027EB">
              <w:rPr>
                <w:rStyle w:val="FootnoteReference"/>
              </w:rPr>
              <w:t>*</w:t>
            </w:r>
          </w:p>
        </w:tc>
        <w:tc>
          <w:tcPr>
            <w:tcW w:w="3231" w:type="dxa"/>
            <w:shd w:val="clear" w:color="auto" w:fill="auto"/>
          </w:tcPr>
          <w:p w:rsidR="008E778B" w:rsidRPr="00F027EB" w:rsidRDefault="006168C4" w:rsidP="00613893">
            <w:pPr>
              <w:pStyle w:val="Tabletext"/>
            </w:pPr>
            <w:r w:rsidRPr="00F027EB">
              <w:t>г</w:t>
            </w:r>
            <w:r w:rsidR="00B5730A" w:rsidRPr="00F027EB">
              <w:t>-н</w:t>
            </w:r>
            <w:r w:rsidR="008E778B" w:rsidRPr="00F027EB">
              <w:t xml:space="preserve"> </w:t>
            </w:r>
            <w:r w:rsidR="00B5730A" w:rsidRPr="00F027EB">
              <w:t>Джамиль Шауки</w:t>
            </w:r>
            <w:r w:rsidR="008E778B" w:rsidRPr="00F027EB">
              <w:t xml:space="preserve"> (Orange, </w:t>
            </w:r>
            <w:r w:rsidR="00B5730A" w:rsidRPr="00F027EB">
              <w:t>Франция</w:t>
            </w:r>
            <w:r w:rsidR="008E778B" w:rsidRPr="00F027EB">
              <w:t>)</w:t>
            </w:r>
          </w:p>
        </w:tc>
        <w:tc>
          <w:tcPr>
            <w:tcW w:w="4139" w:type="dxa"/>
            <w:shd w:val="clear" w:color="auto" w:fill="auto"/>
          </w:tcPr>
          <w:p w:rsidR="008E778B" w:rsidRPr="00F027EB" w:rsidRDefault="008E778B" w:rsidP="00613893">
            <w:pPr>
              <w:pStyle w:val="Tabletext"/>
            </w:pPr>
          </w:p>
        </w:tc>
      </w:tr>
      <w:tr w:rsidR="006168C4" w:rsidRPr="00F027EB" w:rsidTr="002210D6">
        <w:trPr>
          <w:cantSplit/>
          <w:tblHeader/>
          <w:jc w:val="center"/>
        </w:trPr>
        <w:tc>
          <w:tcPr>
            <w:tcW w:w="2373" w:type="dxa"/>
            <w:shd w:val="clear" w:color="auto" w:fill="auto"/>
          </w:tcPr>
          <w:p w:rsidR="008E778B" w:rsidRPr="00F027EB" w:rsidRDefault="00B5730A" w:rsidP="00613893">
            <w:pPr>
              <w:pStyle w:val="Tabletext"/>
            </w:pPr>
            <w:r w:rsidRPr="00F027EB">
              <w:t xml:space="preserve">Группа по совместной деятельности РГ 2/13 и ИСО/МЭК ОТК1/ПК38/РГ3 по эталонной архитектуре облачных вычислений </w:t>
            </w:r>
            <w:r w:rsidR="00613893" w:rsidRPr="00F027EB">
              <w:t>(CT</w:t>
            </w:r>
            <w:r w:rsidR="00613893" w:rsidRPr="00F027EB">
              <w:noBreakHyphen/>
            </w:r>
            <w:r w:rsidR="008E778B" w:rsidRPr="00F027EB">
              <w:t>CCRA)</w:t>
            </w:r>
            <w:r w:rsidR="008E778B" w:rsidRPr="00F027EB">
              <w:rPr>
                <w:rStyle w:val="FootnoteReference"/>
              </w:rPr>
              <w:t>*</w:t>
            </w:r>
          </w:p>
        </w:tc>
        <w:tc>
          <w:tcPr>
            <w:tcW w:w="3231" w:type="dxa"/>
            <w:shd w:val="clear" w:color="auto" w:fill="auto"/>
          </w:tcPr>
          <w:p w:rsidR="008E778B" w:rsidRPr="00F027EB" w:rsidRDefault="006168C4" w:rsidP="00613893">
            <w:pPr>
              <w:pStyle w:val="Tabletext"/>
            </w:pPr>
            <w:r w:rsidRPr="00F027EB">
              <w:t>г</w:t>
            </w:r>
            <w:r w:rsidR="00B5730A" w:rsidRPr="00F027EB">
              <w:t>-н Джамиль Шауки (Orange, Франция)</w:t>
            </w:r>
          </w:p>
        </w:tc>
        <w:tc>
          <w:tcPr>
            <w:tcW w:w="4139" w:type="dxa"/>
            <w:shd w:val="clear" w:color="auto" w:fill="auto"/>
          </w:tcPr>
          <w:p w:rsidR="008E778B" w:rsidRPr="00F027EB" w:rsidRDefault="008E778B" w:rsidP="00613893">
            <w:pPr>
              <w:pStyle w:val="Tabletext"/>
            </w:pPr>
          </w:p>
        </w:tc>
      </w:tr>
    </w:tbl>
    <w:p w:rsidR="008E778B" w:rsidRPr="00F027EB" w:rsidRDefault="008E778B" w:rsidP="00613893">
      <w:pPr>
        <w:pStyle w:val="Tablelegend"/>
      </w:pPr>
      <w:r w:rsidRPr="00F027EB">
        <w:rPr>
          <w:rStyle w:val="FootnoteReference"/>
        </w:rPr>
        <w:t>*</w:t>
      </w:r>
      <w:r w:rsidR="00613893" w:rsidRPr="00F027EB">
        <w:tab/>
      </w:r>
      <w:r w:rsidR="00B5730A" w:rsidRPr="00F027EB">
        <w:t>Закрыта в течение отчетного исследовательского периода</w:t>
      </w:r>
      <w:r w:rsidRPr="00F027EB">
        <w:t>.</w:t>
      </w:r>
    </w:p>
    <w:p w:rsidR="008E778B" w:rsidRPr="00F027EB" w:rsidRDefault="008E778B" w:rsidP="00613893">
      <w:pPr>
        <w:pStyle w:val="Tablelegend"/>
      </w:pPr>
      <w:r w:rsidRPr="00F027EB">
        <w:rPr>
          <w:rStyle w:val="FootnoteReference"/>
        </w:rPr>
        <w:t>**</w:t>
      </w:r>
      <w:r w:rsidR="00613893" w:rsidRPr="00F027EB">
        <w:tab/>
      </w:r>
      <w:r w:rsidR="002B1283" w:rsidRPr="00F027EB">
        <w:t xml:space="preserve">Сложил с себя </w:t>
      </w:r>
      <w:r w:rsidR="00A013BB" w:rsidRPr="00F027EB">
        <w:t xml:space="preserve">эти </w:t>
      </w:r>
      <w:r w:rsidR="002B1283" w:rsidRPr="00F027EB">
        <w:t>полномочия</w:t>
      </w:r>
      <w:r w:rsidRPr="00F027EB">
        <w:t>.</w:t>
      </w:r>
    </w:p>
    <w:p w:rsidR="008E778B" w:rsidRPr="00F027EB" w:rsidRDefault="002A0CE9" w:rsidP="006168C4">
      <w:pPr>
        <w:pStyle w:val="Heading2"/>
        <w:keepNext/>
        <w:rPr>
          <w:lang w:val="ru-RU"/>
        </w:rPr>
      </w:pPr>
      <w:r w:rsidRPr="00F027EB">
        <w:rPr>
          <w:lang w:val="ru-RU"/>
        </w:rPr>
        <w:lastRenderedPageBreak/>
        <w:t>2.2</w:t>
      </w:r>
      <w:r w:rsidRPr="00F027EB">
        <w:rPr>
          <w:lang w:val="ru-RU"/>
        </w:rPr>
        <w:tab/>
        <w:t>13-я Исследовательская комиссия органи</w:t>
      </w:r>
      <w:r w:rsidR="00C7634A" w:rsidRPr="00F027EB">
        <w:rPr>
          <w:lang w:val="ru-RU"/>
        </w:rPr>
        <w:t>зовала и провела семь семинаров-</w:t>
      </w:r>
      <w:r w:rsidRPr="00F027EB">
        <w:rPr>
          <w:lang w:val="ru-RU"/>
        </w:rPr>
        <w:t>практикумов в течение исследовательского периода</w:t>
      </w:r>
      <w:r w:rsidR="008E778B" w:rsidRPr="00F027EB">
        <w:rPr>
          <w:lang w:val="ru-RU"/>
        </w:rPr>
        <w:t xml:space="preserve"> 2013-2016</w:t>
      </w:r>
      <w:r w:rsidRPr="00F027EB">
        <w:rPr>
          <w:lang w:val="ru-RU"/>
        </w:rPr>
        <w:t xml:space="preserve"> годов</w:t>
      </w:r>
      <w:r w:rsidR="008E778B" w:rsidRPr="00F027EB">
        <w:rPr>
          <w:lang w:val="ru-RU"/>
        </w:rPr>
        <w:t>:</w:t>
      </w:r>
    </w:p>
    <w:p w:rsidR="008E778B" w:rsidRPr="00F027EB" w:rsidRDefault="000D23F8" w:rsidP="006168C4">
      <w:pPr>
        <w:pStyle w:val="enumlev1"/>
        <w:keepNext/>
      </w:pPr>
      <w:r w:rsidRPr="00F027EB">
        <w:t>−</w:t>
      </w:r>
      <w:r w:rsidRPr="00F027EB">
        <w:tab/>
        <w:t>Алжир</w:t>
      </w:r>
      <w:r w:rsidR="008E778B" w:rsidRPr="00F027EB">
        <w:t xml:space="preserve">, </w:t>
      </w:r>
      <w:r w:rsidRPr="00F027EB">
        <w:t>Алжир</w:t>
      </w:r>
      <w:r w:rsidR="008E778B" w:rsidRPr="00F027EB">
        <w:t xml:space="preserve">, 8 </w:t>
      </w:r>
      <w:r w:rsidRPr="00F027EB">
        <w:t>сентября</w:t>
      </w:r>
      <w:r w:rsidR="008E778B" w:rsidRPr="00F027EB">
        <w:t xml:space="preserve"> 2013</w:t>
      </w:r>
      <w:r w:rsidRPr="00F027EB">
        <w:t xml:space="preserve"> года</w:t>
      </w:r>
      <w:r w:rsidR="008E778B" w:rsidRPr="00F027EB">
        <w:t xml:space="preserve">: </w:t>
      </w:r>
      <w:hyperlink r:id="rId172" w:history="1">
        <w:r w:rsidRPr="00F027EB">
          <w:rPr>
            <w:rStyle w:val="Hyperlink"/>
          </w:rPr>
          <w:t>Семинар-практикум МСЭ на тему: "Стандартизация в области</w:t>
        </w:r>
        <w:r w:rsidR="008E778B" w:rsidRPr="00F027EB">
          <w:rPr>
            <w:rStyle w:val="Hyperlink"/>
          </w:rPr>
          <w:t xml:space="preserve"> IMT, M2M, IoT, </w:t>
        </w:r>
        <w:r w:rsidRPr="00F027EB">
          <w:rPr>
            <w:rStyle w:val="Hyperlink"/>
          </w:rPr>
          <w:t>облачных вычислений и</w:t>
        </w:r>
        <w:r w:rsidR="008E778B" w:rsidRPr="00F027EB">
          <w:rPr>
            <w:rStyle w:val="Hyperlink"/>
          </w:rPr>
          <w:t xml:space="preserve"> SDN</w:t>
        </w:r>
      </w:hyperlink>
      <w:r w:rsidRPr="00F027EB">
        <w:rPr>
          <w:rStyle w:val="Hyperlink"/>
        </w:rPr>
        <w:t>"</w:t>
      </w:r>
    </w:p>
    <w:p w:rsidR="008E778B" w:rsidRPr="00F027EB" w:rsidRDefault="000D23F8" w:rsidP="00C1776E">
      <w:pPr>
        <w:pStyle w:val="enumlev1"/>
      </w:pPr>
      <w:r w:rsidRPr="00F027EB">
        <w:t>−</w:t>
      </w:r>
      <w:r w:rsidRPr="00F027EB">
        <w:tab/>
        <w:t>Тунис</w:t>
      </w:r>
      <w:r w:rsidR="008E778B" w:rsidRPr="00F027EB">
        <w:t xml:space="preserve">, </w:t>
      </w:r>
      <w:r w:rsidRPr="00F027EB">
        <w:t>Тунис</w:t>
      </w:r>
      <w:r w:rsidR="008E778B" w:rsidRPr="00F027EB">
        <w:t xml:space="preserve">, 28 </w:t>
      </w:r>
      <w:r w:rsidRPr="00F027EB">
        <w:t>апреля</w:t>
      </w:r>
      <w:r w:rsidR="008E778B" w:rsidRPr="00F027EB">
        <w:t xml:space="preserve"> 2014</w:t>
      </w:r>
      <w:r w:rsidRPr="00F027EB">
        <w:t xml:space="preserve"> года</w:t>
      </w:r>
      <w:r w:rsidR="008E778B" w:rsidRPr="00F027EB">
        <w:t xml:space="preserve">: </w:t>
      </w:r>
      <w:hyperlink r:id="rId173" w:history="1">
        <w:r w:rsidRPr="00F027EB">
          <w:rPr>
            <w:rStyle w:val="Hyperlink"/>
          </w:rPr>
          <w:t>Второй реги</w:t>
        </w:r>
        <w:r w:rsidR="00C1776E" w:rsidRPr="00F027EB">
          <w:rPr>
            <w:rStyle w:val="Hyperlink"/>
          </w:rPr>
          <w:t>ональный семинар-практикум 13</w:t>
        </w:r>
        <w:r w:rsidR="00C1776E" w:rsidRPr="00F027EB">
          <w:rPr>
            <w:rStyle w:val="Hyperlink"/>
          </w:rPr>
          <w:noBreakHyphen/>
          <w:t>й </w:t>
        </w:r>
        <w:r w:rsidRPr="00F027EB">
          <w:rPr>
            <w:rStyle w:val="Hyperlink"/>
          </w:rPr>
          <w:t>Исследовательской комиссии для Африки на тему:</w:t>
        </w:r>
        <w:r w:rsidR="008E778B" w:rsidRPr="00F027EB">
          <w:rPr>
            <w:rStyle w:val="Hyperlink"/>
          </w:rPr>
          <w:t xml:space="preserve"> "</w:t>
        </w:r>
        <w:r w:rsidRPr="00F027EB">
          <w:rPr>
            <w:rStyle w:val="Hyperlink"/>
          </w:rPr>
          <w:t>Будущие сети</w:t>
        </w:r>
        <w:r w:rsidR="008E778B" w:rsidRPr="00F027EB">
          <w:rPr>
            <w:rStyle w:val="Hyperlink"/>
          </w:rPr>
          <w:t>:</w:t>
        </w:r>
        <w:r w:rsidRPr="00F027EB">
          <w:rPr>
            <w:rStyle w:val="Hyperlink"/>
          </w:rPr>
          <w:t xml:space="preserve"> облачные вычисления</w:t>
        </w:r>
        <w:r w:rsidR="008E778B" w:rsidRPr="00F027EB">
          <w:rPr>
            <w:rStyle w:val="Hyperlink"/>
          </w:rPr>
          <w:t xml:space="preserve">, </w:t>
        </w:r>
        <w:r w:rsidRPr="00F027EB">
          <w:rPr>
            <w:rStyle w:val="Hyperlink"/>
          </w:rPr>
          <w:t>энергосбережение</w:t>
        </w:r>
        <w:r w:rsidR="008E778B" w:rsidRPr="00F027EB">
          <w:rPr>
            <w:rStyle w:val="Hyperlink"/>
          </w:rPr>
          <w:t xml:space="preserve">, </w:t>
        </w:r>
        <w:r w:rsidRPr="00F027EB">
          <w:rPr>
            <w:rStyle w:val="Hyperlink"/>
          </w:rPr>
          <w:t>безопасность и виртуализация</w:t>
        </w:r>
        <w:r w:rsidR="008E778B" w:rsidRPr="00F027EB">
          <w:rPr>
            <w:rStyle w:val="Hyperlink"/>
          </w:rPr>
          <w:t>"</w:t>
        </w:r>
      </w:hyperlink>
    </w:p>
    <w:p w:rsidR="008E778B" w:rsidRPr="00F027EB" w:rsidRDefault="000D23F8" w:rsidP="000D23F8">
      <w:pPr>
        <w:pStyle w:val="enumlev1"/>
      </w:pPr>
      <w:r w:rsidRPr="00F027EB">
        <w:t>−</w:t>
      </w:r>
      <w:r w:rsidRPr="00F027EB">
        <w:tab/>
        <w:t>Женева</w:t>
      </w:r>
      <w:r w:rsidR="008E778B" w:rsidRPr="00F027EB">
        <w:t xml:space="preserve">, </w:t>
      </w:r>
      <w:r w:rsidRPr="00F027EB">
        <w:t>Швейцария</w:t>
      </w:r>
      <w:r w:rsidR="008E778B" w:rsidRPr="00F027EB">
        <w:t xml:space="preserve">, </w:t>
      </w:r>
      <w:r w:rsidRPr="00F027EB">
        <w:t>14 ноября</w:t>
      </w:r>
      <w:r w:rsidR="008E778B" w:rsidRPr="00F027EB">
        <w:t xml:space="preserve"> 2014</w:t>
      </w:r>
      <w:r w:rsidRPr="00F027EB">
        <w:t xml:space="preserve"> года</w:t>
      </w:r>
      <w:r w:rsidR="008E778B" w:rsidRPr="00F027EB">
        <w:t xml:space="preserve">: </w:t>
      </w:r>
      <w:hyperlink r:id="rId174" w:history="1">
        <w:r w:rsidRPr="00F027EB">
          <w:rPr>
            <w:rStyle w:val="Hyperlink"/>
          </w:rPr>
          <w:t>Семинар-практикум МСЭ на тему:</w:t>
        </w:r>
        <w:r w:rsidR="008E778B" w:rsidRPr="00F027EB">
          <w:rPr>
            <w:rStyle w:val="Hyperlink"/>
          </w:rPr>
          <w:t xml:space="preserve"> "</w:t>
        </w:r>
        <w:r w:rsidRPr="00F027EB">
          <w:rPr>
            <w:rStyle w:val="Hyperlink"/>
          </w:rPr>
          <w:t>Стандарты в области облачных вычислений</w:t>
        </w:r>
        <w:r w:rsidR="008E778B" w:rsidRPr="00F027EB">
          <w:rPr>
            <w:rStyle w:val="Hyperlink"/>
          </w:rPr>
          <w:t xml:space="preserve"> </w:t>
        </w:r>
        <w:r w:rsidRPr="00F027EB">
          <w:rPr>
            <w:rStyle w:val="Hyperlink"/>
          </w:rPr>
          <w:t>–</w:t>
        </w:r>
        <w:r w:rsidR="008E778B" w:rsidRPr="00F027EB">
          <w:rPr>
            <w:rStyle w:val="Hyperlink"/>
          </w:rPr>
          <w:t xml:space="preserve"> </w:t>
        </w:r>
        <w:r w:rsidRPr="00F027EB">
          <w:rPr>
            <w:rStyle w:val="Hyperlink"/>
          </w:rPr>
          <w:t>сегодня и в будущем</w:t>
        </w:r>
        <w:r w:rsidR="008E778B" w:rsidRPr="00F027EB">
          <w:rPr>
            <w:rStyle w:val="Hyperlink"/>
          </w:rPr>
          <w:t>"</w:t>
        </w:r>
      </w:hyperlink>
    </w:p>
    <w:p w:rsidR="008E778B" w:rsidRPr="00F027EB" w:rsidRDefault="000D23F8" w:rsidP="00D527B1">
      <w:pPr>
        <w:pStyle w:val="enumlev1"/>
      </w:pPr>
      <w:r w:rsidRPr="00F027EB">
        <w:t>−</w:t>
      </w:r>
      <w:r w:rsidRPr="00F027EB">
        <w:tab/>
        <w:t>Ливингстон</w:t>
      </w:r>
      <w:r w:rsidR="008E778B" w:rsidRPr="00F027EB">
        <w:t xml:space="preserve">, </w:t>
      </w:r>
      <w:r w:rsidRPr="00F027EB">
        <w:t>Замбия</w:t>
      </w:r>
      <w:r w:rsidR="008E778B" w:rsidRPr="00F027EB">
        <w:t xml:space="preserve">, 23-24 </w:t>
      </w:r>
      <w:r w:rsidRPr="00F027EB">
        <w:t>февраля</w:t>
      </w:r>
      <w:r w:rsidR="008E778B" w:rsidRPr="00F027EB">
        <w:t xml:space="preserve"> 2015</w:t>
      </w:r>
      <w:r w:rsidRPr="00F027EB">
        <w:t xml:space="preserve"> года</w:t>
      </w:r>
      <w:r w:rsidR="008E778B" w:rsidRPr="00F027EB">
        <w:t xml:space="preserve">: </w:t>
      </w:r>
      <w:hyperlink r:id="rId175" w:history="1">
        <w:r w:rsidRPr="00F027EB">
          <w:rPr>
            <w:rStyle w:val="Hyperlink"/>
          </w:rPr>
          <w:t>Третий региональный семинар-практикум ИК</w:t>
        </w:r>
        <w:r w:rsidR="008E778B" w:rsidRPr="00F027EB">
          <w:rPr>
            <w:rStyle w:val="Hyperlink"/>
          </w:rPr>
          <w:t xml:space="preserve">13 </w:t>
        </w:r>
        <w:r w:rsidRPr="00F027EB">
          <w:rPr>
            <w:rStyle w:val="Hyperlink"/>
          </w:rPr>
          <w:t>для Африки на тему:</w:t>
        </w:r>
        <w:r w:rsidR="008E778B" w:rsidRPr="00F027EB">
          <w:rPr>
            <w:rStyle w:val="Hyperlink"/>
          </w:rPr>
          <w:t xml:space="preserve"> </w:t>
        </w:r>
        <w:r w:rsidR="00B32CDE" w:rsidRPr="00F027EB">
          <w:rPr>
            <w:rStyle w:val="Hyperlink"/>
          </w:rPr>
          <w:t>"</w:t>
        </w:r>
      </w:hyperlink>
      <w:r w:rsidR="00D527B1" w:rsidRPr="00F027EB">
        <w:rPr>
          <w:rStyle w:val="Hyperlink"/>
        </w:rPr>
        <w:t>Задачи развивающихся стран, работающих над соединением Африки в рамках стандартизации МСЭ-Т</w:t>
      </w:r>
      <w:r w:rsidR="00B32CDE" w:rsidRPr="00F027EB">
        <w:rPr>
          <w:rStyle w:val="Hyperlink"/>
        </w:rPr>
        <w:t>"</w:t>
      </w:r>
    </w:p>
    <w:p w:rsidR="008E778B" w:rsidRPr="00F027EB" w:rsidRDefault="008F0ACD" w:rsidP="007A5782">
      <w:pPr>
        <w:pStyle w:val="enumlev1"/>
      </w:pPr>
      <w:r w:rsidRPr="00F027EB">
        <w:t>−</w:t>
      </w:r>
      <w:r w:rsidRPr="00F027EB">
        <w:tab/>
        <w:t>Женева, Швейцария</w:t>
      </w:r>
      <w:r w:rsidR="008E778B" w:rsidRPr="00F027EB">
        <w:t xml:space="preserve">, 24 </w:t>
      </w:r>
      <w:r w:rsidRPr="00F027EB">
        <w:t>апреля</w:t>
      </w:r>
      <w:r w:rsidR="008E778B" w:rsidRPr="00F027EB">
        <w:t xml:space="preserve"> 2015</w:t>
      </w:r>
      <w:r w:rsidRPr="00F027EB">
        <w:t xml:space="preserve"> года</w:t>
      </w:r>
      <w:r w:rsidR="008E778B" w:rsidRPr="00F027EB">
        <w:t xml:space="preserve">: </w:t>
      </w:r>
      <w:hyperlink r:id="rId176" w:history="1">
        <w:r w:rsidRPr="00F027EB">
          <w:rPr>
            <w:rStyle w:val="Hyperlink"/>
          </w:rPr>
          <w:t>Семинар-практикум МСЭ на тему:</w:t>
        </w:r>
        <w:r w:rsidR="008E778B" w:rsidRPr="00F027EB">
          <w:rPr>
            <w:rStyle w:val="Hyperlink"/>
          </w:rPr>
          <w:t xml:space="preserve"> "</w:t>
        </w:r>
        <w:r w:rsidRPr="00F027EB">
          <w:rPr>
            <w:rStyle w:val="Hyperlink"/>
          </w:rPr>
          <w:t>Будущая инфраструктура доверия и знаний</w:t>
        </w:r>
        <w:r w:rsidR="008E778B" w:rsidRPr="00F027EB">
          <w:rPr>
            <w:rStyle w:val="Hyperlink"/>
          </w:rPr>
          <w:t xml:space="preserve">, </w:t>
        </w:r>
        <w:r w:rsidRPr="00F027EB">
          <w:rPr>
            <w:rStyle w:val="Hyperlink"/>
          </w:rPr>
          <w:t>этап</w:t>
        </w:r>
        <w:r w:rsidR="008E778B" w:rsidRPr="00F027EB">
          <w:rPr>
            <w:rStyle w:val="Hyperlink"/>
          </w:rPr>
          <w:t xml:space="preserve"> 1</w:t>
        </w:r>
      </w:hyperlink>
      <w:r w:rsidR="007A5782" w:rsidRPr="00F027EB">
        <w:rPr>
          <w:rStyle w:val="Hyperlink"/>
        </w:rPr>
        <w:t>"</w:t>
      </w:r>
    </w:p>
    <w:p w:rsidR="008E778B" w:rsidRPr="00F027EB" w:rsidRDefault="008E778B" w:rsidP="008F0ACD">
      <w:pPr>
        <w:pStyle w:val="enumlev1"/>
      </w:pPr>
      <w:r w:rsidRPr="00F027EB">
        <w:t>−</w:t>
      </w:r>
      <w:r w:rsidRPr="00F027EB">
        <w:tab/>
      </w:r>
      <w:r w:rsidR="008F0ACD" w:rsidRPr="00F027EB">
        <w:t>Аккра</w:t>
      </w:r>
      <w:r w:rsidRPr="00F027EB">
        <w:t xml:space="preserve">, </w:t>
      </w:r>
      <w:r w:rsidR="008F0ACD" w:rsidRPr="00F027EB">
        <w:t>Гана</w:t>
      </w:r>
      <w:r w:rsidRPr="00F027EB">
        <w:t xml:space="preserve">, 14-15 </w:t>
      </w:r>
      <w:r w:rsidR="008F0ACD" w:rsidRPr="00F027EB">
        <w:t>марта</w:t>
      </w:r>
      <w:r w:rsidRPr="00F027EB">
        <w:t xml:space="preserve"> 2016</w:t>
      </w:r>
      <w:r w:rsidR="008F0ACD" w:rsidRPr="00F027EB">
        <w:t xml:space="preserve"> года</w:t>
      </w:r>
      <w:r w:rsidRPr="00F027EB">
        <w:t xml:space="preserve">: </w:t>
      </w:r>
      <w:hyperlink r:id="rId177" w:history="1">
        <w:r w:rsidR="008F0ACD" w:rsidRPr="00F027EB">
          <w:rPr>
            <w:rStyle w:val="Hyperlink"/>
          </w:rPr>
          <w:t>Четвертый региональный семинар-практикум ИК</w:t>
        </w:r>
        <w:r w:rsidRPr="00F027EB">
          <w:rPr>
            <w:rStyle w:val="Hyperlink"/>
          </w:rPr>
          <w:t>13</w:t>
        </w:r>
        <w:r w:rsidR="008F0ACD" w:rsidRPr="00F027EB">
          <w:rPr>
            <w:rStyle w:val="Hyperlink"/>
          </w:rPr>
          <w:t xml:space="preserve"> для Африки на тему:</w:t>
        </w:r>
        <w:r w:rsidRPr="00F027EB">
          <w:rPr>
            <w:rStyle w:val="Hyperlink"/>
          </w:rPr>
          <w:t xml:space="preserve"> "</w:t>
        </w:r>
        <w:r w:rsidR="008F0ACD" w:rsidRPr="00F027EB">
          <w:rPr>
            <w:rStyle w:val="Hyperlink"/>
          </w:rPr>
          <w:t>Будущие сети для изменений к лучшему в Африке: IMT-2020, доверие, облачные вычисления и большие данные</w:t>
        </w:r>
        <w:r w:rsidRPr="00F027EB">
          <w:rPr>
            <w:rStyle w:val="Hyperlink"/>
          </w:rPr>
          <w:t>"</w:t>
        </w:r>
      </w:hyperlink>
    </w:p>
    <w:p w:rsidR="008E778B" w:rsidRPr="00F027EB" w:rsidRDefault="007F71F6" w:rsidP="007A5782">
      <w:pPr>
        <w:pStyle w:val="enumlev1"/>
      </w:pPr>
      <w:r w:rsidRPr="00F027EB">
        <w:t>−</w:t>
      </w:r>
      <w:r w:rsidRPr="00F027EB">
        <w:tab/>
        <w:t>Женева</w:t>
      </w:r>
      <w:r w:rsidR="008E778B" w:rsidRPr="00F027EB">
        <w:t xml:space="preserve">, </w:t>
      </w:r>
      <w:r w:rsidRPr="00F027EB">
        <w:t>Швейцария</w:t>
      </w:r>
      <w:r w:rsidR="008E778B" w:rsidRPr="00F027EB">
        <w:t xml:space="preserve">, 1 </w:t>
      </w:r>
      <w:r w:rsidRPr="00F027EB">
        <w:t>июля</w:t>
      </w:r>
      <w:r w:rsidR="008E778B" w:rsidRPr="00F027EB">
        <w:t xml:space="preserve"> 2016</w:t>
      </w:r>
      <w:r w:rsidRPr="00F027EB">
        <w:t xml:space="preserve"> года</w:t>
      </w:r>
      <w:r w:rsidR="008E778B" w:rsidRPr="00F027EB">
        <w:t xml:space="preserve">: </w:t>
      </w:r>
      <w:hyperlink r:id="rId178" w:tgtFrame="_blank" w:history="1">
        <w:r w:rsidRPr="00F027EB">
          <w:rPr>
            <w:rStyle w:val="Hyperlink"/>
          </w:rPr>
          <w:t>Семинар-практикум МСЭ на тему: "Будущая инфраструктура доверия и знаний, этап</w:t>
        </w:r>
        <w:r w:rsidR="008E778B" w:rsidRPr="00F027EB">
          <w:rPr>
            <w:rStyle w:val="Hyperlink"/>
          </w:rPr>
          <w:t xml:space="preserve"> 2</w:t>
        </w:r>
      </w:hyperlink>
      <w:r w:rsidR="007A5782" w:rsidRPr="00F027EB">
        <w:rPr>
          <w:rStyle w:val="Hyperlink"/>
        </w:rPr>
        <w:t>"</w:t>
      </w:r>
    </w:p>
    <w:p w:rsidR="008E778B" w:rsidRPr="00F027EB" w:rsidRDefault="00240BC6" w:rsidP="006168C4">
      <w:r w:rsidRPr="00F027EB">
        <w:t xml:space="preserve">Кроме того, члены </w:t>
      </w:r>
      <w:r w:rsidR="00296EF3" w:rsidRPr="00F027EB">
        <w:t>управляющей группы</w:t>
      </w:r>
      <w:r w:rsidRPr="00F027EB">
        <w:t xml:space="preserve"> 13-й Исследовательс</w:t>
      </w:r>
      <w:r w:rsidR="00296EF3" w:rsidRPr="00F027EB">
        <w:t>кой комиссии и другие лица принима</w:t>
      </w:r>
      <w:r w:rsidRPr="00F027EB">
        <w:t>ли участие в Ассамблее руководящих структур ИК и в работе многочисленных мероприятий, организованных МСЭ</w:t>
      </w:r>
      <w:r w:rsidR="008E778B" w:rsidRPr="00F027EB">
        <w:t xml:space="preserve">-T </w:t>
      </w:r>
      <w:r w:rsidRPr="00F027EB">
        <w:t>и МСЭ</w:t>
      </w:r>
      <w:r w:rsidR="008E778B" w:rsidRPr="00F027EB">
        <w:t>-D</w:t>
      </w:r>
      <w:r w:rsidRPr="00F027EB">
        <w:t xml:space="preserve">, а также в работе соответствующих мероприятий, которые были организованы другими сторонами, что </w:t>
      </w:r>
      <w:r w:rsidR="00DC5E13" w:rsidRPr="00F027EB">
        <w:t>содействовало их успешной деятельности как ораторов, участников групповых дискуссий и со</w:t>
      </w:r>
      <w:r w:rsidR="00296EF3" w:rsidRPr="00F027EB">
        <w:t>браний</w:t>
      </w:r>
      <w:r w:rsidR="008E778B" w:rsidRPr="00F027EB">
        <w:t>.</w:t>
      </w:r>
    </w:p>
    <w:p w:rsidR="008E778B" w:rsidRPr="00F027EB" w:rsidRDefault="008E778B" w:rsidP="00C65FD4">
      <w:pPr>
        <w:pStyle w:val="Heading1"/>
        <w:widowControl w:val="0"/>
        <w:rPr>
          <w:lang w:val="ru-RU"/>
        </w:rPr>
      </w:pPr>
      <w:bookmarkStart w:id="3" w:name="_Toc461548916"/>
      <w:r w:rsidRPr="00F027EB">
        <w:rPr>
          <w:lang w:val="ru-RU"/>
        </w:rPr>
        <w:t>3</w:t>
      </w:r>
      <w:r w:rsidRPr="00F027EB">
        <w:rPr>
          <w:lang w:val="ru-RU"/>
        </w:rPr>
        <w:tab/>
      </w:r>
      <w:r w:rsidR="00C65FD4" w:rsidRPr="00F027EB">
        <w:rPr>
          <w:lang w:val="ru-RU"/>
        </w:rPr>
        <w:t>Вопросы и Докладчики</w:t>
      </w:r>
      <w:bookmarkEnd w:id="3"/>
    </w:p>
    <w:p w:rsidR="008E778B" w:rsidRPr="00F027EB" w:rsidRDefault="008E778B" w:rsidP="00DC5E13">
      <w:pPr>
        <w:pStyle w:val="Heading2"/>
        <w:rPr>
          <w:lang w:val="ru-RU"/>
        </w:rPr>
      </w:pPr>
      <w:r w:rsidRPr="00F027EB">
        <w:rPr>
          <w:lang w:val="ru-RU"/>
        </w:rPr>
        <w:t>3.1</w:t>
      </w:r>
      <w:r w:rsidRPr="00F027EB">
        <w:rPr>
          <w:lang w:val="ru-RU"/>
        </w:rPr>
        <w:tab/>
      </w:r>
      <w:r w:rsidR="00DC5E13" w:rsidRPr="00F027EB">
        <w:rPr>
          <w:lang w:val="ru-RU"/>
        </w:rPr>
        <w:t>ВАСЭ</w:t>
      </w:r>
      <w:r w:rsidRPr="00F027EB">
        <w:rPr>
          <w:lang w:val="ru-RU"/>
        </w:rPr>
        <w:t xml:space="preserve">-12 </w:t>
      </w:r>
      <w:r w:rsidR="00DC5E13" w:rsidRPr="00F027EB">
        <w:rPr>
          <w:lang w:val="ru-RU"/>
        </w:rPr>
        <w:t>поручила 13-й Исследовательской комиссии</w:t>
      </w:r>
      <w:r w:rsidRPr="00F027EB">
        <w:rPr>
          <w:lang w:val="ru-RU"/>
        </w:rPr>
        <w:t xml:space="preserve"> 19 </w:t>
      </w:r>
      <w:r w:rsidR="00DC5E13" w:rsidRPr="00F027EB">
        <w:rPr>
          <w:lang w:val="ru-RU"/>
        </w:rPr>
        <w:t>Вопросов, перечисленных в Таблице</w:t>
      </w:r>
      <w:r w:rsidRPr="00F027EB">
        <w:rPr>
          <w:lang w:val="ru-RU"/>
        </w:rPr>
        <w:t xml:space="preserve"> 4.</w:t>
      </w:r>
    </w:p>
    <w:p w:rsidR="004C5BEC" w:rsidRPr="00F027EB" w:rsidRDefault="004C5BEC" w:rsidP="004C5BEC">
      <w:pPr>
        <w:pStyle w:val="TableNo"/>
      </w:pPr>
      <w:r w:rsidRPr="00F027EB">
        <w:t>ТАБЛИЦА</w:t>
      </w:r>
      <w:r w:rsidR="008E778B" w:rsidRPr="00F027EB">
        <w:t xml:space="preserve"> 4</w:t>
      </w:r>
    </w:p>
    <w:p w:rsidR="008E778B" w:rsidRPr="00F027EB" w:rsidRDefault="00454E1E" w:rsidP="004C5BEC">
      <w:pPr>
        <w:pStyle w:val="Tabletitle"/>
        <w:rPr>
          <w:bCs/>
        </w:rPr>
      </w:pPr>
      <w:r w:rsidRPr="00F027EB">
        <w:t>13-я Исследовательская комиссия – Вопросы, порученные ВАСЭ-12, и Докладчики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879"/>
        <w:gridCol w:w="2806"/>
      </w:tblGrid>
      <w:tr w:rsidR="00E95C40" w:rsidRPr="00F027EB" w:rsidTr="00F160DB">
        <w:trPr>
          <w:tblHeader/>
          <w:jc w:val="center"/>
        </w:trPr>
        <w:tc>
          <w:tcPr>
            <w:tcW w:w="1134" w:type="dxa"/>
            <w:shd w:val="clear" w:color="auto" w:fill="auto"/>
            <w:vAlign w:val="center"/>
          </w:tcPr>
          <w:p w:rsidR="00E95C40" w:rsidRPr="00F027EB" w:rsidRDefault="00E95C40" w:rsidP="002225CE">
            <w:pPr>
              <w:pStyle w:val="Tablehead"/>
              <w:rPr>
                <w:lang w:val="ru-RU"/>
              </w:rPr>
            </w:pPr>
            <w:r w:rsidRPr="00F027EB">
              <w:rPr>
                <w:lang w:val="ru-RU"/>
              </w:rPr>
              <w:t>Вопросы</w:t>
            </w:r>
          </w:p>
        </w:tc>
        <w:tc>
          <w:tcPr>
            <w:tcW w:w="4820" w:type="dxa"/>
            <w:shd w:val="clear" w:color="auto" w:fill="auto"/>
            <w:vAlign w:val="center"/>
          </w:tcPr>
          <w:p w:rsidR="00E95C40" w:rsidRPr="00F027EB" w:rsidRDefault="00E95C40" w:rsidP="00C7634A">
            <w:pPr>
              <w:pStyle w:val="Tablehead"/>
              <w:rPr>
                <w:lang w:val="ru-RU"/>
              </w:rPr>
            </w:pPr>
            <w:r w:rsidRPr="00F027EB">
              <w:rPr>
                <w:lang w:val="ru-RU"/>
              </w:rPr>
              <w:t>Название Вопросов</w:t>
            </w:r>
          </w:p>
        </w:tc>
        <w:tc>
          <w:tcPr>
            <w:tcW w:w="879" w:type="dxa"/>
            <w:shd w:val="clear" w:color="auto" w:fill="auto"/>
            <w:vAlign w:val="center"/>
          </w:tcPr>
          <w:p w:rsidR="00E95C40" w:rsidRPr="00F027EB" w:rsidRDefault="00E95C40" w:rsidP="002225CE">
            <w:pPr>
              <w:pStyle w:val="Tablehead"/>
              <w:rPr>
                <w:lang w:val="ru-RU"/>
              </w:rPr>
            </w:pPr>
            <w:r w:rsidRPr="00F027EB">
              <w:rPr>
                <w:lang w:val="ru-RU"/>
              </w:rPr>
              <w:t>РГ</w:t>
            </w:r>
          </w:p>
        </w:tc>
        <w:tc>
          <w:tcPr>
            <w:tcW w:w="2806" w:type="dxa"/>
            <w:vAlign w:val="center"/>
          </w:tcPr>
          <w:p w:rsidR="00E95C40" w:rsidRPr="00F027EB" w:rsidRDefault="00E95C40" w:rsidP="00C7634A">
            <w:pPr>
              <w:pStyle w:val="Tablehead"/>
              <w:rPr>
                <w:lang w:val="ru-RU"/>
              </w:rPr>
            </w:pPr>
            <w:r w:rsidRPr="00F027EB">
              <w:rPr>
                <w:lang w:val="ru-RU"/>
              </w:rPr>
              <w:t>Докладчик</w:t>
            </w:r>
            <w:r w:rsidR="00C7634A" w:rsidRPr="00F027EB">
              <w:rPr>
                <w:lang w:val="ru-RU"/>
              </w:rPr>
              <w:br/>
            </w:r>
            <w:r w:rsidRPr="00F027EB">
              <w:rPr>
                <w:lang w:val="ru-RU"/>
              </w:rPr>
              <w:t>(помощник Докладчика)</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1/13</w:t>
            </w:r>
          </w:p>
        </w:tc>
        <w:tc>
          <w:tcPr>
            <w:tcW w:w="4820" w:type="dxa"/>
            <w:shd w:val="clear" w:color="auto" w:fill="auto"/>
          </w:tcPr>
          <w:p w:rsidR="008E778B" w:rsidRPr="00F027EB" w:rsidRDefault="00C24F19" w:rsidP="00C7634A">
            <w:pPr>
              <w:pStyle w:val="Tabletext"/>
            </w:pPr>
            <w:r w:rsidRPr="00F027EB">
              <w:t>Сценарии обслуживания, модели развертывания, а также вопросы перехода на основе конвергентных услуг</w:t>
            </w:r>
          </w:p>
        </w:tc>
        <w:tc>
          <w:tcPr>
            <w:tcW w:w="879" w:type="dxa"/>
            <w:shd w:val="clear" w:color="auto" w:fill="auto"/>
          </w:tcPr>
          <w:p w:rsidR="008E778B" w:rsidRPr="00F027EB" w:rsidRDefault="008E778B" w:rsidP="002225CE">
            <w:pPr>
              <w:pStyle w:val="Tabletext"/>
              <w:jc w:val="center"/>
            </w:pPr>
            <w:r w:rsidRPr="00F027EB">
              <w:t>1/13</w:t>
            </w:r>
          </w:p>
        </w:tc>
        <w:tc>
          <w:tcPr>
            <w:tcW w:w="2806" w:type="dxa"/>
          </w:tcPr>
          <w:p w:rsidR="008E778B" w:rsidRPr="00F027EB" w:rsidRDefault="00C7634A" w:rsidP="00C7634A">
            <w:pPr>
              <w:pStyle w:val="Tabletext"/>
            </w:pPr>
            <w:r w:rsidRPr="00F027EB">
              <w:t>г</w:t>
            </w:r>
            <w:r w:rsidR="00C24F19" w:rsidRPr="00F027EB">
              <w:t>-н</w:t>
            </w:r>
            <w:r w:rsidR="008E778B" w:rsidRPr="00F027EB">
              <w:t xml:space="preserve"> </w:t>
            </w:r>
            <w:r w:rsidR="00C24F19" w:rsidRPr="00F027EB">
              <w:t>Хичан Чун</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2/13</w:t>
            </w:r>
          </w:p>
        </w:tc>
        <w:tc>
          <w:tcPr>
            <w:tcW w:w="4820" w:type="dxa"/>
            <w:shd w:val="clear" w:color="auto" w:fill="auto"/>
          </w:tcPr>
          <w:p w:rsidR="008E778B" w:rsidRPr="00F027EB" w:rsidRDefault="00EB34A3" w:rsidP="00C7634A">
            <w:pPr>
              <w:pStyle w:val="Tabletext"/>
            </w:pPr>
            <w:r w:rsidRPr="00F027EB">
              <w:t>Требования, касающиеся развития СПП и их возможностей, включая поддержку IoT и использование организации сетей с программируемыми параметрами</w:t>
            </w:r>
          </w:p>
        </w:tc>
        <w:tc>
          <w:tcPr>
            <w:tcW w:w="879" w:type="dxa"/>
            <w:shd w:val="clear" w:color="auto" w:fill="auto"/>
          </w:tcPr>
          <w:p w:rsidR="008E778B" w:rsidRPr="00F027EB" w:rsidRDefault="008E778B" w:rsidP="002225CE">
            <w:pPr>
              <w:pStyle w:val="Tabletext"/>
              <w:jc w:val="center"/>
            </w:pPr>
            <w:r w:rsidRPr="00F027EB">
              <w:t>1/13</w:t>
            </w:r>
          </w:p>
        </w:tc>
        <w:tc>
          <w:tcPr>
            <w:tcW w:w="2806" w:type="dxa"/>
          </w:tcPr>
          <w:p w:rsidR="008E778B" w:rsidRPr="00F027EB" w:rsidRDefault="00C7634A" w:rsidP="00C7634A">
            <w:pPr>
              <w:pStyle w:val="Tabletext"/>
            </w:pPr>
            <w:r w:rsidRPr="00F027EB">
              <w:t>г</w:t>
            </w:r>
            <w:r w:rsidR="00EB34A3" w:rsidRPr="00F027EB">
              <w:t>-н</w:t>
            </w:r>
            <w:r w:rsidR="008E778B" w:rsidRPr="00F027EB">
              <w:t xml:space="preserve"> </w:t>
            </w:r>
            <w:r w:rsidR="00EB34A3" w:rsidRPr="00F027EB">
              <w:t>Марко Каруджи</w:t>
            </w:r>
            <w:r w:rsidRPr="00F027EB">
              <w:br/>
            </w:r>
            <w:r w:rsidR="008E778B" w:rsidRPr="00F027EB">
              <w:t>(</w:t>
            </w:r>
            <w:r w:rsidRPr="00F027EB">
              <w:t>г</w:t>
            </w:r>
            <w:r w:rsidR="00EB34A3" w:rsidRPr="00F027EB">
              <w:t>-н</w:t>
            </w:r>
            <w:r w:rsidR="008E778B" w:rsidRPr="00F027EB">
              <w:t xml:space="preserve"> </w:t>
            </w:r>
            <w:r w:rsidR="00EB34A3" w:rsidRPr="00F027EB">
              <w:t>Цянь</w:t>
            </w:r>
            <w:r w:rsidR="008E778B" w:rsidRPr="00F027EB">
              <w:t xml:space="preserve"> </w:t>
            </w:r>
            <w:r w:rsidR="00EB34A3" w:rsidRPr="00F027EB">
              <w:t>Ванг</w:t>
            </w:r>
            <w:r w:rsidR="008E778B" w:rsidRPr="00F027EB">
              <w:rPr>
                <w:rStyle w:val="FootnoteReference"/>
              </w:rPr>
              <w:t>**</w:t>
            </w:r>
            <w:r w:rsidR="008E778B" w:rsidRPr="00F027EB">
              <w:t>)</w:t>
            </w:r>
            <w:r w:rsidRPr="00F027EB">
              <w:t xml:space="preserve"> </w:t>
            </w:r>
            <w:r w:rsidRPr="00F027EB">
              <w:br/>
            </w:r>
            <w:r w:rsidR="008E778B" w:rsidRPr="00F027EB">
              <w:t>(</w:t>
            </w:r>
            <w:r w:rsidRPr="00F027EB">
              <w:t>г</w:t>
            </w:r>
            <w:r w:rsidR="00397CD2" w:rsidRPr="00F027EB">
              <w:t>-н</w:t>
            </w:r>
            <w:r w:rsidR="008E778B" w:rsidRPr="00F027EB">
              <w:t xml:space="preserve"> </w:t>
            </w:r>
            <w:r w:rsidR="00397CD2" w:rsidRPr="00F027EB">
              <w:t>Сяо Су</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3/13</w:t>
            </w:r>
          </w:p>
        </w:tc>
        <w:tc>
          <w:tcPr>
            <w:tcW w:w="4820" w:type="dxa"/>
            <w:shd w:val="clear" w:color="auto" w:fill="auto"/>
          </w:tcPr>
          <w:p w:rsidR="008E778B" w:rsidRPr="00F027EB" w:rsidRDefault="002713F1" w:rsidP="00C7634A">
            <w:pPr>
              <w:pStyle w:val="Tabletext"/>
            </w:pPr>
            <w:r w:rsidRPr="00F027EB">
              <w:t>Функциональн</w:t>
            </w:r>
            <w:r w:rsidR="00FB04DE" w:rsidRPr="00F027EB">
              <w:t>ая архитектура для развития СПП</w:t>
            </w:r>
            <w:r w:rsidRPr="00F027EB">
              <w:t>, включая поддержку IoT и использование организации сетей с программируемыми параметрами</w:t>
            </w:r>
          </w:p>
        </w:tc>
        <w:tc>
          <w:tcPr>
            <w:tcW w:w="879" w:type="dxa"/>
            <w:shd w:val="clear" w:color="auto" w:fill="auto"/>
          </w:tcPr>
          <w:p w:rsidR="008E778B" w:rsidRPr="00F027EB" w:rsidRDefault="008E778B" w:rsidP="002225CE">
            <w:pPr>
              <w:pStyle w:val="Tabletext"/>
              <w:jc w:val="center"/>
            </w:pPr>
            <w:r w:rsidRPr="00F027EB">
              <w:t>1/13</w:t>
            </w:r>
          </w:p>
        </w:tc>
        <w:tc>
          <w:tcPr>
            <w:tcW w:w="2806" w:type="dxa"/>
          </w:tcPr>
          <w:p w:rsidR="008E778B" w:rsidRPr="00F027EB" w:rsidRDefault="00C7634A" w:rsidP="00C7634A">
            <w:pPr>
              <w:pStyle w:val="Tabletext"/>
            </w:pPr>
            <w:r w:rsidRPr="00F027EB">
              <w:t>г</w:t>
            </w:r>
            <w:r w:rsidR="002713F1" w:rsidRPr="00F027EB">
              <w:t>-жа</w:t>
            </w:r>
            <w:r w:rsidR="008E778B" w:rsidRPr="00F027EB">
              <w:t xml:space="preserve"> </w:t>
            </w:r>
            <w:r w:rsidR="002713F1" w:rsidRPr="00F027EB">
              <w:t>Юань Чжан</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4/13</w:t>
            </w:r>
          </w:p>
        </w:tc>
        <w:tc>
          <w:tcPr>
            <w:tcW w:w="4820" w:type="dxa"/>
            <w:shd w:val="clear" w:color="auto" w:fill="auto"/>
          </w:tcPr>
          <w:p w:rsidR="008E778B" w:rsidRPr="00F027EB" w:rsidRDefault="00E971CD" w:rsidP="00C7634A">
            <w:pPr>
              <w:pStyle w:val="Tabletext"/>
            </w:pPr>
            <w:r w:rsidRPr="00F027EB">
              <w:t>Определение развивающихся систем IMT и последующих систем</w:t>
            </w:r>
          </w:p>
        </w:tc>
        <w:tc>
          <w:tcPr>
            <w:tcW w:w="879" w:type="dxa"/>
            <w:shd w:val="clear" w:color="auto" w:fill="auto"/>
          </w:tcPr>
          <w:p w:rsidR="008E778B" w:rsidRPr="00F027EB" w:rsidRDefault="008E778B" w:rsidP="002225CE">
            <w:pPr>
              <w:pStyle w:val="Tabletext"/>
              <w:jc w:val="center"/>
            </w:pPr>
            <w:r w:rsidRPr="00F027EB">
              <w:t>1/13</w:t>
            </w:r>
          </w:p>
        </w:tc>
        <w:tc>
          <w:tcPr>
            <w:tcW w:w="2806" w:type="dxa"/>
          </w:tcPr>
          <w:p w:rsidR="008E778B" w:rsidRPr="00F027EB" w:rsidRDefault="00C7634A" w:rsidP="00C7634A">
            <w:pPr>
              <w:pStyle w:val="Tabletext"/>
            </w:pPr>
            <w:r w:rsidRPr="00F027EB">
              <w:t>г</w:t>
            </w:r>
            <w:r w:rsidR="00E971CD" w:rsidRPr="00F027EB">
              <w:t>-н</w:t>
            </w:r>
            <w:r w:rsidR="008E778B" w:rsidRPr="00F027EB">
              <w:t xml:space="preserve"> </w:t>
            </w:r>
            <w:r w:rsidR="00E971CD" w:rsidRPr="00F027EB">
              <w:t>Брис</w:t>
            </w:r>
            <w:r w:rsidR="008E778B" w:rsidRPr="00F027EB">
              <w:t xml:space="preserve"> </w:t>
            </w:r>
            <w:r w:rsidR="00E971CD" w:rsidRPr="00F027EB">
              <w:t>Мюрара</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lastRenderedPageBreak/>
              <w:t>5/13</w:t>
            </w:r>
          </w:p>
        </w:tc>
        <w:tc>
          <w:tcPr>
            <w:tcW w:w="4820" w:type="dxa"/>
            <w:shd w:val="clear" w:color="auto" w:fill="auto"/>
          </w:tcPr>
          <w:p w:rsidR="008E778B" w:rsidRPr="00F027EB" w:rsidRDefault="00C22AB8" w:rsidP="00C7634A">
            <w:pPr>
              <w:pStyle w:val="Tabletext"/>
            </w:pPr>
            <w:r w:rsidRPr="00F027EB">
              <w:t>Применение IMS, IMT и других новых технологий на сетях подвижной электросвязи в развивающихся странах</w:t>
            </w:r>
          </w:p>
        </w:tc>
        <w:tc>
          <w:tcPr>
            <w:tcW w:w="879" w:type="dxa"/>
            <w:shd w:val="clear" w:color="auto" w:fill="auto"/>
          </w:tcPr>
          <w:p w:rsidR="008E778B" w:rsidRPr="00F027EB" w:rsidRDefault="008E778B" w:rsidP="002225CE">
            <w:pPr>
              <w:pStyle w:val="Tabletext"/>
              <w:jc w:val="center"/>
            </w:pPr>
            <w:r w:rsidRPr="00F027EB">
              <w:t>1/13</w:t>
            </w:r>
          </w:p>
        </w:tc>
        <w:tc>
          <w:tcPr>
            <w:tcW w:w="2806" w:type="dxa"/>
          </w:tcPr>
          <w:p w:rsidR="008E778B" w:rsidRPr="00F027EB" w:rsidRDefault="00C7634A" w:rsidP="00C7634A">
            <w:pPr>
              <w:pStyle w:val="Tabletext"/>
            </w:pPr>
            <w:r w:rsidRPr="00F027EB">
              <w:t>г</w:t>
            </w:r>
            <w:r w:rsidR="00C22AB8" w:rsidRPr="00F027EB">
              <w:t>-н</w:t>
            </w:r>
            <w:r w:rsidR="008E778B" w:rsidRPr="00F027EB">
              <w:t xml:space="preserve"> </w:t>
            </w:r>
            <w:r w:rsidR="00C22AB8" w:rsidRPr="00F027EB">
              <w:t>Симон Бугаба</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6/13</w:t>
            </w:r>
          </w:p>
        </w:tc>
        <w:tc>
          <w:tcPr>
            <w:tcW w:w="4820" w:type="dxa"/>
            <w:shd w:val="clear" w:color="auto" w:fill="auto"/>
          </w:tcPr>
          <w:p w:rsidR="008E778B" w:rsidRPr="00F027EB" w:rsidRDefault="005F344E" w:rsidP="00C7634A">
            <w:pPr>
              <w:pStyle w:val="Tabletext"/>
            </w:pPr>
            <w:r w:rsidRPr="00F027EB">
              <w:t>Требования и механизмы, касающиеся обеспечения качества обслуживания сети (включая поддержку организации сетей с программируемыми параметрами)</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5F344E" w:rsidRPr="00F027EB">
              <w:t>-н</w:t>
            </w:r>
            <w:r w:rsidR="008E778B" w:rsidRPr="00F027EB">
              <w:t xml:space="preserve"> </w:t>
            </w:r>
            <w:r w:rsidR="005F344E" w:rsidRPr="00F027EB">
              <w:t>Тхэсан Чхве</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7/13</w:t>
            </w:r>
          </w:p>
        </w:tc>
        <w:tc>
          <w:tcPr>
            <w:tcW w:w="4820" w:type="dxa"/>
            <w:shd w:val="clear" w:color="auto" w:fill="auto"/>
          </w:tcPr>
          <w:p w:rsidR="008E778B" w:rsidRPr="00F027EB" w:rsidRDefault="00094AF7" w:rsidP="00C7634A">
            <w:pPr>
              <w:pStyle w:val="Tabletext"/>
            </w:pPr>
            <w:r w:rsidRPr="00F027EB">
              <w:t>Углубленный контроль пакетов в поддержку осведомленности об услугах/приложениях в развивающихся сетях</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094AF7" w:rsidRPr="00F027EB">
              <w:t>-н</w:t>
            </w:r>
            <w:r w:rsidR="008E778B" w:rsidRPr="00F027EB">
              <w:t xml:space="preserve"> </w:t>
            </w:r>
            <w:r w:rsidR="00094AF7" w:rsidRPr="00F027EB">
              <w:t>Чжу Гошэн</w:t>
            </w:r>
            <w:r w:rsidR="008E778B" w:rsidRPr="00F027EB">
              <w:rPr>
                <w:rStyle w:val="FootnoteReference"/>
              </w:rPr>
              <w:t>**</w:t>
            </w:r>
            <w:r w:rsidRPr="00F027EB">
              <w:br/>
              <w:t>г</w:t>
            </w:r>
            <w:r w:rsidR="00644135" w:rsidRPr="00F027EB">
              <w:t>-н</w:t>
            </w:r>
            <w:r w:rsidR="008E778B" w:rsidRPr="00F027EB">
              <w:t xml:space="preserve"> </w:t>
            </w:r>
            <w:r w:rsidR="00644135" w:rsidRPr="00F027EB">
              <w:t>Дэвид Дэй</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8</w:t>
            </w:r>
            <w:r w:rsidRPr="00F027EB">
              <w:rPr>
                <w:rStyle w:val="FootnoteReference"/>
              </w:rPr>
              <w:t>*</w:t>
            </w:r>
            <w:r w:rsidRPr="00F027EB">
              <w:t>/13</w:t>
            </w:r>
          </w:p>
        </w:tc>
        <w:tc>
          <w:tcPr>
            <w:tcW w:w="4820" w:type="dxa"/>
            <w:shd w:val="clear" w:color="auto" w:fill="auto"/>
          </w:tcPr>
          <w:p w:rsidR="008E778B" w:rsidRPr="00F027EB" w:rsidRDefault="00635978" w:rsidP="00C7634A">
            <w:pPr>
              <w:pStyle w:val="Tabletext"/>
            </w:pPr>
            <w:r w:rsidRPr="00F027EB">
              <w:t>Управление безопасностью и идентичностью в развивающихся управляемых сетях (включая организацию сетей с программируемыми параметрами</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635978" w:rsidRPr="00F027EB">
              <w:t>-н Игорь Файнберг</w:t>
            </w:r>
            <w:r w:rsidR="008E778B" w:rsidRPr="00F027EB">
              <w:br/>
              <w:t>(</w:t>
            </w:r>
            <w:r w:rsidRPr="00F027EB">
              <w:t>г</w:t>
            </w:r>
            <w:r w:rsidR="00635978" w:rsidRPr="00F027EB">
              <w:t>-н</w:t>
            </w:r>
            <w:r w:rsidR="008E778B" w:rsidRPr="00F027EB">
              <w:t xml:space="preserve"> </w:t>
            </w:r>
            <w:r w:rsidR="00635978" w:rsidRPr="00F027EB">
              <w:t>Сяо</w:t>
            </w:r>
            <w:r w:rsidR="008E778B" w:rsidRPr="00F027EB">
              <w:t xml:space="preserve"> </w:t>
            </w:r>
            <w:r w:rsidR="00635978" w:rsidRPr="00F027EB">
              <w:t>Хе</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9/13</w:t>
            </w:r>
          </w:p>
        </w:tc>
        <w:tc>
          <w:tcPr>
            <w:tcW w:w="4820" w:type="dxa"/>
            <w:shd w:val="clear" w:color="auto" w:fill="auto"/>
          </w:tcPr>
          <w:p w:rsidR="008E778B" w:rsidRPr="00F027EB" w:rsidRDefault="00B415C7" w:rsidP="00C7634A">
            <w:pPr>
              <w:pStyle w:val="Tabletext"/>
            </w:pPr>
            <w:r w:rsidRPr="00F027EB">
              <w:t>Управление мобильностью (включая поддержку организации сетей с программируемыми параметрами</w:t>
            </w:r>
            <w:r w:rsidR="008E778B" w:rsidRPr="00F027EB">
              <w:t>)</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B415C7" w:rsidRPr="00F027EB">
              <w:t>-н</w:t>
            </w:r>
            <w:r w:rsidR="008E778B" w:rsidRPr="00F027EB">
              <w:t xml:space="preserve"> </w:t>
            </w:r>
            <w:r w:rsidR="00B415C7" w:rsidRPr="00F027EB">
              <w:t>Kёнхи Ли</w:t>
            </w:r>
            <w:r w:rsidR="008E778B" w:rsidRPr="00F027EB">
              <w:rPr>
                <w:rStyle w:val="FootnoteReference"/>
              </w:rPr>
              <w:t>*</w:t>
            </w:r>
            <w:r w:rsidRPr="00F027EB">
              <w:br/>
              <w:t>г</w:t>
            </w:r>
            <w:r w:rsidR="00B415C7" w:rsidRPr="00F027EB">
              <w:t>-н</w:t>
            </w:r>
            <w:r w:rsidR="008E778B" w:rsidRPr="00F027EB">
              <w:t xml:space="preserve"> </w:t>
            </w:r>
            <w:r w:rsidR="00B415C7" w:rsidRPr="00F027EB">
              <w:t>Сенг</w:t>
            </w:r>
            <w:r w:rsidR="008E778B" w:rsidRPr="00F027EB">
              <w:t xml:space="preserve"> </w:t>
            </w:r>
            <w:r w:rsidR="00DC343C" w:rsidRPr="00F027EB">
              <w:t>Киюн</w:t>
            </w:r>
            <w:r w:rsidR="008E778B" w:rsidRPr="00F027EB">
              <w:t xml:space="preserve"> </w:t>
            </w:r>
            <w:r w:rsidR="00DC343C" w:rsidRPr="00F027EB">
              <w:t>Джо</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10/13</w:t>
            </w:r>
          </w:p>
        </w:tc>
        <w:tc>
          <w:tcPr>
            <w:tcW w:w="4820" w:type="dxa"/>
            <w:shd w:val="clear" w:color="auto" w:fill="auto"/>
          </w:tcPr>
          <w:p w:rsidR="008E778B" w:rsidRPr="00F027EB" w:rsidRDefault="005C2D01" w:rsidP="00C7634A">
            <w:pPr>
              <w:pStyle w:val="Tabletext"/>
            </w:pPr>
            <w:r w:rsidRPr="00F027EB">
              <w:t>Координация и управление для технологий многостанционного доступа (множество соединений)</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5C2D01" w:rsidRPr="00F027EB">
              <w:t>-н</w:t>
            </w:r>
            <w:r w:rsidR="008E778B" w:rsidRPr="00F027EB">
              <w:t xml:space="preserve"> </w:t>
            </w:r>
            <w:r w:rsidR="005C2D01" w:rsidRPr="00F027EB">
              <w:t>Ячэнь Ван</w:t>
            </w:r>
            <w:r w:rsidR="008E778B" w:rsidRPr="00F027EB">
              <w:br/>
              <w:t>(</w:t>
            </w:r>
            <w:r w:rsidRPr="00F027EB">
              <w:t>г</w:t>
            </w:r>
            <w:r w:rsidR="005C2D01" w:rsidRPr="00F027EB">
              <w:t>-н</w:t>
            </w:r>
            <w:r w:rsidR="008E778B" w:rsidRPr="00F027EB">
              <w:t xml:space="preserve"> </w:t>
            </w:r>
            <w:r w:rsidR="005C2D01" w:rsidRPr="00F027EB">
              <w:t>Оскар</w:t>
            </w:r>
            <w:r w:rsidR="008E778B" w:rsidRPr="00F027EB">
              <w:t xml:space="preserve"> </w:t>
            </w:r>
            <w:r w:rsidR="005C2D01" w:rsidRPr="00F027EB">
              <w:t>Лопез-Торрес</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11/13</w:t>
            </w:r>
          </w:p>
        </w:tc>
        <w:tc>
          <w:tcPr>
            <w:tcW w:w="4820" w:type="dxa"/>
            <w:shd w:val="clear" w:color="auto" w:fill="auto"/>
          </w:tcPr>
          <w:p w:rsidR="008E778B" w:rsidRPr="00F027EB" w:rsidRDefault="005241E0" w:rsidP="00C7634A">
            <w:pPr>
              <w:pStyle w:val="Tabletext"/>
            </w:pPr>
            <w:r w:rsidRPr="00F027EB">
              <w:t>Развитие ориентированных на пользователя сетей и услуг и взаимодействие с сетями будущего, включая организацию сетей с программируемыми параметрами</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5241E0" w:rsidRPr="00F027EB">
              <w:t>-н</w:t>
            </w:r>
            <w:r w:rsidR="008E778B" w:rsidRPr="00F027EB">
              <w:t xml:space="preserve"> </w:t>
            </w:r>
            <w:r w:rsidR="005241E0" w:rsidRPr="00F027EB">
              <w:t>Гю Мён Ли</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12/13</w:t>
            </w:r>
          </w:p>
        </w:tc>
        <w:tc>
          <w:tcPr>
            <w:tcW w:w="4820" w:type="dxa"/>
            <w:shd w:val="clear" w:color="auto" w:fill="auto"/>
          </w:tcPr>
          <w:p w:rsidR="008E778B" w:rsidRPr="00F027EB" w:rsidRDefault="00415E46" w:rsidP="00C7634A">
            <w:pPr>
              <w:pStyle w:val="Tabletext"/>
            </w:pPr>
            <w:r w:rsidRPr="00F027EB">
              <w:t>Организация сетей распределенных услуг</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415E46" w:rsidRPr="00F027EB">
              <w:t>-н</w:t>
            </w:r>
            <w:r w:rsidR="008E778B" w:rsidRPr="00F027EB">
              <w:t xml:space="preserve"> </w:t>
            </w:r>
            <w:r w:rsidR="00415E46" w:rsidRPr="00F027EB">
              <w:t>Цзинь Пэн</w:t>
            </w:r>
            <w:r w:rsidR="008E778B" w:rsidRPr="00F027EB">
              <w:rPr>
                <w:rStyle w:val="FootnoteReference"/>
              </w:rPr>
              <w:t>**</w:t>
            </w:r>
            <w:r w:rsidRPr="00F027EB">
              <w:br/>
              <w:t>г</w:t>
            </w:r>
            <w:r w:rsidR="00415E46" w:rsidRPr="00F027EB">
              <w:t>-н</w:t>
            </w:r>
            <w:r w:rsidR="008E778B" w:rsidRPr="00F027EB">
              <w:t xml:space="preserve"> </w:t>
            </w:r>
            <w:r w:rsidR="00415E46" w:rsidRPr="00F027EB">
              <w:t>Цень Вэй</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13/13</w:t>
            </w:r>
          </w:p>
        </w:tc>
        <w:tc>
          <w:tcPr>
            <w:tcW w:w="4820" w:type="dxa"/>
            <w:shd w:val="clear" w:color="auto" w:fill="auto"/>
          </w:tcPr>
          <w:p w:rsidR="008E778B" w:rsidRPr="00F027EB" w:rsidRDefault="00DA3D9F" w:rsidP="00C7634A">
            <w:pPr>
              <w:pStyle w:val="Tabletext"/>
            </w:pPr>
            <w:r w:rsidRPr="00F027EB">
              <w:t>Требования, механизмы и структура для развития сетей пакетной передачи данных</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DA3D9F" w:rsidRPr="00F027EB">
              <w:t>-н</w:t>
            </w:r>
            <w:r w:rsidR="008E778B" w:rsidRPr="00F027EB">
              <w:t xml:space="preserve"> </w:t>
            </w:r>
            <w:r w:rsidR="00DA3D9F" w:rsidRPr="00F027EB">
              <w:t>Цзигуан Цao</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14/13</w:t>
            </w:r>
          </w:p>
        </w:tc>
        <w:tc>
          <w:tcPr>
            <w:tcW w:w="4820" w:type="dxa"/>
            <w:shd w:val="clear" w:color="auto" w:fill="auto"/>
          </w:tcPr>
          <w:p w:rsidR="008E778B" w:rsidRPr="00F027EB" w:rsidRDefault="00B24D33" w:rsidP="00C7634A">
            <w:pPr>
              <w:pStyle w:val="Tabletext"/>
            </w:pPr>
            <w:r w:rsidRPr="00F027EB">
              <w:t>Организация сетей с программируемыми параметрами и организация осведомленных об услугах сетей в будущих сетях</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B24D33" w:rsidRPr="00F027EB">
              <w:t>-н</w:t>
            </w:r>
            <w:r w:rsidR="008E778B" w:rsidRPr="00F027EB">
              <w:t xml:space="preserve"> </w:t>
            </w:r>
            <w:r w:rsidR="00B24D33" w:rsidRPr="00F027EB">
              <w:t>Такаси Эгава</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15/13</w:t>
            </w:r>
          </w:p>
        </w:tc>
        <w:tc>
          <w:tcPr>
            <w:tcW w:w="4820" w:type="dxa"/>
            <w:shd w:val="clear" w:color="auto" w:fill="auto"/>
          </w:tcPr>
          <w:p w:rsidR="008E778B" w:rsidRPr="00F027EB" w:rsidRDefault="00D25D03" w:rsidP="00C7634A">
            <w:pPr>
              <w:pStyle w:val="Tabletext"/>
            </w:pPr>
            <w:r w:rsidRPr="00F027EB">
              <w:t>Организация осведомленных о данных сетей в будущих сетях</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D25D03" w:rsidRPr="00F027EB">
              <w:t>-н</w:t>
            </w:r>
            <w:r w:rsidR="008E778B" w:rsidRPr="00F027EB">
              <w:t xml:space="preserve"> </w:t>
            </w:r>
            <w:r w:rsidR="005F318F" w:rsidRPr="00F027EB">
              <w:t>Aлойз Худобивник</w:t>
            </w:r>
            <w:r w:rsidRPr="00F027EB">
              <w:br/>
              <w:t>г</w:t>
            </w:r>
            <w:r w:rsidR="005F318F" w:rsidRPr="00F027EB">
              <w:t>-н</w:t>
            </w:r>
            <w:r w:rsidR="008E778B" w:rsidRPr="00F027EB">
              <w:t xml:space="preserve"> </w:t>
            </w:r>
            <w:r w:rsidR="005F318F" w:rsidRPr="00F027EB">
              <w:t>Дайсюке Мацубара</w:t>
            </w:r>
            <w:r w:rsidR="008E778B" w:rsidRPr="00F027EB">
              <w:rPr>
                <w:rStyle w:val="FootnoteReference"/>
              </w:rPr>
              <w:t>**</w:t>
            </w:r>
            <w:r w:rsidRPr="00F027EB">
              <w:br/>
              <w:t>г</w:t>
            </w:r>
            <w:r w:rsidR="005F318F" w:rsidRPr="00F027EB">
              <w:t>-н</w:t>
            </w:r>
            <w:r w:rsidR="008E778B" w:rsidRPr="00F027EB">
              <w:t xml:space="preserve"> </w:t>
            </w:r>
            <w:r w:rsidR="005F318F" w:rsidRPr="00F027EB">
              <w:t>Вед</w:t>
            </w:r>
            <w:r w:rsidR="008E778B" w:rsidRPr="00F027EB">
              <w:t xml:space="preserve"> </w:t>
            </w:r>
            <w:r w:rsidR="005F318F" w:rsidRPr="00F027EB">
              <w:t>П</w:t>
            </w:r>
            <w:r w:rsidR="008E778B" w:rsidRPr="00F027EB">
              <w:t xml:space="preserve">. </w:t>
            </w:r>
            <w:r w:rsidR="005F318F" w:rsidRPr="00F027EB">
              <w:t>Кафле</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16/13</w:t>
            </w:r>
          </w:p>
        </w:tc>
        <w:tc>
          <w:tcPr>
            <w:tcW w:w="4820" w:type="dxa"/>
            <w:shd w:val="clear" w:color="auto" w:fill="auto"/>
          </w:tcPr>
          <w:p w:rsidR="008E778B" w:rsidRPr="00F027EB" w:rsidRDefault="000E1266" w:rsidP="00C7634A">
            <w:pPr>
              <w:pStyle w:val="Tabletext"/>
            </w:pPr>
            <w:r w:rsidRPr="00F027EB">
              <w:t>Экологическая и социально-экономическая устойчивость в будущих сетях и начальная реализация БС</w:t>
            </w:r>
          </w:p>
        </w:tc>
        <w:tc>
          <w:tcPr>
            <w:tcW w:w="879" w:type="dxa"/>
            <w:shd w:val="clear" w:color="auto" w:fill="auto"/>
          </w:tcPr>
          <w:p w:rsidR="008E778B" w:rsidRPr="00F027EB" w:rsidRDefault="008E778B" w:rsidP="002225CE">
            <w:pPr>
              <w:pStyle w:val="Tabletext"/>
              <w:jc w:val="center"/>
            </w:pPr>
            <w:r w:rsidRPr="00F027EB">
              <w:t>3/13</w:t>
            </w:r>
          </w:p>
        </w:tc>
        <w:tc>
          <w:tcPr>
            <w:tcW w:w="2806" w:type="dxa"/>
          </w:tcPr>
          <w:p w:rsidR="008E778B" w:rsidRPr="00F027EB" w:rsidRDefault="00C7634A" w:rsidP="00C7634A">
            <w:pPr>
              <w:pStyle w:val="Tabletext"/>
            </w:pPr>
            <w:r w:rsidRPr="00F027EB">
              <w:t>г</w:t>
            </w:r>
            <w:r w:rsidR="000E1266" w:rsidRPr="00F027EB">
              <w:t>-н</w:t>
            </w:r>
            <w:r w:rsidR="008E778B" w:rsidRPr="00F027EB">
              <w:t xml:space="preserve"> </w:t>
            </w:r>
            <w:r w:rsidR="000E1266" w:rsidRPr="00F027EB">
              <w:t>Гю Мён Ли</w:t>
            </w:r>
            <w:r w:rsidRPr="00F027EB">
              <w:br/>
            </w:r>
            <w:r w:rsidR="008E778B" w:rsidRPr="00F027EB">
              <w:t>(</w:t>
            </w:r>
            <w:r w:rsidRPr="00F027EB">
              <w:t>г</w:t>
            </w:r>
            <w:r w:rsidR="000E1266" w:rsidRPr="00F027EB">
              <w:t>-н</w:t>
            </w:r>
            <w:r w:rsidR="008E778B" w:rsidRPr="00F027EB">
              <w:t xml:space="preserve"> </w:t>
            </w:r>
            <w:r w:rsidR="000E1266" w:rsidRPr="00F027EB">
              <w:t>Морис Газаль</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17/13</w:t>
            </w:r>
          </w:p>
        </w:tc>
        <w:tc>
          <w:tcPr>
            <w:tcW w:w="4820" w:type="dxa"/>
            <w:shd w:val="clear" w:color="auto" w:fill="auto"/>
          </w:tcPr>
          <w:p w:rsidR="008E778B" w:rsidRPr="00F027EB" w:rsidRDefault="00D073D7" w:rsidP="00C7634A">
            <w:pPr>
              <w:pStyle w:val="Tabletext"/>
            </w:pPr>
            <w:r w:rsidRPr="00F027EB">
              <w:t>Требования к облачным вычислениям и большим данным, их экосистема и общие возможности</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0E1266" w:rsidRPr="00F027EB">
              <w:t>-н</w:t>
            </w:r>
            <w:r w:rsidR="008E778B" w:rsidRPr="00F027EB">
              <w:t xml:space="preserve"> </w:t>
            </w:r>
            <w:r w:rsidR="000E1266" w:rsidRPr="00F027EB">
              <w:t>Kaнчан Ли</w:t>
            </w:r>
            <w:r w:rsidR="008E778B" w:rsidRPr="00F027EB">
              <w:br/>
              <w:t>(</w:t>
            </w:r>
            <w:r w:rsidRPr="00F027EB">
              <w:t>г</w:t>
            </w:r>
            <w:r w:rsidR="000E1266" w:rsidRPr="00F027EB">
              <w:t>-н</w:t>
            </w:r>
            <w:r w:rsidR="008E778B" w:rsidRPr="00F027EB">
              <w:t xml:space="preserve"> </w:t>
            </w:r>
            <w:r w:rsidR="000E1266" w:rsidRPr="00F027EB">
              <w:t>Яншун Цай</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18/13</w:t>
            </w:r>
          </w:p>
        </w:tc>
        <w:tc>
          <w:tcPr>
            <w:tcW w:w="4820" w:type="dxa"/>
            <w:shd w:val="clear" w:color="auto" w:fill="auto"/>
          </w:tcPr>
          <w:p w:rsidR="008E778B" w:rsidRPr="00F027EB" w:rsidRDefault="00D073D7" w:rsidP="00C7634A">
            <w:pPr>
              <w:pStyle w:val="Tabletext"/>
            </w:pPr>
            <w:r w:rsidRPr="00F027EB">
              <w:t>Облачная функциональная архитектура, облачная инфраструктура и организация облачных сетей</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B31F47" w:rsidRPr="00F027EB">
              <w:t>-н</w:t>
            </w:r>
            <w:r w:rsidR="008E778B" w:rsidRPr="00F027EB">
              <w:t xml:space="preserve"> </w:t>
            </w:r>
            <w:r w:rsidR="00B31F47" w:rsidRPr="00F027EB">
              <w:t>Mиндон Ли</w:t>
            </w:r>
            <w:r w:rsidR="008E778B" w:rsidRPr="00F027EB">
              <w:rPr>
                <w:rStyle w:val="FootnoteReference"/>
              </w:rPr>
              <w:t>**</w:t>
            </w:r>
            <w:r w:rsidRPr="00F027EB">
              <w:br/>
              <w:t>г</w:t>
            </w:r>
            <w:r w:rsidR="00B31F47" w:rsidRPr="00F027EB">
              <w:t>-н</w:t>
            </w:r>
            <w:r w:rsidR="008E778B" w:rsidRPr="00F027EB">
              <w:t xml:space="preserve"> </w:t>
            </w:r>
            <w:r w:rsidR="009071AF" w:rsidRPr="00F027EB">
              <w:t>Дун Ван</w:t>
            </w:r>
            <w:r w:rsidR="008E778B" w:rsidRPr="00F027EB">
              <w:br/>
              <w:t>(</w:t>
            </w:r>
            <w:r w:rsidRPr="00F027EB">
              <w:t>г</w:t>
            </w:r>
            <w:r w:rsidR="009071AF" w:rsidRPr="00F027EB">
              <w:t>-жа</w:t>
            </w:r>
            <w:r w:rsidR="008E778B" w:rsidRPr="00F027EB">
              <w:t xml:space="preserve"> </w:t>
            </w:r>
            <w:r w:rsidR="009071AF" w:rsidRPr="00F027EB">
              <w:t>Орит</w:t>
            </w:r>
            <w:r w:rsidR="008E778B" w:rsidRPr="00F027EB">
              <w:t xml:space="preserve"> </w:t>
            </w:r>
            <w:r w:rsidR="009071AF" w:rsidRPr="00F027EB">
              <w:t>Левин</w:t>
            </w:r>
            <w:r w:rsidR="008E778B" w:rsidRPr="00F027EB">
              <w:rPr>
                <w:rStyle w:val="FootnoteReference"/>
              </w:rPr>
              <w:t>**</w:t>
            </w:r>
            <w:r w:rsidR="008E778B" w:rsidRPr="00F027EB">
              <w:t>)</w:t>
            </w:r>
            <w:r w:rsidRPr="00F027EB">
              <w:br/>
            </w:r>
            <w:r w:rsidR="008E778B" w:rsidRPr="00F027EB">
              <w:t>(</w:t>
            </w:r>
            <w:r w:rsidRPr="00F027EB">
              <w:t>г</w:t>
            </w:r>
            <w:r w:rsidR="00B31F47" w:rsidRPr="00F027EB">
              <w:t>-н</w:t>
            </w:r>
            <w:r w:rsidR="008E778B" w:rsidRPr="00F027EB">
              <w:t xml:space="preserve"> </w:t>
            </w:r>
            <w:r w:rsidR="009071AF" w:rsidRPr="00F027EB">
              <w:t>Оливье Ле-Гранд</w:t>
            </w:r>
            <w:r w:rsidR="008E778B" w:rsidRPr="00F027EB">
              <w:t>)</w:t>
            </w:r>
          </w:p>
        </w:tc>
      </w:tr>
      <w:tr w:rsidR="008E778B" w:rsidRPr="00F027EB" w:rsidTr="00F160DB">
        <w:trPr>
          <w:jc w:val="center"/>
        </w:trPr>
        <w:tc>
          <w:tcPr>
            <w:tcW w:w="1134" w:type="dxa"/>
            <w:shd w:val="clear" w:color="auto" w:fill="auto"/>
          </w:tcPr>
          <w:p w:rsidR="008E778B" w:rsidRPr="00F027EB" w:rsidRDefault="008E778B" w:rsidP="002225CE">
            <w:pPr>
              <w:pStyle w:val="Tabletext"/>
              <w:jc w:val="center"/>
            </w:pPr>
            <w:r w:rsidRPr="00F027EB">
              <w:t>19/13</w:t>
            </w:r>
          </w:p>
        </w:tc>
        <w:tc>
          <w:tcPr>
            <w:tcW w:w="4820" w:type="dxa"/>
            <w:shd w:val="clear" w:color="auto" w:fill="auto"/>
          </w:tcPr>
          <w:p w:rsidR="008E778B" w:rsidRPr="00F027EB" w:rsidRDefault="00B31F47" w:rsidP="00C7634A">
            <w:pPr>
              <w:pStyle w:val="Tabletext"/>
            </w:pPr>
            <w:r w:rsidRPr="00F027EB">
              <w:t>Сквозное управление облачными вычислениями и их сквозная безопасность</w:t>
            </w:r>
          </w:p>
        </w:tc>
        <w:tc>
          <w:tcPr>
            <w:tcW w:w="879" w:type="dxa"/>
            <w:shd w:val="clear" w:color="auto" w:fill="auto"/>
          </w:tcPr>
          <w:p w:rsidR="008E778B" w:rsidRPr="00F027EB" w:rsidRDefault="008E778B" w:rsidP="002225CE">
            <w:pPr>
              <w:pStyle w:val="Tabletext"/>
              <w:jc w:val="center"/>
            </w:pPr>
            <w:r w:rsidRPr="00F027EB">
              <w:t>2/13</w:t>
            </w:r>
          </w:p>
        </w:tc>
        <w:tc>
          <w:tcPr>
            <w:tcW w:w="2806" w:type="dxa"/>
          </w:tcPr>
          <w:p w:rsidR="008E778B" w:rsidRPr="00F027EB" w:rsidRDefault="00C7634A" w:rsidP="00C7634A">
            <w:pPr>
              <w:pStyle w:val="Tabletext"/>
            </w:pPr>
            <w:r w:rsidRPr="00F027EB">
              <w:t>г</w:t>
            </w:r>
            <w:r w:rsidR="00B31F47" w:rsidRPr="00F027EB">
              <w:t>-н</w:t>
            </w:r>
            <w:r w:rsidR="008E778B" w:rsidRPr="00F027EB">
              <w:t xml:space="preserve"> </w:t>
            </w:r>
            <w:r w:rsidR="009071AF" w:rsidRPr="00F027EB">
              <w:t>Ричард Брэкни</w:t>
            </w:r>
            <w:r w:rsidR="008E778B" w:rsidRPr="00F027EB">
              <w:rPr>
                <w:rStyle w:val="FootnoteReference"/>
              </w:rPr>
              <w:t>***</w:t>
            </w:r>
            <w:r w:rsidRPr="00F027EB">
              <w:br/>
              <w:t>г</w:t>
            </w:r>
            <w:r w:rsidR="00B31F47" w:rsidRPr="00F027EB">
              <w:t>-н</w:t>
            </w:r>
            <w:r w:rsidR="008E778B" w:rsidRPr="00F027EB">
              <w:t xml:space="preserve"> </w:t>
            </w:r>
            <w:r w:rsidR="009071AF" w:rsidRPr="00F027EB">
              <w:t>Марк Джефри</w:t>
            </w:r>
            <w:r w:rsidR="008E778B" w:rsidRPr="00F027EB">
              <w:t xml:space="preserve"> </w:t>
            </w:r>
            <w:r w:rsidRPr="00F027EB">
              <w:br/>
            </w:r>
            <w:r w:rsidR="008E778B" w:rsidRPr="00F027EB">
              <w:t>(</w:t>
            </w:r>
            <w:r w:rsidRPr="00F027EB">
              <w:t>г</w:t>
            </w:r>
            <w:r w:rsidR="009071AF" w:rsidRPr="00F027EB">
              <w:t>-жа</w:t>
            </w:r>
            <w:r w:rsidR="008E778B" w:rsidRPr="00F027EB">
              <w:t xml:space="preserve"> </w:t>
            </w:r>
            <w:r w:rsidR="009071AF" w:rsidRPr="00F027EB">
              <w:t>Ин Чэн</w:t>
            </w:r>
            <w:r w:rsidR="008E778B" w:rsidRPr="00F027EB">
              <w:t>)</w:t>
            </w:r>
          </w:p>
        </w:tc>
      </w:tr>
    </w:tbl>
    <w:p w:rsidR="008E778B" w:rsidRPr="00F027EB" w:rsidRDefault="008E778B" w:rsidP="00E16084">
      <w:pPr>
        <w:pStyle w:val="Tablelegend"/>
      </w:pPr>
      <w:r w:rsidRPr="00F027EB">
        <w:rPr>
          <w:rStyle w:val="FootnoteReference"/>
        </w:rPr>
        <w:t>*</w:t>
      </w:r>
      <w:r w:rsidR="00F160DB" w:rsidRPr="00F027EB">
        <w:tab/>
      </w:r>
      <w:r w:rsidR="00EF761F" w:rsidRPr="00F027EB">
        <w:t>Закрыт в течение отче</w:t>
      </w:r>
      <w:r w:rsidR="00E16084" w:rsidRPr="00F027EB">
        <w:t>т</w:t>
      </w:r>
      <w:r w:rsidR="00EF761F" w:rsidRPr="00F027EB">
        <w:t>ного исследовательского периода</w:t>
      </w:r>
      <w:r w:rsidRPr="00F027EB">
        <w:t>.</w:t>
      </w:r>
    </w:p>
    <w:p w:rsidR="008E778B" w:rsidRPr="00F027EB" w:rsidRDefault="008E778B" w:rsidP="00EF761F">
      <w:pPr>
        <w:pStyle w:val="Tablelegend"/>
      </w:pPr>
      <w:r w:rsidRPr="00F027EB">
        <w:rPr>
          <w:rStyle w:val="FootnoteReference"/>
        </w:rPr>
        <w:t>**</w:t>
      </w:r>
      <w:r w:rsidR="00F160DB" w:rsidRPr="00F027EB">
        <w:tab/>
      </w:r>
      <w:r w:rsidR="00EF761F" w:rsidRPr="00F027EB">
        <w:t>Сложил с себя эти полномочия</w:t>
      </w:r>
      <w:r w:rsidRPr="00F027EB">
        <w:t>.</w:t>
      </w:r>
    </w:p>
    <w:p w:rsidR="008E778B" w:rsidRPr="00F027EB" w:rsidRDefault="008E778B" w:rsidP="00EF761F">
      <w:pPr>
        <w:pStyle w:val="Tablelegend"/>
      </w:pPr>
      <w:r w:rsidRPr="00F027EB">
        <w:rPr>
          <w:rStyle w:val="FootnoteReference"/>
        </w:rPr>
        <w:t>***</w:t>
      </w:r>
      <w:r w:rsidR="00F160DB" w:rsidRPr="00F027EB">
        <w:tab/>
      </w:r>
      <w:r w:rsidR="00EF761F" w:rsidRPr="00F027EB">
        <w:t>Скончался</w:t>
      </w:r>
      <w:r w:rsidRPr="00F027EB">
        <w:t>.</w:t>
      </w:r>
    </w:p>
    <w:p w:rsidR="008E778B" w:rsidRPr="00F027EB" w:rsidRDefault="0012217B" w:rsidP="00F160DB">
      <w:r w:rsidRPr="00F027EB">
        <w:lastRenderedPageBreak/>
        <w:t>13-я Исследовательская комиссия пересмотрела в течение этого исследовательского периода тексты Вопросов</w:t>
      </w:r>
      <w:r w:rsidR="008E778B" w:rsidRPr="00F027EB">
        <w:t xml:space="preserve"> 2/13, 3/13, 5/13, 6/13, 8/13, 9/13, 11/13, 14/13 (</w:t>
      </w:r>
      <w:r w:rsidRPr="00F027EB">
        <w:t>дважды</w:t>
      </w:r>
      <w:r w:rsidR="008E778B" w:rsidRPr="00F027EB">
        <w:t>), 17/13</w:t>
      </w:r>
      <w:r w:rsidRPr="00F027EB">
        <w:t xml:space="preserve"> и</w:t>
      </w:r>
      <w:r w:rsidR="008E778B" w:rsidRPr="00F027EB">
        <w:t xml:space="preserve"> 19/13. </w:t>
      </w:r>
      <w:r w:rsidRPr="00F027EB">
        <w:t>В представленной выше таблице приводятся наименования этих Вопросов в том виде, в каком они имели силу на конец исследовательского периода</w:t>
      </w:r>
      <w:r w:rsidR="008E778B" w:rsidRPr="00F027EB">
        <w:t xml:space="preserve"> (</w:t>
      </w:r>
      <w:r w:rsidRPr="00F027EB">
        <w:t>на момент подготовки настоящего отчета</w:t>
      </w:r>
      <w:r w:rsidR="008E778B" w:rsidRPr="00F027EB">
        <w:t>).</w:t>
      </w:r>
    </w:p>
    <w:p w:rsidR="008E778B" w:rsidRPr="00F027EB" w:rsidRDefault="008E778B" w:rsidP="0012217B">
      <w:pPr>
        <w:pStyle w:val="Heading2"/>
        <w:rPr>
          <w:lang w:val="ru-RU"/>
        </w:rPr>
      </w:pPr>
      <w:r w:rsidRPr="00F027EB">
        <w:rPr>
          <w:lang w:val="ru-RU"/>
        </w:rPr>
        <w:t>3.2</w:t>
      </w:r>
      <w:r w:rsidRPr="00F027EB">
        <w:rPr>
          <w:lang w:val="ru-RU"/>
        </w:rPr>
        <w:tab/>
      </w:r>
      <w:r w:rsidR="0012217B" w:rsidRPr="00F027EB">
        <w:rPr>
          <w:lang w:val="ru-RU"/>
        </w:rPr>
        <w:t>Вопросы, перечисленные в таблице</w:t>
      </w:r>
      <w:r w:rsidRPr="00F027EB">
        <w:rPr>
          <w:lang w:val="ru-RU"/>
        </w:rPr>
        <w:t xml:space="preserve"> 5</w:t>
      </w:r>
      <w:r w:rsidR="0012217B" w:rsidRPr="00F027EB">
        <w:rPr>
          <w:lang w:val="ru-RU"/>
        </w:rPr>
        <w:t>, были приняты в течение этого периода</w:t>
      </w:r>
      <w:r w:rsidRPr="00F027EB">
        <w:rPr>
          <w:lang w:val="ru-RU"/>
        </w:rPr>
        <w:t>.</w:t>
      </w:r>
    </w:p>
    <w:p w:rsidR="00E95C40" w:rsidRPr="00F027EB" w:rsidRDefault="00E95C40" w:rsidP="00E95C40">
      <w:pPr>
        <w:pStyle w:val="TableNo"/>
      </w:pPr>
      <w:r w:rsidRPr="00F027EB">
        <w:t>ТАБЛИЦА</w:t>
      </w:r>
      <w:r w:rsidR="008E778B" w:rsidRPr="00F027EB">
        <w:t xml:space="preserve"> 5</w:t>
      </w:r>
    </w:p>
    <w:p w:rsidR="008E778B" w:rsidRPr="00F027EB" w:rsidRDefault="00E95C40" w:rsidP="00E95C40">
      <w:pPr>
        <w:pStyle w:val="Tabletitle"/>
        <w:rPr>
          <w:bCs/>
        </w:rPr>
      </w:pPr>
      <w:r w:rsidRPr="00F027EB">
        <w:t>13-я Исследовательская комиссия – Принятые новые Вопросы и Докладчики</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4820"/>
        <w:gridCol w:w="879"/>
        <w:gridCol w:w="2806"/>
      </w:tblGrid>
      <w:tr w:rsidR="00E95C40" w:rsidRPr="00F027EB" w:rsidTr="00B06382">
        <w:trPr>
          <w:tblHeader/>
          <w:jc w:val="center"/>
        </w:trPr>
        <w:tc>
          <w:tcPr>
            <w:tcW w:w="1304" w:type="dxa"/>
            <w:shd w:val="clear" w:color="auto" w:fill="auto"/>
          </w:tcPr>
          <w:p w:rsidR="00E95C40" w:rsidRPr="00F027EB" w:rsidRDefault="00E95C40" w:rsidP="00E95C40">
            <w:pPr>
              <w:pStyle w:val="Tablehead"/>
              <w:rPr>
                <w:lang w:val="ru-RU"/>
              </w:rPr>
            </w:pPr>
            <w:r w:rsidRPr="00F027EB">
              <w:rPr>
                <w:lang w:val="ru-RU"/>
              </w:rPr>
              <w:t>Вопросы</w:t>
            </w:r>
          </w:p>
        </w:tc>
        <w:tc>
          <w:tcPr>
            <w:tcW w:w="4820" w:type="dxa"/>
            <w:shd w:val="clear" w:color="auto" w:fill="auto"/>
          </w:tcPr>
          <w:p w:rsidR="00E95C40" w:rsidRPr="00F027EB" w:rsidRDefault="00E95C40" w:rsidP="00E95C40">
            <w:pPr>
              <w:pStyle w:val="Tablehead"/>
              <w:rPr>
                <w:lang w:val="ru-RU"/>
              </w:rPr>
            </w:pPr>
            <w:r w:rsidRPr="00F027EB">
              <w:rPr>
                <w:lang w:val="ru-RU"/>
              </w:rPr>
              <w:t>Название Вопроса</w:t>
            </w:r>
          </w:p>
        </w:tc>
        <w:tc>
          <w:tcPr>
            <w:tcW w:w="879" w:type="dxa"/>
            <w:shd w:val="clear" w:color="auto" w:fill="auto"/>
          </w:tcPr>
          <w:p w:rsidR="00E95C40" w:rsidRPr="00F027EB" w:rsidRDefault="00E95C40" w:rsidP="00E95C40">
            <w:pPr>
              <w:pStyle w:val="Tablehead"/>
              <w:rPr>
                <w:lang w:val="ru-RU"/>
              </w:rPr>
            </w:pPr>
            <w:r w:rsidRPr="00F027EB">
              <w:rPr>
                <w:lang w:val="ru-RU"/>
              </w:rPr>
              <w:t>РГ</w:t>
            </w:r>
          </w:p>
        </w:tc>
        <w:tc>
          <w:tcPr>
            <w:tcW w:w="2806" w:type="dxa"/>
          </w:tcPr>
          <w:p w:rsidR="00E95C40" w:rsidRPr="00F027EB" w:rsidRDefault="00E95C40" w:rsidP="00E95C40">
            <w:pPr>
              <w:pStyle w:val="Tablehead"/>
              <w:rPr>
                <w:lang w:val="ru-RU"/>
              </w:rPr>
            </w:pPr>
            <w:r w:rsidRPr="00F027EB">
              <w:rPr>
                <w:lang w:val="ru-RU"/>
              </w:rPr>
              <w:t>Докладчик</w:t>
            </w:r>
          </w:p>
        </w:tc>
      </w:tr>
      <w:tr w:rsidR="008E778B" w:rsidRPr="00F027EB" w:rsidTr="00B06382">
        <w:trPr>
          <w:jc w:val="center"/>
        </w:trPr>
        <w:tc>
          <w:tcPr>
            <w:tcW w:w="1304" w:type="dxa"/>
            <w:shd w:val="clear" w:color="auto" w:fill="auto"/>
          </w:tcPr>
          <w:p w:rsidR="008E778B" w:rsidRPr="00F027EB" w:rsidRDefault="00E95C40" w:rsidP="00E95C40">
            <w:pPr>
              <w:pStyle w:val="Tabletext"/>
            </w:pPr>
            <w:r w:rsidRPr="00F027EB">
              <w:t>Отсутствует</w:t>
            </w:r>
          </w:p>
        </w:tc>
        <w:tc>
          <w:tcPr>
            <w:tcW w:w="4820" w:type="dxa"/>
            <w:shd w:val="clear" w:color="auto" w:fill="auto"/>
          </w:tcPr>
          <w:p w:rsidR="008E778B" w:rsidRPr="00F027EB" w:rsidRDefault="008E778B" w:rsidP="00E95C40">
            <w:pPr>
              <w:pStyle w:val="Tabletext"/>
            </w:pPr>
          </w:p>
        </w:tc>
        <w:tc>
          <w:tcPr>
            <w:tcW w:w="879" w:type="dxa"/>
            <w:shd w:val="clear" w:color="auto" w:fill="auto"/>
          </w:tcPr>
          <w:p w:rsidR="008E778B" w:rsidRPr="00F027EB" w:rsidRDefault="008E778B" w:rsidP="00E95C40">
            <w:pPr>
              <w:pStyle w:val="Tabletext"/>
            </w:pPr>
          </w:p>
        </w:tc>
        <w:tc>
          <w:tcPr>
            <w:tcW w:w="2806" w:type="dxa"/>
          </w:tcPr>
          <w:p w:rsidR="008E778B" w:rsidRPr="00F027EB" w:rsidRDefault="008E778B" w:rsidP="00E95C40">
            <w:pPr>
              <w:pStyle w:val="Tabletext"/>
            </w:pPr>
          </w:p>
        </w:tc>
      </w:tr>
    </w:tbl>
    <w:p w:rsidR="008E778B" w:rsidRPr="00F027EB" w:rsidRDefault="00DD52CC" w:rsidP="00DD52CC">
      <w:pPr>
        <w:pStyle w:val="Heading2"/>
        <w:keepNext/>
        <w:rPr>
          <w:lang w:val="ru-RU"/>
        </w:rPr>
      </w:pPr>
      <w:r w:rsidRPr="00F027EB">
        <w:rPr>
          <w:lang w:val="ru-RU"/>
        </w:rPr>
        <w:t>3.3</w:t>
      </w:r>
      <w:r w:rsidRPr="00F027EB">
        <w:rPr>
          <w:lang w:val="ru-RU"/>
        </w:rPr>
        <w:tab/>
        <w:t>Вопросы, перечисленные в таблице</w:t>
      </w:r>
      <w:r w:rsidR="008E778B" w:rsidRPr="00F027EB">
        <w:rPr>
          <w:lang w:val="ru-RU"/>
        </w:rPr>
        <w:t xml:space="preserve"> 6</w:t>
      </w:r>
      <w:r w:rsidRPr="00F027EB">
        <w:rPr>
          <w:lang w:val="ru-RU"/>
        </w:rPr>
        <w:t>, были исключены в течение этого периода</w:t>
      </w:r>
      <w:r w:rsidR="008E778B" w:rsidRPr="00F027EB">
        <w:rPr>
          <w:lang w:val="ru-RU"/>
        </w:rPr>
        <w:t>.</w:t>
      </w:r>
    </w:p>
    <w:p w:rsidR="00E95C40" w:rsidRPr="00F027EB" w:rsidRDefault="00E95C40" w:rsidP="00E95C40">
      <w:pPr>
        <w:pStyle w:val="TableNo"/>
      </w:pPr>
      <w:r w:rsidRPr="00F027EB">
        <w:t>ТАБЛИЦА</w:t>
      </w:r>
      <w:r w:rsidR="008E778B" w:rsidRPr="00F027EB">
        <w:t xml:space="preserve"> 6</w:t>
      </w:r>
    </w:p>
    <w:p w:rsidR="008E778B" w:rsidRPr="00F027EB" w:rsidRDefault="00E95C40" w:rsidP="00E95C40">
      <w:pPr>
        <w:pStyle w:val="Tabletitle"/>
        <w:rPr>
          <w:bCs/>
        </w:rPr>
      </w:pPr>
      <w:r w:rsidRPr="00F027EB">
        <w:t>13-я Исследовательская комиссия – Исключенные Вопросы</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2778"/>
        <w:gridCol w:w="2608"/>
        <w:gridCol w:w="3005"/>
      </w:tblGrid>
      <w:tr w:rsidR="00E95C40" w:rsidRPr="00F027EB" w:rsidTr="00B06382">
        <w:trPr>
          <w:tblHeader/>
          <w:jc w:val="center"/>
        </w:trPr>
        <w:tc>
          <w:tcPr>
            <w:tcW w:w="1304" w:type="dxa"/>
            <w:shd w:val="clear" w:color="auto" w:fill="auto"/>
          </w:tcPr>
          <w:p w:rsidR="00E95C40" w:rsidRPr="00F027EB" w:rsidRDefault="00E95C40" w:rsidP="009E3D89">
            <w:pPr>
              <w:pStyle w:val="Tablehead"/>
              <w:rPr>
                <w:lang w:val="ru-RU"/>
              </w:rPr>
            </w:pPr>
            <w:r w:rsidRPr="00F027EB">
              <w:rPr>
                <w:lang w:val="ru-RU"/>
              </w:rPr>
              <w:t>Вопрос</w:t>
            </w:r>
          </w:p>
        </w:tc>
        <w:tc>
          <w:tcPr>
            <w:tcW w:w="2778" w:type="dxa"/>
            <w:shd w:val="clear" w:color="auto" w:fill="auto"/>
          </w:tcPr>
          <w:p w:rsidR="00E95C40" w:rsidRPr="00F027EB" w:rsidRDefault="00E95C40" w:rsidP="00E95C40">
            <w:pPr>
              <w:pStyle w:val="Tablehead"/>
              <w:rPr>
                <w:lang w:val="ru-RU"/>
              </w:rPr>
            </w:pPr>
            <w:r w:rsidRPr="00F027EB">
              <w:rPr>
                <w:lang w:val="ru-RU"/>
              </w:rPr>
              <w:t>Название Вопроса</w:t>
            </w:r>
          </w:p>
        </w:tc>
        <w:tc>
          <w:tcPr>
            <w:tcW w:w="2608" w:type="dxa"/>
            <w:shd w:val="clear" w:color="auto" w:fill="auto"/>
          </w:tcPr>
          <w:p w:rsidR="00E95C40" w:rsidRPr="00F027EB" w:rsidRDefault="00E95C40" w:rsidP="00E95C40">
            <w:pPr>
              <w:pStyle w:val="Tablehead"/>
              <w:rPr>
                <w:lang w:val="ru-RU"/>
              </w:rPr>
            </w:pPr>
            <w:r w:rsidRPr="00F027EB">
              <w:rPr>
                <w:lang w:val="ru-RU"/>
              </w:rPr>
              <w:t>Докладчики</w:t>
            </w:r>
          </w:p>
        </w:tc>
        <w:tc>
          <w:tcPr>
            <w:tcW w:w="3005" w:type="dxa"/>
            <w:shd w:val="clear" w:color="auto" w:fill="auto"/>
          </w:tcPr>
          <w:p w:rsidR="00E95C40" w:rsidRPr="00F027EB" w:rsidRDefault="00E95C40" w:rsidP="00E95C40">
            <w:pPr>
              <w:pStyle w:val="Tablehead"/>
              <w:rPr>
                <w:lang w:val="ru-RU"/>
              </w:rPr>
            </w:pPr>
            <w:r w:rsidRPr="00F027EB">
              <w:rPr>
                <w:lang w:val="ru-RU"/>
              </w:rPr>
              <w:t>Результаты</w:t>
            </w:r>
          </w:p>
        </w:tc>
      </w:tr>
      <w:tr w:rsidR="008E778B" w:rsidRPr="00F027EB" w:rsidTr="00B06382">
        <w:trPr>
          <w:jc w:val="center"/>
        </w:trPr>
        <w:tc>
          <w:tcPr>
            <w:tcW w:w="1304" w:type="dxa"/>
            <w:shd w:val="clear" w:color="auto" w:fill="auto"/>
          </w:tcPr>
          <w:p w:rsidR="008E778B" w:rsidRPr="00F027EB" w:rsidRDefault="008E778B" w:rsidP="00E95C40">
            <w:pPr>
              <w:pStyle w:val="Tabletext"/>
            </w:pPr>
            <w:r w:rsidRPr="00F027EB">
              <w:t>8/13</w:t>
            </w:r>
          </w:p>
        </w:tc>
        <w:tc>
          <w:tcPr>
            <w:tcW w:w="2778" w:type="dxa"/>
            <w:shd w:val="clear" w:color="auto" w:fill="auto"/>
          </w:tcPr>
          <w:p w:rsidR="008E778B" w:rsidRPr="00F027EB" w:rsidRDefault="003A767E" w:rsidP="00E95C40">
            <w:pPr>
              <w:pStyle w:val="Tabletext"/>
            </w:pPr>
            <w:r w:rsidRPr="00F027EB">
              <w:rPr>
                <w:color w:val="000000"/>
              </w:rPr>
              <w:t>Управление безопасностью и идентичностью в развивающихся управляемых сетях (включая организацию сетей с программируемыми параметрами)</w:t>
            </w:r>
          </w:p>
        </w:tc>
        <w:tc>
          <w:tcPr>
            <w:tcW w:w="2608" w:type="dxa"/>
            <w:shd w:val="clear" w:color="auto" w:fill="auto"/>
          </w:tcPr>
          <w:p w:rsidR="008E778B" w:rsidRPr="00F027EB" w:rsidRDefault="00B06382" w:rsidP="00C1776E">
            <w:pPr>
              <w:pStyle w:val="Tabletext"/>
            </w:pPr>
            <w:r w:rsidRPr="00F027EB">
              <w:t>г</w:t>
            </w:r>
            <w:r w:rsidR="003A767E" w:rsidRPr="00F027EB">
              <w:t>-н Игорь Файнберг</w:t>
            </w:r>
            <w:r w:rsidRPr="00F027EB">
              <w:t xml:space="preserve"> </w:t>
            </w:r>
            <w:r w:rsidR="008E778B" w:rsidRPr="00F027EB">
              <w:t xml:space="preserve">(Alcatel-Lucent, </w:t>
            </w:r>
            <w:r w:rsidR="003A767E" w:rsidRPr="00F027EB">
              <w:t>США</w:t>
            </w:r>
            <w:r w:rsidR="008E778B" w:rsidRPr="00F027EB">
              <w:t>)</w:t>
            </w:r>
            <w:r w:rsidR="00410FB6" w:rsidRPr="00F027EB">
              <w:t xml:space="preserve"> </w:t>
            </w:r>
            <w:r w:rsidR="00C1776E" w:rsidRPr="00F027EB">
              <w:br/>
            </w:r>
            <w:r w:rsidRPr="00F027EB">
              <w:t>г</w:t>
            </w:r>
            <w:r w:rsidR="003A767E" w:rsidRPr="00F027EB">
              <w:t>-н Сяо Хе</w:t>
            </w:r>
            <w:r w:rsidRPr="00F027EB">
              <w:t xml:space="preserve"> </w:t>
            </w:r>
            <w:r w:rsidR="003A767E" w:rsidRPr="00F027EB">
              <w:t>(China Telecom), Помощник Докладчика</w:t>
            </w:r>
          </w:p>
        </w:tc>
        <w:tc>
          <w:tcPr>
            <w:tcW w:w="3005" w:type="dxa"/>
            <w:shd w:val="clear" w:color="auto" w:fill="auto"/>
          </w:tcPr>
          <w:p w:rsidR="008E778B" w:rsidRPr="00F027EB" w:rsidRDefault="00A11848" w:rsidP="00D9083C">
            <w:pPr>
              <w:pStyle w:val="Tabletext"/>
            </w:pPr>
            <w:r w:rsidRPr="00F027EB">
              <w:t>Направления</w:t>
            </w:r>
            <w:r w:rsidR="00D9083C" w:rsidRPr="00F027EB">
              <w:t xml:space="preserve"> работы по Вопросу </w:t>
            </w:r>
            <w:r w:rsidR="008E778B" w:rsidRPr="00F027EB">
              <w:t>8/13</w:t>
            </w:r>
            <w:r w:rsidR="00D9083C" w:rsidRPr="00F027EB">
              <w:t xml:space="preserve">, касающиеся облачных вычислений, были переданы Вопросу </w:t>
            </w:r>
            <w:r w:rsidR="008E778B" w:rsidRPr="00F027EB">
              <w:t xml:space="preserve">19/13; </w:t>
            </w:r>
            <w:r w:rsidR="00D9083C" w:rsidRPr="00F027EB">
              <w:t>деятельность по остальным направлениям работы по Вопросу</w:t>
            </w:r>
            <w:r w:rsidR="008E778B" w:rsidRPr="00F027EB">
              <w:t xml:space="preserve"> 8/13 </w:t>
            </w:r>
            <w:r w:rsidR="00D9083C" w:rsidRPr="00F027EB">
              <w:t>была прекращена</w:t>
            </w:r>
            <w:r w:rsidR="008E778B" w:rsidRPr="00F027EB">
              <w:t>.</w:t>
            </w:r>
          </w:p>
        </w:tc>
      </w:tr>
    </w:tbl>
    <w:p w:rsidR="008E778B" w:rsidRPr="00F027EB" w:rsidRDefault="008E778B" w:rsidP="003756F8">
      <w:pPr>
        <w:pStyle w:val="Heading1"/>
        <w:rPr>
          <w:lang w:val="ru-RU"/>
        </w:rPr>
      </w:pPr>
      <w:bookmarkStart w:id="4" w:name="_Toc461548917"/>
      <w:r w:rsidRPr="00F027EB">
        <w:rPr>
          <w:lang w:val="ru-RU"/>
        </w:rPr>
        <w:t>4</w:t>
      </w:r>
      <w:r w:rsidRPr="00F027EB">
        <w:rPr>
          <w:lang w:val="ru-RU"/>
        </w:rPr>
        <w:tab/>
      </w:r>
      <w:r w:rsidR="00394C4E" w:rsidRPr="00F027EB">
        <w:rPr>
          <w:lang w:val="ru-RU"/>
        </w:rPr>
        <w:t>Результаты работы, завершенной в ходе исследовательского периода</w:t>
      </w:r>
      <w:r w:rsidRPr="00F027EB">
        <w:rPr>
          <w:lang w:val="ru-RU"/>
        </w:rPr>
        <w:t xml:space="preserve"> 2013</w:t>
      </w:r>
      <w:r w:rsidR="00286AFB" w:rsidRPr="00F027EB">
        <w:rPr>
          <w:rFonts w:ascii="Times New Roman" w:hAnsi="Times New Roman" w:cs="Times New Roman"/>
          <w:lang w:val="ru-RU"/>
        </w:rPr>
        <w:t>−</w:t>
      </w:r>
      <w:r w:rsidRPr="00F027EB">
        <w:rPr>
          <w:lang w:val="ru-RU"/>
        </w:rPr>
        <w:t xml:space="preserve">2016 </w:t>
      </w:r>
      <w:r w:rsidR="00394C4E" w:rsidRPr="00F027EB">
        <w:rPr>
          <w:lang w:val="ru-RU"/>
        </w:rPr>
        <w:t>годов</w:t>
      </w:r>
      <w:bookmarkEnd w:id="4"/>
    </w:p>
    <w:p w:rsidR="008E778B" w:rsidRPr="00F027EB" w:rsidRDefault="00054CAF" w:rsidP="00B06382">
      <w:pPr>
        <w:pStyle w:val="Heading2"/>
        <w:rPr>
          <w:lang w:val="ru-RU"/>
        </w:rPr>
      </w:pPr>
      <w:r w:rsidRPr="00F027EB">
        <w:rPr>
          <w:lang w:val="ru-RU"/>
        </w:rPr>
        <w:t>4.1</w:t>
      </w:r>
      <w:r w:rsidRPr="00F027EB">
        <w:rPr>
          <w:lang w:val="ru-RU"/>
        </w:rPr>
        <w:tab/>
        <w:t>Общая информация</w:t>
      </w:r>
    </w:p>
    <w:p w:rsidR="008E778B" w:rsidRPr="00F027EB" w:rsidRDefault="00054CAF" w:rsidP="003E67E1">
      <w:r w:rsidRPr="00F027EB">
        <w:t>В течение исследовательского периода 13-я Исследовательская комиссия изучила</w:t>
      </w:r>
      <w:r w:rsidR="008E778B" w:rsidRPr="00F027EB">
        <w:t xml:space="preserve"> </w:t>
      </w:r>
      <w:r w:rsidR="008E778B" w:rsidRPr="00F027EB">
        <w:rPr>
          <w:b/>
          <w:bCs/>
        </w:rPr>
        <w:t xml:space="preserve">1337 </w:t>
      </w:r>
      <w:r w:rsidRPr="00F027EB">
        <w:t>вкладов и подготовила большое количество</w:t>
      </w:r>
      <w:r w:rsidR="008E778B" w:rsidRPr="00F027EB">
        <w:t xml:space="preserve"> </w:t>
      </w:r>
      <w:r w:rsidRPr="00F027EB">
        <w:rPr>
          <w:color w:val="000000"/>
        </w:rPr>
        <w:t>временных документов и заявлений о взаимодействии</w:t>
      </w:r>
      <w:r w:rsidR="008E778B" w:rsidRPr="00F027EB">
        <w:t>.</w:t>
      </w:r>
    </w:p>
    <w:p w:rsidR="008E778B" w:rsidRPr="00F027EB" w:rsidRDefault="00054CAF" w:rsidP="003E67E1">
      <w:r w:rsidRPr="00F027EB">
        <w:t>На основе этих документов и чрезвычайно большого колич</w:t>
      </w:r>
      <w:r w:rsidR="003E67E1" w:rsidRPr="00F027EB">
        <w:t>ества временных документов 13</w:t>
      </w:r>
      <w:r w:rsidR="003E67E1" w:rsidRPr="00F027EB">
        <w:noBreakHyphen/>
        <w:t>я </w:t>
      </w:r>
      <w:r w:rsidRPr="00F027EB">
        <w:t>Исследовательская комиссия</w:t>
      </w:r>
      <w:r w:rsidR="008E778B" w:rsidRPr="00F027EB">
        <w:t>:</w:t>
      </w:r>
    </w:p>
    <w:p w:rsidR="008E778B" w:rsidRPr="00F027EB" w:rsidRDefault="00054CAF" w:rsidP="003E67E1">
      <w:pPr>
        <w:pStyle w:val="enumlev1"/>
      </w:pPr>
      <w:r w:rsidRPr="00F027EB">
        <w:t>–</w:t>
      </w:r>
      <w:r w:rsidRPr="00F027EB">
        <w:tab/>
        <w:t>составила</w:t>
      </w:r>
      <w:r w:rsidR="008E778B" w:rsidRPr="00F027EB">
        <w:t xml:space="preserve"> 82 </w:t>
      </w:r>
      <w:r w:rsidRPr="00F027EB">
        <w:t>новые Рекомендации</w:t>
      </w:r>
      <w:r w:rsidR="008E778B" w:rsidRPr="00F027EB">
        <w:t>;</w:t>
      </w:r>
    </w:p>
    <w:p w:rsidR="008E778B" w:rsidRPr="00F027EB" w:rsidRDefault="00054CAF" w:rsidP="003E67E1">
      <w:pPr>
        <w:pStyle w:val="enumlev1"/>
      </w:pPr>
      <w:r w:rsidRPr="00F027EB">
        <w:t>–</w:t>
      </w:r>
      <w:r w:rsidRPr="00F027EB">
        <w:tab/>
        <w:t>исправила</w:t>
      </w:r>
      <w:r w:rsidR="008E778B" w:rsidRPr="00F027EB">
        <w:t>/</w:t>
      </w:r>
      <w:r w:rsidRPr="00F027EB">
        <w:t>пересмотрела пять существующих Рекомендаций</w:t>
      </w:r>
      <w:r w:rsidR="008E778B" w:rsidRPr="00F027EB">
        <w:t>;</w:t>
      </w:r>
    </w:p>
    <w:p w:rsidR="008E778B" w:rsidRPr="00F027EB" w:rsidRDefault="00054CAF" w:rsidP="003E67E1">
      <w:pPr>
        <w:pStyle w:val="enumlev1"/>
      </w:pPr>
      <w:r w:rsidRPr="00F027EB">
        <w:t>–</w:t>
      </w:r>
      <w:r w:rsidRPr="00F027EB">
        <w:tab/>
        <w:t>разработала</w:t>
      </w:r>
      <w:r w:rsidR="008E778B" w:rsidRPr="00F027EB">
        <w:t xml:space="preserve"> 10 </w:t>
      </w:r>
      <w:r w:rsidRPr="00F027EB">
        <w:t>Добавлений</w:t>
      </w:r>
      <w:r w:rsidR="003E67E1" w:rsidRPr="00F027EB">
        <w:t>;</w:t>
      </w:r>
    </w:p>
    <w:p w:rsidR="008E778B" w:rsidRPr="00F027EB" w:rsidRDefault="008E778B" w:rsidP="003E67E1">
      <w:pPr>
        <w:pStyle w:val="enumlev1"/>
      </w:pPr>
      <w:r w:rsidRPr="00F027EB">
        <w:t>–</w:t>
      </w:r>
      <w:r w:rsidRPr="00F027EB">
        <w:tab/>
      </w:r>
      <w:r w:rsidR="00054CAF" w:rsidRPr="00F027EB">
        <w:t>подготовила один технический отчет и четыре технических документа</w:t>
      </w:r>
      <w:r w:rsidRPr="00F027EB">
        <w:t>.</w:t>
      </w:r>
    </w:p>
    <w:p w:rsidR="008E778B" w:rsidRPr="00F027EB" w:rsidRDefault="008E778B" w:rsidP="00091547">
      <w:pPr>
        <w:pStyle w:val="Heading2"/>
        <w:rPr>
          <w:lang w:val="ru-RU"/>
        </w:rPr>
      </w:pPr>
      <w:r w:rsidRPr="00F027EB">
        <w:rPr>
          <w:lang w:val="ru-RU"/>
        </w:rPr>
        <w:t>4.2</w:t>
      </w:r>
      <w:r w:rsidRPr="00F027EB">
        <w:rPr>
          <w:lang w:val="ru-RU"/>
        </w:rPr>
        <w:tab/>
      </w:r>
      <w:r w:rsidR="00091547" w:rsidRPr="00F027EB">
        <w:rPr>
          <w:color w:val="000000"/>
          <w:lang w:val="ru-RU"/>
        </w:rPr>
        <w:t>Важнейшие результаты деятельности</w:t>
      </w:r>
    </w:p>
    <w:p w:rsidR="008E778B" w:rsidRPr="00F027EB" w:rsidRDefault="002C0318" w:rsidP="003E67E1">
      <w:r w:rsidRPr="00F027EB">
        <w:t>Ниже приводятся краткие данные об основных результатах, достигнутых по различным Вопросам, порученным 13-й Исследовательской комиссии</w:t>
      </w:r>
      <w:r w:rsidR="008E778B" w:rsidRPr="00F027EB">
        <w:t>.</w:t>
      </w:r>
      <w:r w:rsidRPr="00F027EB">
        <w:t xml:space="preserve"> Официальные ответы на Вопросы приводятся в сводной таблице, содержащейся в пункте</w:t>
      </w:r>
      <w:r w:rsidR="008E778B" w:rsidRPr="00F027EB">
        <w:t xml:space="preserve"> 5</w:t>
      </w:r>
      <w:r w:rsidRPr="00F027EB">
        <w:t xml:space="preserve"> настоящего документа</w:t>
      </w:r>
      <w:r w:rsidR="008E778B" w:rsidRPr="00F027EB">
        <w:t>.</w:t>
      </w:r>
    </w:p>
    <w:p w:rsidR="008E778B" w:rsidRPr="00F027EB" w:rsidRDefault="007B4E8F" w:rsidP="007B4E8F">
      <w:pPr>
        <w:pStyle w:val="Headingb"/>
        <w:rPr>
          <w:lang w:val="ru-RU"/>
        </w:rPr>
      </w:pPr>
      <w:r w:rsidRPr="00F027EB">
        <w:rPr>
          <w:lang w:val="ru-RU"/>
        </w:rPr>
        <w:lastRenderedPageBreak/>
        <w:t>Развитие СПП</w:t>
      </w:r>
    </w:p>
    <w:p w:rsidR="008E778B" w:rsidRPr="00F027EB" w:rsidRDefault="007B4E8F" w:rsidP="00D5516B">
      <w:pPr>
        <w:keepLines/>
      </w:pPr>
      <w:r w:rsidRPr="00F027EB">
        <w:t xml:space="preserve">Основополагающей Рекомендацией, разработанной 13-й Исследовательской комиссией </w:t>
      </w:r>
      <w:r w:rsidR="003B21A2" w:rsidRPr="00F027EB">
        <w:t>в области</w:t>
      </w:r>
      <w:r w:rsidRPr="00F027EB">
        <w:t xml:space="preserve"> развити</w:t>
      </w:r>
      <w:r w:rsidR="003B21A2" w:rsidRPr="00F027EB">
        <w:t>я</w:t>
      </w:r>
      <w:r w:rsidRPr="00F027EB">
        <w:t xml:space="preserve"> СПП, является новая Рекомендация МСЭ</w:t>
      </w:r>
      <w:r w:rsidR="008E778B" w:rsidRPr="00F027EB">
        <w:t xml:space="preserve">-T Y.2340 </w:t>
      </w:r>
      <w:r w:rsidR="00DD03A4" w:rsidRPr="00F027EB">
        <w:t>"</w:t>
      </w:r>
      <w:r w:rsidRPr="00F027EB">
        <w:t>Обзор развития сетей последующих поколений, этап</w:t>
      </w:r>
      <w:r w:rsidR="008E778B" w:rsidRPr="00F027EB">
        <w:t xml:space="preserve"> 1</w:t>
      </w:r>
      <w:r w:rsidR="00DD03A4" w:rsidRPr="00F027EB">
        <w:t>"</w:t>
      </w:r>
      <w:r w:rsidR="008E778B" w:rsidRPr="00F027EB">
        <w:t xml:space="preserve">. </w:t>
      </w:r>
      <w:r w:rsidRPr="00F027EB">
        <w:t xml:space="preserve">Она была принята консенсусом </w:t>
      </w:r>
      <w:r w:rsidR="003B21A2" w:rsidRPr="00F027EB">
        <w:t>на</w:t>
      </w:r>
      <w:r w:rsidRPr="00F027EB">
        <w:t xml:space="preserve"> прошлом собрании ИК13 в течение отчетного исследовательского периода</w:t>
      </w:r>
      <w:r w:rsidR="008E778B" w:rsidRPr="00F027EB">
        <w:t>.</w:t>
      </w:r>
    </w:p>
    <w:p w:rsidR="008E778B" w:rsidRPr="00F027EB" w:rsidRDefault="003B21A2" w:rsidP="003E67E1">
      <w:r w:rsidRPr="00F027EB">
        <w:t xml:space="preserve">Были разработаны новые элементы, охватывающие поддержку </w:t>
      </w:r>
      <w:r w:rsidRPr="00F027EB">
        <w:rPr>
          <w:color w:val="000000"/>
        </w:rPr>
        <w:t>сетей управления датчиками и связанны</w:t>
      </w:r>
      <w:r w:rsidR="00A11848" w:rsidRPr="00F027EB">
        <w:rPr>
          <w:color w:val="000000"/>
        </w:rPr>
        <w:t>е</w:t>
      </w:r>
      <w:r w:rsidRPr="00F027EB">
        <w:rPr>
          <w:color w:val="000000"/>
        </w:rPr>
        <w:t xml:space="preserve"> с этим приложени</w:t>
      </w:r>
      <w:r w:rsidR="00A11848" w:rsidRPr="00F027EB">
        <w:rPr>
          <w:color w:val="000000"/>
        </w:rPr>
        <w:t>я</w:t>
      </w:r>
      <w:r w:rsidRPr="00F027EB">
        <w:rPr>
          <w:color w:val="000000"/>
        </w:rPr>
        <w:t>, как часть деятельности в области развития СПП</w:t>
      </w:r>
      <w:r w:rsidR="008E778B" w:rsidRPr="00F027EB">
        <w:t>.</w:t>
      </w:r>
    </w:p>
    <w:p w:rsidR="008E778B" w:rsidRPr="00F027EB" w:rsidRDefault="00D57DFF" w:rsidP="003E67E1">
      <w:r w:rsidRPr="00F027EB">
        <w:t>ИК13 разработала Рекомендации о требованиях и возможностях</w:t>
      </w:r>
      <w:r w:rsidRPr="00F027EB">
        <w:rPr>
          <w:color w:val="000000"/>
        </w:rPr>
        <w:t xml:space="preserve"> расширения возможностей сетевого интеллекта (NICE),</w:t>
      </w:r>
      <w:r w:rsidR="008E778B" w:rsidRPr="00F027EB">
        <w:t xml:space="preserve"> </w:t>
      </w:r>
      <w:r w:rsidRPr="00F027EB">
        <w:t>Рекомендация МСЭ</w:t>
      </w:r>
      <w:r w:rsidR="008E778B" w:rsidRPr="00F027EB">
        <w:t xml:space="preserve">-T Y.2301; </w:t>
      </w:r>
      <w:r w:rsidRPr="00F027EB">
        <w:t xml:space="preserve">о </w:t>
      </w:r>
      <w:r w:rsidRPr="00F027EB">
        <w:rPr>
          <w:color w:val="000000"/>
        </w:rPr>
        <w:t>функциональной архитектуре для расширения возможностей сетевого интеллекта (NICE)</w:t>
      </w:r>
      <w:r w:rsidR="008E778B" w:rsidRPr="00F027EB">
        <w:t xml:space="preserve">, </w:t>
      </w:r>
      <w:r w:rsidRPr="00F027EB">
        <w:t>Рекомендация МСЭ</w:t>
      </w:r>
      <w:r w:rsidR="008E778B" w:rsidRPr="00F027EB">
        <w:t xml:space="preserve">-T Y.2302; </w:t>
      </w:r>
      <w:r w:rsidR="00C07D81" w:rsidRPr="00F027EB">
        <w:t xml:space="preserve">о </w:t>
      </w:r>
      <w:r w:rsidR="00C07D81" w:rsidRPr="00F027EB">
        <w:rPr>
          <w:color w:val="000000"/>
        </w:rPr>
        <w:t>структуре требований и возможностей для реализации NICE с использованием технологий организации сетей с программируемыми параметрами</w:t>
      </w:r>
      <w:r w:rsidR="008E778B" w:rsidRPr="00F027EB">
        <w:t xml:space="preserve">, </w:t>
      </w:r>
      <w:r w:rsidR="00C07D81" w:rsidRPr="00F027EB">
        <w:t>Рекомендация МСЭ</w:t>
      </w:r>
      <w:r w:rsidR="008E778B" w:rsidRPr="00F027EB">
        <w:t xml:space="preserve">-T Y.3321; </w:t>
      </w:r>
      <w:r w:rsidR="0018624A" w:rsidRPr="00F027EB">
        <w:t>о т</w:t>
      </w:r>
      <w:r w:rsidR="0018624A" w:rsidRPr="00F027EB">
        <w:rPr>
          <w:color w:val="000000"/>
        </w:rPr>
        <w:t>ребованиях к виртуализац</w:t>
      </w:r>
      <w:r w:rsidR="003756F8" w:rsidRPr="00F027EB">
        <w:rPr>
          <w:color w:val="000000"/>
        </w:rPr>
        <w:t>ии сетевых объектов управления при</w:t>
      </w:r>
      <w:r w:rsidR="0018624A" w:rsidRPr="00F027EB">
        <w:rPr>
          <w:color w:val="000000"/>
        </w:rPr>
        <w:t xml:space="preserve"> развитии сетей последующих поколений</w:t>
      </w:r>
      <w:r w:rsidR="008E778B" w:rsidRPr="00F027EB">
        <w:rPr>
          <w:color w:val="000000"/>
          <w:lang w:eastAsia="fr-FR"/>
        </w:rPr>
        <w:t xml:space="preserve">, </w:t>
      </w:r>
      <w:r w:rsidR="0018624A" w:rsidRPr="00F027EB">
        <w:t>Рекомендация МСЭ</w:t>
      </w:r>
      <w:r w:rsidR="00FA1255" w:rsidRPr="00F027EB">
        <w:noBreakHyphen/>
      </w:r>
      <w:r w:rsidR="008E778B" w:rsidRPr="00F027EB">
        <w:t xml:space="preserve">T Y.2320; </w:t>
      </w:r>
      <w:r w:rsidR="00967198" w:rsidRPr="00F027EB">
        <w:t>и по некоторым другим областям развития СПП</w:t>
      </w:r>
      <w:r w:rsidR="008E778B" w:rsidRPr="00F027EB">
        <w:t>.</w:t>
      </w:r>
    </w:p>
    <w:p w:rsidR="008E778B" w:rsidRPr="00F027EB" w:rsidRDefault="00621F29" w:rsidP="003756F8">
      <w:r w:rsidRPr="00F027EB">
        <w:t>ИК</w:t>
      </w:r>
      <w:r w:rsidR="008E778B" w:rsidRPr="00F027EB">
        <w:t xml:space="preserve">13 </w:t>
      </w:r>
      <w:r w:rsidRPr="00F027EB">
        <w:t xml:space="preserve">способствовала защите окружающей среды посредством разработки Добавления об </w:t>
      </w:r>
      <w:r w:rsidRPr="00F027EB">
        <w:rPr>
          <w:color w:val="000000"/>
        </w:rPr>
        <w:t>услугах по мониторингу парниковых газов, предоставляемых по СПП</w:t>
      </w:r>
      <w:r w:rsidRPr="00F027EB">
        <w:t>,</w:t>
      </w:r>
      <w:r w:rsidR="008E778B" w:rsidRPr="00F027EB">
        <w:t xml:space="preserve"> </w:t>
      </w:r>
      <w:r w:rsidRPr="00F027EB">
        <w:t>и ряда Рекомендаций по решени</w:t>
      </w:r>
      <w:r w:rsidR="0010184B" w:rsidRPr="00F027EB">
        <w:t>ям</w:t>
      </w:r>
      <w:r w:rsidRPr="00F027EB">
        <w:t xml:space="preserve"> проблемы энергосбережения с целью их применения в </w:t>
      </w:r>
      <w:r w:rsidR="003756F8" w:rsidRPr="00F027EB">
        <w:t>существующих</w:t>
      </w:r>
      <w:r w:rsidRPr="00F027EB">
        <w:t xml:space="preserve"> и будущих сетях</w:t>
      </w:r>
      <w:r w:rsidR="008E778B" w:rsidRPr="00F027EB">
        <w:t xml:space="preserve"> (</w:t>
      </w:r>
      <w:r w:rsidRPr="00F027EB">
        <w:t>Рекомендация МСЭ</w:t>
      </w:r>
      <w:r w:rsidR="008E778B" w:rsidRPr="00F027EB">
        <w:t xml:space="preserve">-T Y.3022 </w:t>
      </w:r>
      <w:r w:rsidRPr="00F027EB">
        <w:t>о методах измерения энергии в сети</w:t>
      </w:r>
      <w:r w:rsidR="008E778B" w:rsidRPr="00F027EB">
        <w:t xml:space="preserve">, </w:t>
      </w:r>
      <w:r w:rsidRPr="00F027EB">
        <w:t>Рекомендация МСЭ</w:t>
      </w:r>
      <w:r w:rsidR="008E778B" w:rsidRPr="00F027EB">
        <w:t xml:space="preserve">-T Y.2064 </w:t>
      </w:r>
      <w:r w:rsidR="00FA1255" w:rsidRPr="00F027EB">
        <w:t>об </w:t>
      </w:r>
      <w:r w:rsidRPr="00F027EB">
        <w:rPr>
          <w:color w:val="000000"/>
        </w:rPr>
        <w:t>энергосбережении при использовании "умных" объектов в домашних сетях</w:t>
      </w:r>
      <w:r w:rsidR="008E778B" w:rsidRPr="00F027EB">
        <w:t xml:space="preserve">, </w:t>
      </w:r>
      <w:r w:rsidRPr="00F027EB">
        <w:t>Рекомендация МСЭ</w:t>
      </w:r>
      <w:r w:rsidR="00FA1255" w:rsidRPr="00F027EB">
        <w:noBreakHyphen/>
      </w:r>
      <w:r w:rsidR="008E778B" w:rsidRPr="00F027EB">
        <w:t xml:space="preserve">T Y.2070 </w:t>
      </w:r>
      <w:r w:rsidRPr="00F027EB">
        <w:t>о</w:t>
      </w:r>
      <w:r w:rsidR="008E778B" w:rsidRPr="00F027EB">
        <w:t xml:space="preserve"> </w:t>
      </w:r>
      <w:r w:rsidRPr="00F027EB">
        <w:t>т</w:t>
      </w:r>
      <w:r w:rsidRPr="00F027EB">
        <w:rPr>
          <w:color w:val="000000"/>
        </w:rPr>
        <w:t>ребованиях к системе управления бытовым энергопотреблением и услугам домашней сети и их архитектуре и</w:t>
      </w:r>
      <w:r w:rsidR="008E778B" w:rsidRPr="00F027EB">
        <w:t xml:space="preserve"> </w:t>
      </w:r>
      <w:r w:rsidRPr="00F027EB">
        <w:t>Рекомендация МСЭ</w:t>
      </w:r>
      <w:r w:rsidR="008E778B" w:rsidRPr="00F027EB">
        <w:t xml:space="preserve">-T Y.2071 </w:t>
      </w:r>
      <w:r w:rsidRPr="00F027EB">
        <w:t xml:space="preserve">о </w:t>
      </w:r>
      <w:r w:rsidRPr="00F027EB">
        <w:rPr>
          <w:color w:val="000000"/>
        </w:rPr>
        <w:t>структуре микроэлектросети</w:t>
      </w:r>
      <w:r w:rsidR="008E778B" w:rsidRPr="00F027EB">
        <w:t>).</w:t>
      </w:r>
    </w:p>
    <w:p w:rsidR="008E778B" w:rsidRPr="00F027EB" w:rsidRDefault="00B35C0E" w:rsidP="003E67E1">
      <w:pPr>
        <w:rPr>
          <w:szCs w:val="24"/>
          <w:lang w:eastAsia="ko-KR"/>
        </w:rPr>
      </w:pPr>
      <w:r w:rsidRPr="00F027EB">
        <w:rPr>
          <w:szCs w:val="24"/>
          <w:lang w:eastAsia="ko-KR"/>
        </w:rPr>
        <w:t>ИК</w:t>
      </w:r>
      <w:r w:rsidR="008E778B" w:rsidRPr="00F027EB">
        <w:rPr>
          <w:szCs w:val="24"/>
          <w:lang w:eastAsia="ko-KR"/>
        </w:rPr>
        <w:t xml:space="preserve">13 </w:t>
      </w:r>
      <w:r w:rsidRPr="00F027EB">
        <w:rPr>
          <w:szCs w:val="24"/>
          <w:lang w:eastAsia="ko-KR"/>
        </w:rPr>
        <w:t>разработала</w:t>
      </w:r>
      <w:r w:rsidR="008E778B" w:rsidRPr="00F027EB">
        <w:rPr>
          <w:szCs w:val="24"/>
          <w:lang w:eastAsia="ko-KR"/>
        </w:rPr>
        <w:t xml:space="preserve"> </w:t>
      </w:r>
      <w:r w:rsidRPr="00F027EB">
        <w:rPr>
          <w:szCs w:val="24"/>
        </w:rPr>
        <w:t>эталонную модель для</w:t>
      </w:r>
      <w:r w:rsidR="008E778B" w:rsidRPr="00F027EB">
        <w:rPr>
          <w:rFonts w:cs="Gulim"/>
          <w:szCs w:val="24"/>
          <w:lang w:eastAsia="ko-KR"/>
        </w:rPr>
        <w:t xml:space="preserve"> </w:t>
      </w:r>
      <w:r w:rsidRPr="00F027EB">
        <w:rPr>
          <w:rFonts w:cs="Gulim"/>
          <w:szCs w:val="24"/>
          <w:lang w:eastAsia="ko-KR"/>
        </w:rPr>
        <w:t>обновленных конвергентных услуг в области сельского хозяйства</w:t>
      </w:r>
      <w:r w:rsidR="008E778B" w:rsidRPr="00F027EB">
        <w:rPr>
          <w:rFonts w:cs="Gulim"/>
          <w:szCs w:val="24"/>
          <w:lang w:eastAsia="ko-KR"/>
        </w:rPr>
        <w:t xml:space="preserve">, </w:t>
      </w:r>
      <w:r w:rsidRPr="00F027EB">
        <w:t>Рекомендацию МСЭ</w:t>
      </w:r>
      <w:r w:rsidR="008E778B" w:rsidRPr="00F027EB">
        <w:rPr>
          <w:szCs w:val="24"/>
        </w:rPr>
        <w:t>-T</w:t>
      </w:r>
      <w:r w:rsidR="008E778B" w:rsidRPr="00F027EB">
        <w:rPr>
          <w:szCs w:val="24"/>
          <w:lang w:eastAsia="ko-KR"/>
        </w:rPr>
        <w:t xml:space="preserve"> </w:t>
      </w:r>
      <w:r w:rsidR="008E778B" w:rsidRPr="00F027EB">
        <w:rPr>
          <w:szCs w:val="24"/>
        </w:rPr>
        <w:t xml:space="preserve">Y.2238 </w:t>
      </w:r>
      <w:r w:rsidR="00DD03A4" w:rsidRPr="00F027EB">
        <w:rPr>
          <w:szCs w:val="24"/>
        </w:rPr>
        <w:t>"</w:t>
      </w:r>
      <w:r w:rsidRPr="00F027EB">
        <w:rPr>
          <w:color w:val="000000"/>
        </w:rPr>
        <w:t>Обзор "умного" сельского хозяйства на основе сетей</w:t>
      </w:r>
      <w:r w:rsidR="00DD03A4" w:rsidRPr="00F027EB">
        <w:rPr>
          <w:szCs w:val="24"/>
        </w:rPr>
        <w:t>"</w:t>
      </w:r>
      <w:r w:rsidR="008E778B" w:rsidRPr="00F027EB">
        <w:rPr>
          <w:szCs w:val="24"/>
        </w:rPr>
        <w:t xml:space="preserve"> (06/2015), </w:t>
      </w:r>
      <w:r w:rsidRPr="00F027EB">
        <w:rPr>
          <w:szCs w:val="24"/>
        </w:rPr>
        <w:t>в которой определяются возможности для оказания услуг с целью "умного" ведения сельского хозяйства в качестве одного из решений, направленных на преодоление различных проблем, создаваемых суровыми условиями, а также представлена эталонная модель "умного" сельского хозяйства и определяются сетевые возможности, необходимые для создания инфраструктуры, обеспечивающей поддержку "умному" сельскому хозяйству</w:t>
      </w:r>
      <w:r w:rsidR="008E778B" w:rsidRPr="00F027EB">
        <w:rPr>
          <w:szCs w:val="24"/>
        </w:rPr>
        <w:t>.</w:t>
      </w:r>
    </w:p>
    <w:p w:rsidR="008E778B" w:rsidRPr="00F027EB" w:rsidRDefault="008E778B" w:rsidP="003E67E1">
      <w:pPr>
        <w:pStyle w:val="Headingb"/>
        <w:rPr>
          <w:lang w:val="ru-RU"/>
        </w:rPr>
      </w:pPr>
      <w:r w:rsidRPr="00F027EB">
        <w:rPr>
          <w:lang w:val="ru-RU"/>
        </w:rPr>
        <w:t>IPTV</w:t>
      </w:r>
    </w:p>
    <w:p w:rsidR="008E778B" w:rsidRPr="00F027EB" w:rsidRDefault="00051163" w:rsidP="003E67E1">
      <w:r w:rsidRPr="00F027EB">
        <w:t>В технической области стандартизации</w:t>
      </w:r>
      <w:r w:rsidR="008E778B" w:rsidRPr="00F027EB">
        <w:t xml:space="preserve"> IPTV </w:t>
      </w:r>
      <w:r w:rsidRPr="00F027EB">
        <w:t>была утверждена новая Рекомендация</w:t>
      </w:r>
      <w:r w:rsidR="008E778B" w:rsidRPr="00F027EB">
        <w:t xml:space="preserve"> Y.1903 (01/2014) </w:t>
      </w:r>
      <w:r w:rsidR="00DD03A4" w:rsidRPr="00F027EB">
        <w:t>"</w:t>
      </w:r>
      <w:r w:rsidR="0016123D" w:rsidRPr="00F027EB">
        <w:rPr>
          <w:color w:val="000000"/>
        </w:rPr>
        <w:t>Функциональные требования к мобильному IPTV</w:t>
      </w:r>
      <w:r w:rsidR="00DD03A4" w:rsidRPr="00F027EB">
        <w:t>"</w:t>
      </w:r>
      <w:r w:rsidR="0016123D" w:rsidRPr="00F027EB">
        <w:t>, дополняющая получившие широкое признание Рекомендации серии</w:t>
      </w:r>
      <w:r w:rsidR="008E778B" w:rsidRPr="00F027EB">
        <w:t xml:space="preserve"> Y.1900</w:t>
      </w:r>
      <w:r w:rsidR="0016123D" w:rsidRPr="00F027EB">
        <w:t xml:space="preserve"> по</w:t>
      </w:r>
      <w:r w:rsidR="008E778B" w:rsidRPr="00F027EB">
        <w:t xml:space="preserve"> IPTV.</w:t>
      </w:r>
    </w:p>
    <w:p w:rsidR="008E778B" w:rsidRPr="00F027EB" w:rsidRDefault="008C34BB" w:rsidP="003E67E1">
      <w:pPr>
        <w:pStyle w:val="Headingb"/>
        <w:rPr>
          <w:lang w:val="ru-RU"/>
        </w:rPr>
      </w:pPr>
      <w:r w:rsidRPr="00F027EB">
        <w:rPr>
          <w:lang w:val="ru-RU"/>
        </w:rPr>
        <w:t>Будущие сети</w:t>
      </w:r>
    </w:p>
    <w:p w:rsidR="008E778B" w:rsidRPr="00F027EB" w:rsidRDefault="008C34BB" w:rsidP="003E67E1">
      <w:r w:rsidRPr="00F027EB">
        <w:t xml:space="preserve">Разработки в области будущих сетей велись в частности в рамках </w:t>
      </w:r>
      <w:r w:rsidR="00453EF0" w:rsidRPr="00F027EB">
        <w:t>Рекомендации МСЭ-T Y.3033 "О</w:t>
      </w:r>
      <w:r w:rsidRPr="00F027EB">
        <w:rPr>
          <w:color w:val="000000"/>
        </w:rPr>
        <w:t>рганизаци</w:t>
      </w:r>
      <w:r w:rsidR="00453EF0" w:rsidRPr="00F027EB">
        <w:rPr>
          <w:color w:val="000000"/>
        </w:rPr>
        <w:t>я</w:t>
      </w:r>
      <w:r w:rsidRPr="00F027EB">
        <w:rPr>
          <w:color w:val="000000"/>
        </w:rPr>
        <w:t xml:space="preserve"> осведомленных о данных сетей</w:t>
      </w:r>
      <w:r w:rsidR="00453EF0" w:rsidRPr="00F027EB">
        <w:rPr>
          <w:color w:val="000000"/>
        </w:rPr>
        <w:t>"</w:t>
      </w:r>
      <w:r w:rsidR="008E778B" w:rsidRPr="00F027EB">
        <w:t xml:space="preserve">; </w:t>
      </w:r>
      <w:r w:rsidR="00453EF0" w:rsidRPr="00F027EB">
        <w:t>Рекомендации МСЭ-T Y.3012 "Т</w:t>
      </w:r>
      <w:r w:rsidRPr="00F027EB">
        <w:rPr>
          <w:color w:val="000000"/>
        </w:rPr>
        <w:t>ребования виртуализации сети</w:t>
      </w:r>
      <w:r w:rsidR="00453EF0" w:rsidRPr="00F027EB">
        <w:rPr>
          <w:color w:val="000000"/>
        </w:rPr>
        <w:t>"</w:t>
      </w:r>
      <w:r w:rsidR="008E778B" w:rsidRPr="00F027EB">
        <w:t xml:space="preserve">; </w:t>
      </w:r>
      <w:r w:rsidR="00453EF0" w:rsidRPr="00F027EB">
        <w:t>Рекомендации МСЭ-T Y.3013 "С</w:t>
      </w:r>
      <w:r w:rsidRPr="00F027EB">
        <w:rPr>
          <w:color w:val="000000"/>
        </w:rPr>
        <w:t>оциально-экономическая оценка будущих сетей с применением метода анализа споров</w:t>
      </w:r>
      <w:r w:rsidR="00453EF0" w:rsidRPr="00F027EB">
        <w:rPr>
          <w:color w:val="000000"/>
        </w:rPr>
        <w:t>"</w:t>
      </w:r>
      <w:r w:rsidR="008E778B" w:rsidRPr="00F027EB">
        <w:t xml:space="preserve">; </w:t>
      </w:r>
      <w:r w:rsidR="00453EF0" w:rsidRPr="00F027EB">
        <w:t>Рекомендации МСЭ-T Y.3015</w:t>
      </w:r>
      <w:r w:rsidR="008E778B" w:rsidRPr="00F027EB">
        <w:t xml:space="preserve"> </w:t>
      </w:r>
      <w:r w:rsidR="00453EF0" w:rsidRPr="00F027EB">
        <w:t>"</w:t>
      </w:r>
      <w:r w:rsidRPr="00F027EB">
        <w:rPr>
          <w:color w:val="000000"/>
        </w:rPr>
        <w:t>Функциональная архитектура виртуализации сетей для будущих сетей</w:t>
      </w:r>
      <w:r w:rsidR="00453EF0" w:rsidRPr="00F027EB">
        <w:rPr>
          <w:color w:val="000000"/>
        </w:rPr>
        <w:t>" и некоторых других</w:t>
      </w:r>
      <w:r w:rsidR="008E778B" w:rsidRPr="00F027EB">
        <w:t>.</w:t>
      </w:r>
    </w:p>
    <w:p w:rsidR="008E778B" w:rsidRPr="00F027EB" w:rsidRDefault="00170805" w:rsidP="003E67E1">
      <w:r w:rsidRPr="00F027EB">
        <w:t xml:space="preserve">Исследования, касающиеся </w:t>
      </w:r>
      <w:r w:rsidRPr="00F027EB">
        <w:rPr>
          <w:color w:val="000000"/>
        </w:rPr>
        <w:t>организации сетей распределенных услуг</w:t>
      </w:r>
      <w:r w:rsidR="008E778B" w:rsidRPr="00F027EB">
        <w:t xml:space="preserve"> (DSN)</w:t>
      </w:r>
      <w:r w:rsidRPr="00F027EB">
        <w:t>, проводились как часть деятельности в области будущих сетей, направленной на разработку ряда Рекомендаций, таких как Рекомендация МСЭ</w:t>
      </w:r>
      <w:r w:rsidR="008E778B" w:rsidRPr="00F027EB">
        <w:t xml:space="preserve">-T Y.2082 </w:t>
      </w:r>
      <w:r w:rsidRPr="00F027EB">
        <w:t xml:space="preserve">о функциях ретрансляции </w:t>
      </w:r>
      <w:r w:rsidR="008E778B" w:rsidRPr="00F027EB">
        <w:t xml:space="preserve">DSN, </w:t>
      </w:r>
      <w:r w:rsidRPr="00F027EB">
        <w:t>Рекомендация МСЭ</w:t>
      </w:r>
      <w:r w:rsidR="008E778B" w:rsidRPr="00F027EB">
        <w:t xml:space="preserve">-T Y.2083 </w:t>
      </w:r>
      <w:r w:rsidRPr="00F027EB">
        <w:t>о</w:t>
      </w:r>
      <w:r w:rsidR="00FA1255" w:rsidRPr="00F027EB">
        <w:t> </w:t>
      </w:r>
      <w:r w:rsidRPr="00F027EB">
        <w:t>мультимедийной телефонии через</w:t>
      </w:r>
      <w:r w:rsidR="008E778B" w:rsidRPr="00F027EB">
        <w:t xml:space="preserve"> DSN, </w:t>
      </w:r>
      <w:r w:rsidRPr="00F027EB">
        <w:t>Рекомендация МСЭ</w:t>
      </w:r>
      <w:r w:rsidR="008E778B" w:rsidRPr="00F027EB">
        <w:t xml:space="preserve">-T Y.2084 </w:t>
      </w:r>
      <w:r w:rsidRPr="00F027EB">
        <w:t>о</w:t>
      </w:r>
      <w:r w:rsidR="008E778B" w:rsidRPr="00F027EB">
        <w:t xml:space="preserve"> </w:t>
      </w:r>
      <w:r w:rsidRPr="00F027EB">
        <w:rPr>
          <w:color w:val="000000"/>
        </w:rPr>
        <w:t>функции распределения контента в сетях с распределенными услугами</w:t>
      </w:r>
      <w:r w:rsidR="000B0E41" w:rsidRPr="00F027EB">
        <w:rPr>
          <w:color w:val="000000"/>
        </w:rPr>
        <w:t xml:space="preserve"> и</w:t>
      </w:r>
      <w:r w:rsidR="008E778B" w:rsidRPr="00F027EB">
        <w:t xml:space="preserve"> </w:t>
      </w:r>
      <w:r w:rsidR="000B0E41" w:rsidRPr="00F027EB">
        <w:t>Рекомендация МСЭ</w:t>
      </w:r>
      <w:r w:rsidR="008E778B" w:rsidRPr="00F027EB">
        <w:t xml:space="preserve">-T Y.2085 </w:t>
      </w:r>
      <w:r w:rsidR="000B0E41" w:rsidRPr="00F027EB">
        <w:t>о</w:t>
      </w:r>
      <w:r w:rsidR="008E778B" w:rsidRPr="00F027EB">
        <w:t xml:space="preserve"> </w:t>
      </w:r>
      <w:r w:rsidR="000B0E41" w:rsidRPr="00F027EB">
        <w:t xml:space="preserve">маршрутизации услуг </w:t>
      </w:r>
      <w:r w:rsidR="008E778B" w:rsidRPr="00F027EB">
        <w:t>DSN.</w:t>
      </w:r>
    </w:p>
    <w:p w:rsidR="008E778B" w:rsidRPr="00F027EB" w:rsidRDefault="008E778B" w:rsidP="003E67E1">
      <w:r w:rsidRPr="00F027EB">
        <w:t>13</w:t>
      </w:r>
      <w:r w:rsidR="004D672E" w:rsidRPr="00F027EB">
        <w:t xml:space="preserve">-я Исследовательская комиссия более подробно разработала концепцию </w:t>
      </w:r>
      <w:r w:rsidR="004D672E" w:rsidRPr="00F027EB">
        <w:rPr>
          <w:color w:val="000000"/>
        </w:rPr>
        <w:t>"умных" повсеместно распространенных сетей</w:t>
      </w:r>
      <w:r w:rsidRPr="00F027EB">
        <w:t xml:space="preserve"> (SUN)</w:t>
      </w:r>
      <w:r w:rsidR="004D672E" w:rsidRPr="00F027EB">
        <w:t xml:space="preserve"> посредством пяти Рекомендаций, охватывающих функции обзора, понимания контекста, понимания контента, управления трафиком и управления ресурсами</w:t>
      </w:r>
      <w:r w:rsidRPr="00F027EB">
        <w:t xml:space="preserve">. SUN </w:t>
      </w:r>
      <w:r w:rsidR="004D672E" w:rsidRPr="00F027EB">
        <w:t>рассматривается в качестве реализации будущих сетей в краткосрочной перспективе</w:t>
      </w:r>
      <w:r w:rsidRPr="00F027EB">
        <w:t>.</w:t>
      </w:r>
    </w:p>
    <w:p w:rsidR="008E778B" w:rsidRPr="00F027EB" w:rsidRDefault="000C626E" w:rsidP="003E67E1">
      <w:pPr>
        <w:pStyle w:val="Headingb"/>
        <w:rPr>
          <w:lang w:val="ru-RU"/>
        </w:rPr>
      </w:pPr>
      <w:r w:rsidRPr="00F027EB">
        <w:rPr>
          <w:lang w:val="ru-RU"/>
        </w:rPr>
        <w:lastRenderedPageBreak/>
        <w:t>Сети подвижной связи</w:t>
      </w:r>
    </w:p>
    <w:p w:rsidR="008E778B" w:rsidRPr="00F027EB" w:rsidRDefault="008E778B" w:rsidP="003E67E1">
      <w:pPr>
        <w:rPr>
          <w:highlight w:val="yellow"/>
        </w:rPr>
      </w:pPr>
      <w:r w:rsidRPr="00F027EB">
        <w:t>13</w:t>
      </w:r>
      <w:r w:rsidR="00C51457" w:rsidRPr="00F027EB">
        <w:t xml:space="preserve">-я Исследовательская комиссия продолжила </w:t>
      </w:r>
      <w:r w:rsidR="00E22BC7" w:rsidRPr="00F027EB">
        <w:t>начатую в предыдущем исследовательском периоде практику дачи ссылок на спецификации члена семейства IMT-2000 "Базовая сеть с сетью доступа cdma2000, получившая развитие из ANSI-41" и члена семейства "Базовая сеть UMTS, развитая на основе GSM" в Рекомендациях МСЭ-T серии Q.174X</w:t>
      </w:r>
      <w:r w:rsidRPr="00F027EB">
        <w:t xml:space="preserve">. </w:t>
      </w:r>
    </w:p>
    <w:p w:rsidR="008E778B" w:rsidRPr="00F027EB" w:rsidRDefault="006401CC" w:rsidP="003E67E1">
      <w:r w:rsidRPr="00F027EB">
        <w:t>Были разработаны и утверждены различные аспекты управления мобильностью</w:t>
      </w:r>
      <w:r w:rsidR="00B62237" w:rsidRPr="00F027EB">
        <w:t xml:space="preserve"> в рамках Рекомендации МСЭ</w:t>
      </w:r>
      <w:r w:rsidR="008E778B" w:rsidRPr="00F027EB">
        <w:t xml:space="preserve">-T Y.2813 </w:t>
      </w:r>
      <w:r w:rsidR="0025327C" w:rsidRPr="00F027EB">
        <w:t>"</w:t>
      </w:r>
      <w:r w:rsidR="00B62237" w:rsidRPr="00F027EB">
        <w:t>Структура управления мобильностью при использовании приложений с несколькими устройствами</w:t>
      </w:r>
      <w:r w:rsidR="0025327C" w:rsidRPr="00F027EB">
        <w:t>"</w:t>
      </w:r>
      <w:r w:rsidR="008E778B" w:rsidRPr="00F027EB">
        <w:t xml:space="preserve"> (02/2016), </w:t>
      </w:r>
      <w:r w:rsidR="00B62237" w:rsidRPr="00F027EB">
        <w:t xml:space="preserve">Добавления о сценариях </w:t>
      </w:r>
      <w:r w:rsidR="008E778B" w:rsidRPr="00F027EB">
        <w:t>N-</w:t>
      </w:r>
      <w:r w:rsidR="00B62237" w:rsidRPr="00F027EB">
        <w:t>экранных услуг для конвергенции сетей фиксированной и подвижной связи и технического документа на эту техническую тему</w:t>
      </w:r>
      <w:r w:rsidR="008E778B" w:rsidRPr="00F027EB">
        <w:t>.</w:t>
      </w:r>
    </w:p>
    <w:p w:rsidR="008E778B" w:rsidRPr="00F027EB" w:rsidRDefault="003F397B" w:rsidP="003E67E1">
      <w:r w:rsidRPr="00F027EB">
        <w:t xml:space="preserve">Подчиняющаяся ИК13 </w:t>
      </w:r>
      <w:r w:rsidR="00B349F9" w:rsidRPr="00F027EB">
        <w:t>Оперативная группа по</w:t>
      </w:r>
      <w:r w:rsidR="008E778B" w:rsidRPr="00F027EB">
        <w:t xml:space="preserve"> IMT-2020 </w:t>
      </w:r>
      <w:r w:rsidR="00B349F9" w:rsidRPr="00F027EB">
        <w:t>подготовила документ с анализом</w:t>
      </w:r>
      <w:r w:rsidR="008E778B" w:rsidRPr="00F027EB">
        <w:t xml:space="preserve"> </w:t>
      </w:r>
      <w:r w:rsidR="00B349F9" w:rsidRPr="00F027EB">
        <w:t>пробелов</w:t>
      </w:r>
      <w:r w:rsidR="008E778B" w:rsidRPr="00F027EB">
        <w:t xml:space="preserve"> (</w:t>
      </w:r>
      <w:r w:rsidR="00B349F9" w:rsidRPr="00F027EB">
        <w:t>обзор технических разработок на сетевой части сети</w:t>
      </w:r>
      <w:r w:rsidR="008E778B" w:rsidRPr="00F027EB">
        <w:t xml:space="preserve"> 5G)</w:t>
      </w:r>
      <w:r w:rsidR="00B349F9" w:rsidRPr="00F027EB">
        <w:t xml:space="preserve">, </w:t>
      </w:r>
      <w:r w:rsidR="006D1078" w:rsidRPr="00F027EB">
        <w:t>в котором указываются</w:t>
      </w:r>
      <w:r w:rsidR="008E778B" w:rsidRPr="00F027EB">
        <w:t xml:space="preserve"> 85 </w:t>
      </w:r>
      <w:r w:rsidR="00B349F9" w:rsidRPr="00F027EB">
        <w:t>технических областей для применения усилий по стандартизации в будущем</w:t>
      </w:r>
      <w:r w:rsidR="008E778B" w:rsidRPr="00F027EB">
        <w:t>.</w:t>
      </w:r>
    </w:p>
    <w:p w:rsidR="008E778B" w:rsidRPr="00F027EB" w:rsidRDefault="00FF1C5A" w:rsidP="003E67E1">
      <w:r w:rsidRPr="00F027EB">
        <w:t>ИК</w:t>
      </w:r>
      <w:r w:rsidR="008E778B" w:rsidRPr="00F027EB">
        <w:t xml:space="preserve">13 </w:t>
      </w:r>
      <w:r w:rsidRPr="00F027EB">
        <w:t>приступила к новой работе, касающейся требований к</w:t>
      </w:r>
      <w:r w:rsidR="00466C86" w:rsidRPr="00F027EB">
        <w:t xml:space="preserve"> </w:t>
      </w:r>
      <w:r w:rsidRPr="00F027EB">
        <w:t xml:space="preserve">конвергенции </w:t>
      </w:r>
      <w:r w:rsidR="00734A28" w:rsidRPr="00F027EB">
        <w:t xml:space="preserve">сетей </w:t>
      </w:r>
      <w:r w:rsidRPr="00F027EB">
        <w:t>фиксированной и подвижной с</w:t>
      </w:r>
      <w:r w:rsidR="00734A28" w:rsidRPr="00F027EB">
        <w:t>вязи</w:t>
      </w:r>
      <w:r w:rsidRPr="00F027EB">
        <w:t xml:space="preserve"> IMT-2020</w:t>
      </w:r>
      <w:r w:rsidR="008E778B" w:rsidRPr="00F027EB">
        <w:t xml:space="preserve">; </w:t>
      </w:r>
      <w:r w:rsidR="00466C86" w:rsidRPr="00F027EB">
        <w:t>нарезки, оркестровки сети подвижной связи и управления ею</w:t>
      </w:r>
      <w:r w:rsidR="008E778B" w:rsidRPr="00F027EB">
        <w:t xml:space="preserve">; </w:t>
      </w:r>
      <w:r w:rsidR="00466C86" w:rsidRPr="00F027EB">
        <w:t xml:space="preserve">и требований и архитектурных аспектов многоуровневых, многодоменных и основанных на нескольких технологиях методов </w:t>
      </w:r>
      <w:r w:rsidR="000C6F57" w:rsidRPr="00F027EB">
        <w:t>оркестровки в крупномасштабных</w:t>
      </w:r>
      <w:r w:rsidR="008E778B" w:rsidRPr="00F027EB">
        <w:rPr>
          <w:rFonts w:eastAsia="Malgun Gothic"/>
          <w:szCs w:val="24"/>
          <w:lang w:eastAsia="ko-KR"/>
        </w:rPr>
        <w:t xml:space="preserve"> SDN.</w:t>
      </w:r>
    </w:p>
    <w:p w:rsidR="008E778B" w:rsidRPr="00F027EB" w:rsidRDefault="002C713C" w:rsidP="002C713C">
      <w:pPr>
        <w:pStyle w:val="Headingb"/>
        <w:rPr>
          <w:lang w:val="ru-RU"/>
        </w:rPr>
      </w:pPr>
      <w:r w:rsidRPr="00F027EB">
        <w:rPr>
          <w:lang w:val="ru-RU"/>
        </w:rPr>
        <w:t>Интернет вещей</w:t>
      </w:r>
      <w:r w:rsidR="008E778B" w:rsidRPr="00F027EB">
        <w:rPr>
          <w:lang w:val="ru-RU"/>
        </w:rPr>
        <w:t xml:space="preserve"> (IoT)</w:t>
      </w:r>
    </w:p>
    <w:p w:rsidR="008E778B" w:rsidRPr="00F027EB" w:rsidRDefault="002C713C" w:rsidP="003E67E1">
      <w:r w:rsidRPr="00F027EB">
        <w:t>13-я Исследовательская комиссия продолжала следовать</w:t>
      </w:r>
      <w:r w:rsidR="008E778B" w:rsidRPr="00F027EB">
        <w:t xml:space="preserve"> </w:t>
      </w:r>
      <w:r w:rsidRPr="00F027EB">
        <w:t>Глобальной инициативе по стандартизации интернета вещей (ГИС-ИВ), в рамках которой работа над некоторыми из ее Вопросов велась в тесной связи с соответствующими Вопросами 11-й и 16-й Исследовательских комиссий по разработке Рекомендации МСЭ-T по</w:t>
      </w:r>
      <w:r w:rsidR="008E778B" w:rsidRPr="00F027EB">
        <w:t xml:space="preserve"> IoT. </w:t>
      </w:r>
    </w:p>
    <w:p w:rsidR="008E778B" w:rsidRPr="00F027EB" w:rsidRDefault="00F220DF" w:rsidP="003756F8">
      <w:r w:rsidRPr="00F027EB">
        <w:t>Исходя из успешных основ, заложенных в течение предыдущего исследовательского периода посредством основополагающей Рекомендации МСЭ</w:t>
      </w:r>
      <w:r w:rsidR="0025327C" w:rsidRPr="00F027EB">
        <w:t>-T Y.2060 "</w:t>
      </w:r>
      <w:r w:rsidRPr="00F027EB">
        <w:t>Обзор интернета вещей</w:t>
      </w:r>
      <w:r w:rsidR="0025327C" w:rsidRPr="00F027EB">
        <w:t>"</w:t>
      </w:r>
      <w:r w:rsidR="008E778B" w:rsidRPr="00F027EB">
        <w:t xml:space="preserve">, </w:t>
      </w:r>
      <w:r w:rsidRPr="00F027EB">
        <w:t>с самого начала отчетного исследовательского периода ИК</w:t>
      </w:r>
      <w:r w:rsidR="008E778B" w:rsidRPr="00F027EB">
        <w:t xml:space="preserve">13 </w:t>
      </w:r>
      <w:r w:rsidRPr="00F027EB">
        <w:t>продолжила свои разработки в области</w:t>
      </w:r>
      <w:r w:rsidR="008E778B" w:rsidRPr="00F027EB">
        <w:t xml:space="preserve"> IoT. </w:t>
      </w:r>
      <w:r w:rsidR="003E67E1" w:rsidRPr="00F027EB">
        <w:t>Это </w:t>
      </w:r>
      <w:r w:rsidRPr="00F027EB">
        <w:t>привело к завершению работы над</w:t>
      </w:r>
      <w:r w:rsidR="008E778B" w:rsidRPr="00F027EB">
        <w:t xml:space="preserve"> 12 </w:t>
      </w:r>
      <w:r w:rsidRPr="00F027EB">
        <w:t xml:space="preserve">новыми Рекомендациями, охватывающими общие требования </w:t>
      </w:r>
      <w:r w:rsidR="008E778B" w:rsidRPr="00F027EB">
        <w:t>IoT (</w:t>
      </w:r>
      <w:r w:rsidRPr="00F027EB">
        <w:t>Рекомендация</w:t>
      </w:r>
      <w:r w:rsidR="008E778B" w:rsidRPr="00F027EB">
        <w:t xml:space="preserve"> Y.2066), </w:t>
      </w:r>
      <w:r w:rsidRPr="00F027EB">
        <w:t xml:space="preserve">функциональную </w:t>
      </w:r>
      <w:r w:rsidR="00AC54A6" w:rsidRPr="00F027EB">
        <w:t>структур</w:t>
      </w:r>
      <w:r w:rsidRPr="00F027EB">
        <w:t xml:space="preserve">у и возможности IoT </w:t>
      </w:r>
      <w:r w:rsidR="008E778B" w:rsidRPr="00F027EB">
        <w:t>(</w:t>
      </w:r>
      <w:r w:rsidRPr="00F027EB">
        <w:t>Рекомендация МСЭ</w:t>
      </w:r>
      <w:r w:rsidR="008E778B" w:rsidRPr="00F027EB">
        <w:t xml:space="preserve">-T Y.2068), </w:t>
      </w:r>
      <w:r w:rsidR="00AC54A6" w:rsidRPr="00F027EB">
        <w:t>основанные на использовании семантики требования и структур</w:t>
      </w:r>
      <w:r w:rsidR="003756F8" w:rsidRPr="00F027EB">
        <w:t>у</w:t>
      </w:r>
      <w:r w:rsidR="00AC54A6" w:rsidRPr="00F027EB">
        <w:t xml:space="preserve"> интернета вещей</w:t>
      </w:r>
      <w:r w:rsidR="008E778B" w:rsidRPr="00F027EB">
        <w:t xml:space="preserve"> (</w:t>
      </w:r>
      <w:r w:rsidR="00AC54A6" w:rsidRPr="00F027EB">
        <w:t>Рекомендация МСЭ</w:t>
      </w:r>
      <w:r w:rsidR="008E778B" w:rsidRPr="00F027EB">
        <w:t xml:space="preserve">-T Y.2076), </w:t>
      </w:r>
      <w:r w:rsidR="009A39FE" w:rsidRPr="00F027EB">
        <w:t>общие требования и возможности шлюза приложений интернета вещей</w:t>
      </w:r>
      <w:r w:rsidR="008E778B" w:rsidRPr="00F027EB">
        <w:t>, (</w:t>
      </w:r>
      <w:r w:rsidR="00AC54A6" w:rsidRPr="00F027EB">
        <w:t>Рекомендация МСЭ</w:t>
      </w:r>
      <w:r w:rsidR="008E778B" w:rsidRPr="00F027EB">
        <w:t>-T Y.2067)</w:t>
      </w:r>
      <w:r w:rsidR="009A39FE" w:rsidRPr="00F027EB">
        <w:t xml:space="preserve"> и некоторые другие</w:t>
      </w:r>
      <w:r w:rsidR="008E778B" w:rsidRPr="00F027EB">
        <w:t>.</w:t>
      </w:r>
    </w:p>
    <w:p w:rsidR="008E778B" w:rsidRPr="00F027EB" w:rsidRDefault="005D15C6" w:rsidP="003E67E1">
      <w:pPr>
        <w:rPr>
          <w:lang w:eastAsia="fr-FR"/>
        </w:rPr>
      </w:pPr>
      <w:r w:rsidRPr="00F027EB">
        <w:t>Рассматривались также услуги в области мониторинга электронного здравоохранения посредством разработки требований к обслуживанию и возможностям для услуг мониторинга в электронном здравоохранении</w:t>
      </w:r>
      <w:r w:rsidR="008E778B" w:rsidRPr="00F027EB">
        <w:t xml:space="preserve"> (</w:t>
      </w:r>
      <w:r w:rsidRPr="00F027EB">
        <w:t>Рекомендация МСЭ</w:t>
      </w:r>
      <w:r w:rsidR="008E778B" w:rsidRPr="00F027EB">
        <w:t xml:space="preserve">-T Y.2065) </w:t>
      </w:r>
      <w:r w:rsidR="008F32CA" w:rsidRPr="00F027EB">
        <w:t>и</w:t>
      </w:r>
      <w:r w:rsidR="008E778B" w:rsidRPr="00F027EB">
        <w:t xml:space="preserve"> </w:t>
      </w:r>
      <w:r w:rsidR="008F32CA" w:rsidRPr="00F027EB">
        <w:t>структуры возможностей для услуг в области мониторинга электронного здравоохранения</w:t>
      </w:r>
      <w:r w:rsidR="008E778B" w:rsidRPr="00F027EB">
        <w:rPr>
          <w:lang w:eastAsia="fr-FR"/>
        </w:rPr>
        <w:t xml:space="preserve"> </w:t>
      </w:r>
      <w:r w:rsidR="008E778B" w:rsidRPr="00F027EB">
        <w:t>(</w:t>
      </w:r>
      <w:r w:rsidRPr="00F027EB">
        <w:t>Рекомендация МСЭ</w:t>
      </w:r>
      <w:r w:rsidR="00927519" w:rsidRPr="00F027EB">
        <w:t>-T Y.2075).</w:t>
      </w:r>
    </w:p>
    <w:p w:rsidR="008E778B" w:rsidRPr="00F027EB" w:rsidRDefault="00B25095" w:rsidP="003E67E1">
      <w:r w:rsidRPr="00F027EB">
        <w:t>В соответствии с решением КГСЭ</w:t>
      </w:r>
      <w:r w:rsidR="008E778B" w:rsidRPr="00F027EB">
        <w:t xml:space="preserve"> (</w:t>
      </w:r>
      <w:r w:rsidRPr="00F027EB">
        <w:t>собрание в июне</w:t>
      </w:r>
      <w:r w:rsidR="008E778B" w:rsidRPr="00F027EB">
        <w:t xml:space="preserve"> 2015</w:t>
      </w:r>
      <w:r w:rsidRPr="00F027EB">
        <w:t xml:space="preserve"> г.</w:t>
      </w:r>
      <w:r w:rsidR="008E778B" w:rsidRPr="00F027EB">
        <w:t xml:space="preserve">) </w:t>
      </w:r>
      <w:r w:rsidRPr="00F027EB">
        <w:t xml:space="preserve">о </w:t>
      </w:r>
      <w:r w:rsidR="00A11848" w:rsidRPr="00F027EB">
        <w:t>создании новой</w:t>
      </w:r>
      <w:r w:rsidRPr="00F027EB">
        <w:t xml:space="preserve"> исследовательской комиссии по</w:t>
      </w:r>
      <w:r w:rsidR="008E778B" w:rsidRPr="00F027EB">
        <w:t xml:space="preserve"> IoT (</w:t>
      </w:r>
      <w:r w:rsidRPr="00F027EB">
        <w:t>ИК</w:t>
      </w:r>
      <w:r w:rsidR="008E778B" w:rsidRPr="00F027EB">
        <w:t xml:space="preserve">20), </w:t>
      </w:r>
      <w:r w:rsidRPr="00F027EB">
        <w:t>ИК</w:t>
      </w:r>
      <w:r w:rsidR="008E778B" w:rsidRPr="00F027EB">
        <w:t xml:space="preserve">13 </w:t>
      </w:r>
      <w:r w:rsidRPr="00F027EB">
        <w:t>завершила свою деятельность в области</w:t>
      </w:r>
      <w:r w:rsidR="008E778B" w:rsidRPr="00F027EB">
        <w:t xml:space="preserve"> IoT,</w:t>
      </w:r>
      <w:r w:rsidR="00A11848" w:rsidRPr="00F027EB">
        <w:t xml:space="preserve"> утвердив п</w:t>
      </w:r>
      <w:r w:rsidRPr="00F027EB">
        <w:t>ять последних Рекомендаций на эту тему за период с середины</w:t>
      </w:r>
      <w:r w:rsidR="008E778B" w:rsidRPr="00F027EB">
        <w:t xml:space="preserve"> 2015</w:t>
      </w:r>
      <w:r w:rsidRPr="00F027EB">
        <w:t xml:space="preserve"> года по начало</w:t>
      </w:r>
      <w:r w:rsidR="008E778B" w:rsidRPr="00F027EB">
        <w:t xml:space="preserve"> 2016</w:t>
      </w:r>
      <w:r w:rsidRPr="00F027EB">
        <w:t xml:space="preserve"> года</w:t>
      </w:r>
      <w:r w:rsidR="008E778B" w:rsidRPr="00F027EB">
        <w:t>.</w:t>
      </w:r>
      <w:r w:rsidRPr="00F027EB">
        <w:t xml:space="preserve"> Оставшаяся часть работы была передана ИК</w:t>
      </w:r>
      <w:r w:rsidR="008E778B" w:rsidRPr="00F027EB">
        <w:t xml:space="preserve">20. </w:t>
      </w:r>
      <w:r w:rsidR="000E6963" w:rsidRPr="00F027EB">
        <w:t xml:space="preserve">В общей </w:t>
      </w:r>
      <w:r w:rsidR="00A11848" w:rsidRPr="00F027EB">
        <w:t>сложности</w:t>
      </w:r>
      <w:r w:rsidR="000E6963" w:rsidRPr="00F027EB">
        <w:t xml:space="preserve"> в двух частях ИК</w:t>
      </w:r>
      <w:r w:rsidR="008E778B" w:rsidRPr="00F027EB">
        <w:t xml:space="preserve">13 </w:t>
      </w:r>
      <w:r w:rsidR="000E6963" w:rsidRPr="00F027EB">
        <w:t>передала ИК</w:t>
      </w:r>
      <w:r w:rsidR="008E778B" w:rsidRPr="00F027EB">
        <w:t xml:space="preserve">20 18 </w:t>
      </w:r>
      <w:r w:rsidR="000E6963" w:rsidRPr="00F027EB">
        <w:t>направлений работы для дальнейшей разработки Рекомендаций</w:t>
      </w:r>
      <w:r w:rsidR="008E778B" w:rsidRPr="00F027EB">
        <w:t>.</w:t>
      </w:r>
    </w:p>
    <w:p w:rsidR="008E778B" w:rsidRPr="00F027EB" w:rsidRDefault="00F3075C" w:rsidP="00F3075C">
      <w:pPr>
        <w:pStyle w:val="Headingb"/>
        <w:rPr>
          <w:lang w:val="ru-RU"/>
        </w:rPr>
      </w:pPr>
      <w:r w:rsidRPr="00F027EB">
        <w:rPr>
          <w:lang w:val="ru-RU"/>
        </w:rPr>
        <w:t>Облачные вычисления</w:t>
      </w:r>
    </w:p>
    <w:p w:rsidR="008E778B" w:rsidRPr="00F027EB" w:rsidRDefault="00F3075C" w:rsidP="003E67E1">
      <w:r w:rsidRPr="00F027EB">
        <w:t>Работа в области облачных вычислений была продолжена после предыдущего исследовательского периода</w:t>
      </w:r>
      <w:r w:rsidR="008E778B" w:rsidRPr="00F027EB">
        <w:t>.</w:t>
      </w:r>
      <w:r w:rsidRPr="00F027EB">
        <w:t xml:space="preserve"> В частности, ИК</w:t>
      </w:r>
      <w:r w:rsidR="008E778B" w:rsidRPr="00F027EB">
        <w:t>13</w:t>
      </w:r>
      <w:r w:rsidRPr="00F027EB">
        <w:t xml:space="preserve"> подготовила структуру, требования высокого уровня</w:t>
      </w:r>
      <w:r w:rsidR="00C74EB5" w:rsidRPr="00F027EB">
        <w:t>,</w:t>
      </w:r>
      <w:r w:rsidRPr="00F027EB">
        <w:t xml:space="preserve"> требования в отношении инфраструктуры</w:t>
      </w:r>
      <w:r w:rsidR="00C74EB5" w:rsidRPr="00F027EB">
        <w:t xml:space="preserve"> и сквозного управления ресурсами облачных вычислений</w:t>
      </w:r>
      <w:r w:rsidR="008E778B" w:rsidRPr="00F027EB">
        <w:t xml:space="preserve">. </w:t>
      </w:r>
    </w:p>
    <w:p w:rsidR="008E778B" w:rsidRPr="00F027EB" w:rsidRDefault="0027386B" w:rsidP="003E67E1">
      <w:pPr>
        <w:rPr>
          <w:lang w:eastAsia="ja-JP"/>
        </w:rPr>
      </w:pPr>
      <w:r w:rsidRPr="00F027EB">
        <w:t xml:space="preserve">Два общих текста, подготовленных совместно с </w:t>
      </w:r>
      <w:r w:rsidRPr="00F027EB">
        <w:rPr>
          <w:color w:val="000000"/>
        </w:rPr>
        <w:t>ИСО/МЭК ОТК1/ПК38/РГ3, касающихся обзора облачных вычислений и словаря</w:t>
      </w:r>
      <w:r w:rsidR="008E778B" w:rsidRPr="00F027EB">
        <w:rPr>
          <w:lang w:eastAsia="ja-JP"/>
        </w:rPr>
        <w:t xml:space="preserve"> (</w:t>
      </w:r>
      <w:r w:rsidR="005D15C6" w:rsidRPr="00F027EB">
        <w:t>Рекомендация МСЭ</w:t>
      </w:r>
      <w:r w:rsidR="008E778B" w:rsidRPr="00F027EB">
        <w:rPr>
          <w:lang w:eastAsia="ja-JP"/>
        </w:rPr>
        <w:t xml:space="preserve">-T Y.3500 | </w:t>
      </w:r>
      <w:r w:rsidRPr="00F027EB">
        <w:rPr>
          <w:lang w:eastAsia="ja-JP"/>
        </w:rPr>
        <w:t>Международный стандарт ИСО</w:t>
      </w:r>
      <w:r w:rsidR="008E778B" w:rsidRPr="00F027EB">
        <w:rPr>
          <w:lang w:eastAsia="ja-JP"/>
        </w:rPr>
        <w:t>/</w:t>
      </w:r>
      <w:r w:rsidRPr="00F027EB">
        <w:rPr>
          <w:lang w:eastAsia="ja-JP"/>
        </w:rPr>
        <w:t>МЕК</w:t>
      </w:r>
      <w:r w:rsidR="008E778B" w:rsidRPr="00F027EB">
        <w:rPr>
          <w:lang w:eastAsia="ja-JP"/>
        </w:rPr>
        <w:t xml:space="preserve"> 17788) </w:t>
      </w:r>
      <w:r w:rsidRPr="00F027EB">
        <w:rPr>
          <w:lang w:eastAsia="ja-JP"/>
        </w:rPr>
        <w:t>и</w:t>
      </w:r>
      <w:r w:rsidR="008E778B" w:rsidRPr="00F027EB">
        <w:rPr>
          <w:lang w:eastAsia="ja-JP"/>
        </w:rPr>
        <w:t xml:space="preserve"> </w:t>
      </w:r>
      <w:r w:rsidRPr="00F027EB">
        <w:rPr>
          <w:lang w:eastAsia="ja-JP"/>
        </w:rPr>
        <w:t>эталонной архитектуры облачных вычислений</w:t>
      </w:r>
      <w:r w:rsidR="008E778B" w:rsidRPr="00F027EB">
        <w:rPr>
          <w:lang w:eastAsia="ja-JP"/>
        </w:rPr>
        <w:t xml:space="preserve"> (</w:t>
      </w:r>
      <w:r w:rsidR="005D15C6" w:rsidRPr="00F027EB">
        <w:t>Рекомендация МСЭ</w:t>
      </w:r>
      <w:r w:rsidR="008E778B" w:rsidRPr="00F027EB">
        <w:rPr>
          <w:lang w:eastAsia="ja-JP"/>
        </w:rPr>
        <w:t xml:space="preserve">-T Y.3502 | </w:t>
      </w:r>
      <w:r w:rsidRPr="00F027EB">
        <w:rPr>
          <w:lang w:eastAsia="ja-JP"/>
        </w:rPr>
        <w:t>Международный стандарт</w:t>
      </w:r>
      <w:r w:rsidR="008E778B" w:rsidRPr="00F027EB">
        <w:rPr>
          <w:lang w:eastAsia="ja-JP"/>
        </w:rPr>
        <w:t xml:space="preserve"> </w:t>
      </w:r>
      <w:r w:rsidRPr="00F027EB">
        <w:rPr>
          <w:lang w:eastAsia="ja-JP"/>
        </w:rPr>
        <w:t>ИСО</w:t>
      </w:r>
      <w:r w:rsidR="008E778B" w:rsidRPr="00F027EB">
        <w:rPr>
          <w:lang w:eastAsia="ja-JP"/>
        </w:rPr>
        <w:t>/</w:t>
      </w:r>
      <w:r w:rsidRPr="00F027EB">
        <w:rPr>
          <w:lang w:eastAsia="ja-JP"/>
        </w:rPr>
        <w:t>МЕК</w:t>
      </w:r>
      <w:r w:rsidR="008E778B" w:rsidRPr="00F027EB">
        <w:rPr>
          <w:lang w:eastAsia="ja-JP"/>
        </w:rPr>
        <w:t xml:space="preserve"> 17789)</w:t>
      </w:r>
      <w:r w:rsidRPr="00F027EB">
        <w:rPr>
          <w:lang w:eastAsia="ja-JP"/>
        </w:rPr>
        <w:t xml:space="preserve">, рассматриваются в качестве </w:t>
      </w:r>
      <w:r w:rsidR="004B7223" w:rsidRPr="00F027EB">
        <w:rPr>
          <w:lang w:eastAsia="ja-JP"/>
        </w:rPr>
        <w:t xml:space="preserve">примеров </w:t>
      </w:r>
      <w:r w:rsidRPr="00F027EB">
        <w:rPr>
          <w:lang w:eastAsia="ja-JP"/>
        </w:rPr>
        <w:t>весьма успешных усилий в области сотрудничества</w:t>
      </w:r>
      <w:r w:rsidR="008E778B" w:rsidRPr="00F027EB">
        <w:rPr>
          <w:lang w:eastAsia="ja-JP"/>
        </w:rPr>
        <w:t>.</w:t>
      </w:r>
    </w:p>
    <w:p w:rsidR="008E778B" w:rsidRPr="00F027EB" w:rsidRDefault="00115C06" w:rsidP="003E67E1">
      <w:pPr>
        <w:rPr>
          <w:highlight w:val="yellow"/>
        </w:rPr>
      </w:pPr>
      <w:r w:rsidRPr="00F027EB">
        <w:lastRenderedPageBreak/>
        <w:t xml:space="preserve">К </w:t>
      </w:r>
      <w:r w:rsidR="00627F85" w:rsidRPr="00F027EB">
        <w:t xml:space="preserve">изложенному </w:t>
      </w:r>
      <w:r w:rsidRPr="00F027EB">
        <w:t xml:space="preserve">выше следует добавить Рекомендации о </w:t>
      </w:r>
      <w:r w:rsidRPr="00F027EB">
        <w:rPr>
          <w:color w:val="000000"/>
        </w:rPr>
        <w:t>требованиях к инфраструктуре облачных вычислений</w:t>
      </w:r>
      <w:r w:rsidR="008E778B" w:rsidRPr="00F027EB">
        <w:t xml:space="preserve">, </w:t>
      </w:r>
      <w:r w:rsidRPr="00F027EB">
        <w:t>структуре межоблачных вычислений</w:t>
      </w:r>
      <w:r w:rsidR="008E778B" w:rsidRPr="00F027EB">
        <w:t xml:space="preserve">, </w:t>
      </w:r>
      <w:r w:rsidRPr="00F027EB">
        <w:t xml:space="preserve">требованиях </w:t>
      </w:r>
      <w:r w:rsidRPr="00F027EB">
        <w:rPr>
          <w:color w:val="000000"/>
        </w:rPr>
        <w:t>к настольной системе как услуге</w:t>
      </w:r>
      <w:r w:rsidR="008E778B" w:rsidRPr="00F027EB">
        <w:t xml:space="preserve">, </w:t>
      </w:r>
      <w:r w:rsidR="007830A6" w:rsidRPr="00F027EB">
        <w:t>функциональных требованиях к сети как услуге и к инфраструктуре как услуг</w:t>
      </w:r>
      <w:r w:rsidR="005649F4" w:rsidRPr="00F027EB">
        <w:t>е</w:t>
      </w:r>
      <w:r w:rsidR="007830A6" w:rsidRPr="00F027EB">
        <w:t>, а также о функциональной архитектуре для настольной системы как услуги</w:t>
      </w:r>
      <w:r w:rsidR="008E778B" w:rsidRPr="00F027EB">
        <w:t>.</w:t>
      </w:r>
      <w:r w:rsidR="007830A6" w:rsidRPr="00F027EB">
        <w:t xml:space="preserve"> Кроме того, в результате совместных усилий Группы Докладчика и ИК2 МСЭ-Т была завершена работа над Рекомендацией по обзору сквозного управления облачными вычислениями</w:t>
      </w:r>
      <w:r w:rsidR="008E778B" w:rsidRPr="00F027EB">
        <w:t>.</w:t>
      </w:r>
    </w:p>
    <w:p w:rsidR="008E778B" w:rsidRPr="00F027EB" w:rsidRDefault="00475F4E" w:rsidP="003E67E1">
      <w:pPr>
        <w:rPr>
          <w:lang w:eastAsia="zh-CN"/>
        </w:rPr>
      </w:pPr>
      <w:r w:rsidRPr="00F027EB">
        <w:rPr>
          <w:lang w:eastAsia="zh-CN"/>
        </w:rPr>
        <w:t>ИК</w:t>
      </w:r>
      <w:r w:rsidR="008E778B" w:rsidRPr="00F027EB">
        <w:rPr>
          <w:lang w:eastAsia="zh-CN"/>
        </w:rPr>
        <w:t xml:space="preserve">13 </w:t>
      </w:r>
      <w:r w:rsidRPr="00F027EB">
        <w:rPr>
          <w:lang w:eastAsia="zh-CN"/>
        </w:rPr>
        <w:t xml:space="preserve">приступила к работе над Рекомендациями по требованиям для </w:t>
      </w:r>
      <w:r w:rsidRPr="00F027EB">
        <w:rPr>
          <w:szCs w:val="24"/>
          <w:lang w:eastAsia="ko-KR"/>
        </w:rPr>
        <w:t>контейнеров и микроуслуг</w:t>
      </w:r>
      <w:r w:rsidR="008E778B" w:rsidRPr="00F027EB">
        <w:rPr>
          <w:szCs w:val="24"/>
          <w:lang w:eastAsia="ko-KR"/>
        </w:rPr>
        <w:t xml:space="preserve">, </w:t>
      </w:r>
      <w:r w:rsidRPr="00F027EB">
        <w:rPr>
          <w:szCs w:val="24"/>
          <w:lang w:eastAsia="ko-KR"/>
        </w:rPr>
        <w:t>функциональным требованиям к физической машине</w:t>
      </w:r>
      <w:r w:rsidR="008E778B" w:rsidRPr="00F027EB">
        <w:rPr>
          <w:szCs w:val="24"/>
          <w:lang w:eastAsia="ko-KR"/>
        </w:rPr>
        <w:t xml:space="preserve">, </w:t>
      </w:r>
      <w:r w:rsidRPr="00F027EB">
        <w:rPr>
          <w:szCs w:val="24"/>
          <w:lang w:eastAsia="ko-KR"/>
        </w:rPr>
        <w:t>требованиям для обмена облачными услугами</w:t>
      </w:r>
      <w:r w:rsidR="008E778B" w:rsidRPr="00F027EB">
        <w:rPr>
          <w:szCs w:val="24"/>
          <w:lang w:eastAsia="ko-KR"/>
        </w:rPr>
        <w:t>,</w:t>
      </w:r>
      <w:r w:rsidR="008E778B" w:rsidRPr="00F027EB">
        <w:rPr>
          <w:lang w:eastAsia="zh-CN"/>
        </w:rPr>
        <w:t xml:space="preserve"> </w:t>
      </w:r>
      <w:r w:rsidRPr="00F027EB">
        <w:rPr>
          <w:lang w:eastAsia="zh-CN"/>
        </w:rPr>
        <w:t>функциональной архитектуре сети как услуги и межоблачной сети</w:t>
      </w:r>
      <w:r w:rsidR="008E778B" w:rsidRPr="00F027EB">
        <w:rPr>
          <w:lang w:eastAsia="zh-CN"/>
        </w:rPr>
        <w:t xml:space="preserve">, </w:t>
      </w:r>
      <w:r w:rsidRPr="00F027EB">
        <w:rPr>
          <w:lang w:eastAsia="zh-CN"/>
        </w:rPr>
        <w:t xml:space="preserve">а также </w:t>
      </w:r>
      <w:r w:rsidR="00250414" w:rsidRPr="00F027EB">
        <w:rPr>
          <w:lang w:eastAsia="zh-CN"/>
        </w:rPr>
        <w:t xml:space="preserve">по </w:t>
      </w:r>
      <w:r w:rsidR="00560AC6" w:rsidRPr="00F027EB">
        <w:rPr>
          <w:lang w:eastAsia="zh-CN"/>
        </w:rPr>
        <w:t xml:space="preserve">обзору </w:t>
      </w:r>
      <w:r w:rsidR="00250414" w:rsidRPr="00F027EB">
        <w:rPr>
          <w:lang w:eastAsia="zh-CN"/>
        </w:rPr>
        <w:t>распределенно</w:t>
      </w:r>
      <w:r w:rsidR="00560AC6" w:rsidRPr="00F027EB">
        <w:rPr>
          <w:lang w:eastAsia="zh-CN"/>
        </w:rPr>
        <w:t>го</w:t>
      </w:r>
      <w:r w:rsidR="00250414" w:rsidRPr="00F027EB">
        <w:rPr>
          <w:lang w:eastAsia="zh-CN"/>
        </w:rPr>
        <w:t xml:space="preserve"> обла</w:t>
      </w:r>
      <w:r w:rsidR="00560AC6" w:rsidRPr="00F027EB">
        <w:rPr>
          <w:lang w:eastAsia="zh-CN"/>
        </w:rPr>
        <w:t>ка</w:t>
      </w:r>
      <w:r w:rsidR="00250414" w:rsidRPr="00F027EB">
        <w:rPr>
          <w:lang w:eastAsia="zh-CN"/>
        </w:rPr>
        <w:t xml:space="preserve"> и требованиям высокого уровня</w:t>
      </w:r>
      <w:r w:rsidR="008E778B" w:rsidRPr="00F027EB">
        <w:rPr>
          <w:lang w:eastAsia="zh-CN"/>
        </w:rPr>
        <w:t>.</w:t>
      </w:r>
    </w:p>
    <w:p w:rsidR="008E778B" w:rsidRPr="00F027EB" w:rsidRDefault="0004637E" w:rsidP="003E67E1">
      <w:r w:rsidRPr="00F027EB">
        <w:t>ИК</w:t>
      </w:r>
      <w:r w:rsidR="008E778B" w:rsidRPr="00F027EB">
        <w:t xml:space="preserve">13 </w:t>
      </w:r>
      <w:r w:rsidRPr="00F027EB">
        <w:t>постоянно обновляла дорожную карту в области облачных вычислений</w:t>
      </w:r>
      <w:r w:rsidR="008E778B" w:rsidRPr="00F027EB">
        <w:t>.</w:t>
      </w:r>
    </w:p>
    <w:p w:rsidR="008E778B" w:rsidRPr="00F027EB" w:rsidRDefault="0004637E" w:rsidP="0004637E">
      <w:pPr>
        <w:pStyle w:val="Headingb"/>
        <w:rPr>
          <w:lang w:val="ru-RU"/>
        </w:rPr>
      </w:pPr>
      <w:r w:rsidRPr="00F027EB">
        <w:rPr>
          <w:lang w:val="ru-RU"/>
        </w:rPr>
        <w:t>Большие данные</w:t>
      </w:r>
    </w:p>
    <w:p w:rsidR="008E778B" w:rsidRPr="00F027EB" w:rsidRDefault="00086C18" w:rsidP="003E67E1">
      <w:r w:rsidRPr="00F027EB">
        <w:t>В течение отчетного исследовательского периода ИК</w:t>
      </w:r>
      <w:r w:rsidR="008E778B" w:rsidRPr="00F027EB">
        <w:t xml:space="preserve">13 </w:t>
      </w:r>
      <w:r w:rsidRPr="00F027EB">
        <w:t>приступила к изучению технической темы больших данных с точки зрения облачных вычислений</w:t>
      </w:r>
      <w:r w:rsidR="008E778B" w:rsidRPr="00F027EB">
        <w:t xml:space="preserve">. </w:t>
      </w:r>
      <w:r w:rsidRPr="00F027EB">
        <w:t>Она утвердила новую Рекомендацию</w:t>
      </w:r>
      <w:r w:rsidR="0025327C" w:rsidRPr="00F027EB">
        <w:t xml:space="preserve"> Y.3600 "</w:t>
      </w:r>
      <w:r w:rsidR="009B210F" w:rsidRPr="00F027EB">
        <w:rPr>
          <w:color w:val="000000"/>
        </w:rPr>
        <w:t>Требования к большим данным на базе облачных вычислений и их возможности</w:t>
      </w:r>
      <w:r w:rsidR="0025327C" w:rsidRPr="00F027EB">
        <w:t>"</w:t>
      </w:r>
      <w:r w:rsidR="008E778B" w:rsidRPr="00F027EB">
        <w:t xml:space="preserve"> (11/2015)</w:t>
      </w:r>
      <w:r w:rsidR="009B210F" w:rsidRPr="00F027EB">
        <w:t xml:space="preserve">, в которой речь идет о требованиях, возможностях и примерах использования больших данных на базе облачных вычислений, а также содержится </w:t>
      </w:r>
      <w:r w:rsidR="009B210F" w:rsidRPr="00F027EB">
        <w:rPr>
          <w:color w:val="000000"/>
        </w:rPr>
        <w:t>представление "системного контекста" высокого уровня и его отношения с другими объектами.</w:t>
      </w:r>
      <w:r w:rsidR="008E778B" w:rsidRPr="00F027EB">
        <w:t xml:space="preserve"> </w:t>
      </w:r>
      <w:r w:rsidR="00655F24" w:rsidRPr="00F027EB">
        <w:t xml:space="preserve">Кроме того, </w:t>
      </w:r>
      <w:r w:rsidR="00BA2F67" w:rsidRPr="00F027EB">
        <w:t>в июле 2016 года была согласована дорожная карта по стандартизации больших данных, которая представляет собой документ, содержащий в одном месте информацию об усилиях в области стандартизации больших данных</w:t>
      </w:r>
      <w:r w:rsidR="008E778B" w:rsidRPr="00F027EB">
        <w:t xml:space="preserve"> (</w:t>
      </w:r>
      <w:r w:rsidR="00BA2F67" w:rsidRPr="00F027EB">
        <w:t xml:space="preserve">органы по </w:t>
      </w:r>
      <w:r w:rsidR="00A11848" w:rsidRPr="00F027EB">
        <w:t>стандартизации</w:t>
      </w:r>
      <w:r w:rsidR="008E778B" w:rsidRPr="00F027EB">
        <w:t xml:space="preserve">, </w:t>
      </w:r>
      <w:r w:rsidR="00BA2F67" w:rsidRPr="00F027EB">
        <w:t>их деятельность и результаты</w:t>
      </w:r>
      <w:r w:rsidR="008E778B" w:rsidRPr="00F027EB">
        <w:t>),</w:t>
      </w:r>
      <w:r w:rsidR="00BA2F67" w:rsidRPr="00F027EB">
        <w:t xml:space="preserve"> с целью ее опубликования в виде Добавления</w:t>
      </w:r>
      <w:r w:rsidR="008E778B" w:rsidRPr="00F027EB">
        <w:t xml:space="preserve"> 40 </w:t>
      </w:r>
      <w:r w:rsidR="003E67E1" w:rsidRPr="00F027EB">
        <w:t>к </w:t>
      </w:r>
      <w:r w:rsidR="00BA2F67" w:rsidRPr="00F027EB">
        <w:t>серии Рекомендаций</w:t>
      </w:r>
      <w:r w:rsidR="008E778B" w:rsidRPr="00F027EB">
        <w:t xml:space="preserve"> Y.3600.</w:t>
      </w:r>
    </w:p>
    <w:p w:rsidR="008E778B" w:rsidRPr="00F027EB" w:rsidRDefault="00E97022" w:rsidP="003E67E1">
      <w:pPr>
        <w:rPr>
          <w:lang w:eastAsia="zh-CN"/>
        </w:rPr>
      </w:pPr>
      <w:r w:rsidRPr="00F027EB">
        <w:rPr>
          <w:lang w:eastAsia="zh-CN"/>
        </w:rPr>
        <w:t>Продолжается работа в области функциональной архитектуры больших данных как услуги</w:t>
      </w:r>
      <w:r w:rsidR="008E778B" w:rsidRPr="00F027EB">
        <w:rPr>
          <w:lang w:eastAsia="zh-CN"/>
        </w:rPr>
        <w:t xml:space="preserve"> (BDaaS), </w:t>
      </w:r>
      <w:r w:rsidRPr="00F027EB">
        <w:rPr>
          <w:lang w:eastAsia="zh-CN"/>
        </w:rPr>
        <w:t>структуры и требований в отношении обмена большими данными, а также требований в отношении происхождения данных</w:t>
      </w:r>
      <w:r w:rsidR="008E778B" w:rsidRPr="00F027EB">
        <w:rPr>
          <w:lang w:eastAsia="zh-CN"/>
        </w:rPr>
        <w:t>.</w:t>
      </w:r>
    </w:p>
    <w:p w:rsidR="000F5B1C" w:rsidRPr="00F027EB" w:rsidRDefault="000F5B1C" w:rsidP="000F5B1C">
      <w:pPr>
        <w:pStyle w:val="Headingb"/>
        <w:rPr>
          <w:lang w:val="ru-RU"/>
        </w:rPr>
      </w:pPr>
      <w:r w:rsidRPr="00F027EB">
        <w:rPr>
          <w:lang w:val="ru-RU"/>
        </w:rPr>
        <w:t>Организация сетей с программируемыми параметрами (SDN)</w:t>
      </w:r>
    </w:p>
    <w:p w:rsidR="000F5B1C" w:rsidRPr="00F027EB" w:rsidRDefault="000F5B1C" w:rsidP="003E67E1">
      <w:r w:rsidRPr="00F027EB">
        <w:t>ИК13 разработала первые шесть Рекомендаций по SDN. Они охватывают стандарты по структуре SDN, функциональным требованиям и функциональной архитектуре для SDN, а также по требованиям к применению формальных методов к организации сетей с программируемыми параметрами.</w:t>
      </w:r>
    </w:p>
    <w:p w:rsidR="000F5B1C" w:rsidRPr="00F027EB" w:rsidRDefault="000F5B1C" w:rsidP="003E67E1">
      <w:r w:rsidRPr="00F027EB">
        <w:t>JCA-SDN поддерживает и ведет дорожную карту по связанным с SDN исследованиям и стандартам, разрабатываемым по всему миру.</w:t>
      </w:r>
    </w:p>
    <w:p w:rsidR="000F5B1C" w:rsidRPr="00F027EB" w:rsidRDefault="000F5B1C" w:rsidP="000F5B1C">
      <w:pPr>
        <w:pStyle w:val="Headingb"/>
        <w:rPr>
          <w:lang w:val="ru-RU"/>
        </w:rPr>
      </w:pPr>
      <w:r w:rsidRPr="00F027EB">
        <w:rPr>
          <w:lang w:val="ru-RU"/>
        </w:rPr>
        <w:t>Доверие к ИКТ</w:t>
      </w:r>
    </w:p>
    <w:p w:rsidR="000F5B1C" w:rsidRPr="00F027EB" w:rsidRDefault="000F5B1C" w:rsidP="000F5B1C">
      <w:r w:rsidRPr="00F027EB">
        <w:t>Основываясь на четырех целевых установках и связанных с ними 12 целях проектирования для будущих сетей, изложенных в Рекомендации МСЭ</w:t>
      </w:r>
      <w:r w:rsidRPr="00F027EB">
        <w:noBreakHyphen/>
        <w:t>T Y.3001 (в частности</w:t>
      </w:r>
      <w:r w:rsidRPr="00F027EB">
        <w:rPr>
          <w:color w:val="000000"/>
        </w:rPr>
        <w:t xml:space="preserve"> информированность в социально-экономических вопросах</w:t>
      </w:r>
      <w:r w:rsidRPr="00F027EB">
        <w:t>), ИК13 с 2014 года стала заниматься разработкой темы доверия, начав работу по надежной среде в ИКТ, определению доверия в контексте ИКТ и базовым принципам применения доверия к среде электросвязи. К концу исследовательского периода был разработан и согласован технический отчет "</w:t>
      </w:r>
      <w:r w:rsidRPr="00F027EB">
        <w:rPr>
          <w:color w:val="000000"/>
        </w:rPr>
        <w:t>Обеспечение доверия в рамках будущей инфраструктуры и услуг ИКТ"</w:t>
      </w:r>
      <w:r w:rsidRPr="00F027EB">
        <w:t>. На основании его результатов на собрании ИК13 в июне-июле 2016 года была согласована новая работа по обзору обеспечения доверия в рамках инфраструктуры и услуг ИКТ, структуре надежных "умных" медиауслуг, архитектурной основе доверия и выбору надежных сетей связи и надежных устройств.</w:t>
      </w:r>
    </w:p>
    <w:p w:rsidR="000F5B1C" w:rsidRPr="00F027EB" w:rsidRDefault="000F5B1C" w:rsidP="000F5B1C">
      <w:r w:rsidRPr="00F027EB">
        <w:t xml:space="preserve">В Женеве 24 апреля 2015 года и 1 июля 2016 года прошли два специальных семинара-практикума по доверию – </w:t>
      </w:r>
      <w:hyperlink r:id="rId179" w:history="1">
        <w:r w:rsidRPr="00F027EB">
          <w:rPr>
            <w:rStyle w:val="Hyperlink"/>
          </w:rPr>
          <w:t>Семинар-практикум МСЭ "Будущая инфраструктура доверия и знаний"</w:t>
        </w:r>
      </w:hyperlink>
      <w:r w:rsidRPr="00F027EB">
        <w:t xml:space="preserve"> (этапы I и II).</w:t>
      </w:r>
    </w:p>
    <w:p w:rsidR="000F5B1C" w:rsidRPr="00F027EB" w:rsidRDefault="000F5B1C" w:rsidP="00C71986">
      <w:pPr>
        <w:pStyle w:val="Heading1"/>
        <w:keepNext/>
        <w:rPr>
          <w:lang w:val="ru-RU"/>
        </w:rPr>
      </w:pPr>
      <w:bookmarkStart w:id="5" w:name="_Toc461548918"/>
      <w:r w:rsidRPr="00F027EB">
        <w:rPr>
          <w:lang w:val="ru-RU"/>
        </w:rPr>
        <w:lastRenderedPageBreak/>
        <w:t>5</w:t>
      </w:r>
      <w:r w:rsidRPr="00F027EB">
        <w:rPr>
          <w:lang w:val="ru-RU"/>
        </w:rPr>
        <w:tab/>
        <w:t>Список Рекомендаций, утвержденных в ходе исследовательского периода</w:t>
      </w:r>
      <w:bookmarkEnd w:id="5"/>
    </w:p>
    <w:p w:rsidR="000F5B1C" w:rsidRPr="00F027EB" w:rsidRDefault="000F5B1C" w:rsidP="00C71986">
      <w:pPr>
        <w:keepNext/>
      </w:pPr>
      <w:r w:rsidRPr="00F027EB">
        <w:t>Список новых и пересмотренных Рекомендаций, утвержденных в течение исследовательского периода, приводится в Таблице 7.</w:t>
      </w:r>
    </w:p>
    <w:p w:rsidR="000F5B1C" w:rsidRPr="00F027EB" w:rsidRDefault="000F5B1C" w:rsidP="000F5B1C">
      <w:pPr>
        <w:pStyle w:val="TableNo"/>
      </w:pPr>
      <w:r w:rsidRPr="00F027EB">
        <w:t>ТАБЛИЦА 7</w:t>
      </w:r>
    </w:p>
    <w:p w:rsidR="000F5B1C" w:rsidRPr="00F027EB" w:rsidRDefault="000F5B1C" w:rsidP="000F5B1C">
      <w:pPr>
        <w:pStyle w:val="Tabletitle"/>
        <w:rPr>
          <w:bCs/>
        </w:rPr>
      </w:pPr>
      <w:r w:rsidRPr="00F027EB">
        <w:t>13-я Исследовательская комиссия – Утвержденные Рекомендации</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440"/>
        <w:gridCol w:w="1417"/>
        <w:gridCol w:w="1191"/>
        <w:gridCol w:w="3969"/>
      </w:tblGrid>
      <w:tr w:rsidR="000F5B1C" w:rsidRPr="00F027EB" w:rsidTr="00A02BA9">
        <w:trPr>
          <w:tblHeader/>
          <w:jc w:val="center"/>
        </w:trPr>
        <w:tc>
          <w:tcPr>
            <w:tcW w:w="1627" w:type="dxa"/>
            <w:shd w:val="clear" w:color="auto" w:fill="auto"/>
            <w:vAlign w:val="center"/>
          </w:tcPr>
          <w:p w:rsidR="000F5B1C" w:rsidRPr="002225CE" w:rsidRDefault="000F5B1C" w:rsidP="002225CE">
            <w:pPr>
              <w:pStyle w:val="Tablehead"/>
              <w:rPr>
                <w:lang w:val="ru-RU"/>
              </w:rPr>
            </w:pPr>
            <w:r w:rsidRPr="002225CE">
              <w:rPr>
                <w:lang w:val="ru-RU"/>
              </w:rPr>
              <w:t>Рекомендация</w:t>
            </w:r>
          </w:p>
        </w:tc>
        <w:tc>
          <w:tcPr>
            <w:tcW w:w="1440" w:type="dxa"/>
            <w:shd w:val="clear" w:color="auto" w:fill="auto"/>
            <w:vAlign w:val="center"/>
          </w:tcPr>
          <w:p w:rsidR="000F5B1C" w:rsidRPr="002225CE" w:rsidRDefault="000F5B1C" w:rsidP="002225CE">
            <w:pPr>
              <w:pStyle w:val="Tablehead"/>
              <w:rPr>
                <w:lang w:val="ru-RU"/>
              </w:rPr>
            </w:pPr>
            <w:r w:rsidRPr="002225CE">
              <w:rPr>
                <w:lang w:val="ru-RU"/>
              </w:rPr>
              <w:t>Утверждение</w:t>
            </w:r>
          </w:p>
        </w:tc>
        <w:tc>
          <w:tcPr>
            <w:tcW w:w="1417" w:type="dxa"/>
            <w:shd w:val="clear" w:color="auto" w:fill="auto"/>
            <w:vAlign w:val="center"/>
          </w:tcPr>
          <w:p w:rsidR="000F5B1C" w:rsidRPr="002225CE" w:rsidRDefault="000F5B1C" w:rsidP="002225CE">
            <w:pPr>
              <w:pStyle w:val="Tablehead"/>
              <w:rPr>
                <w:lang w:val="ru-RU"/>
              </w:rPr>
            </w:pPr>
            <w:r w:rsidRPr="002225CE">
              <w:rPr>
                <w:lang w:val="ru-RU"/>
              </w:rPr>
              <w:t>Статус</w:t>
            </w:r>
          </w:p>
        </w:tc>
        <w:tc>
          <w:tcPr>
            <w:tcW w:w="1191" w:type="dxa"/>
            <w:shd w:val="clear" w:color="auto" w:fill="auto"/>
            <w:vAlign w:val="center"/>
          </w:tcPr>
          <w:p w:rsidR="000F5B1C" w:rsidRPr="002225CE" w:rsidRDefault="000F5B1C" w:rsidP="002225CE">
            <w:pPr>
              <w:pStyle w:val="Tablehead"/>
              <w:rPr>
                <w:lang w:val="ru-RU"/>
              </w:rPr>
            </w:pPr>
            <w:r w:rsidRPr="002225CE">
              <w:rPr>
                <w:lang w:val="ru-RU"/>
              </w:rPr>
              <w:t>ТПУ</w:t>
            </w:r>
            <w:r w:rsidRPr="00F027EB">
              <w:rPr>
                <w:lang w:val="ru-RU"/>
              </w:rPr>
              <w:t>/АПУ</w:t>
            </w:r>
          </w:p>
        </w:tc>
        <w:tc>
          <w:tcPr>
            <w:tcW w:w="3969"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Q.1741.8</w:t>
            </w:r>
          </w:p>
        </w:tc>
        <w:tc>
          <w:tcPr>
            <w:tcW w:w="1440" w:type="dxa"/>
            <w:shd w:val="clear" w:color="auto" w:fill="auto"/>
          </w:tcPr>
          <w:p w:rsidR="000F5B1C" w:rsidRPr="00F027EB" w:rsidRDefault="000F5B1C" w:rsidP="002225CE">
            <w:pPr>
              <w:pStyle w:val="Tabletext"/>
              <w:jc w:val="center"/>
            </w:pPr>
            <w:r w:rsidRPr="00F027EB">
              <w:t>13.04.2013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Ссылки IMT-2000 на версию 9 базовой сети UMTS, развитой на основе GSM</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Q.1741.9</w:t>
            </w:r>
          </w:p>
        </w:tc>
        <w:tc>
          <w:tcPr>
            <w:tcW w:w="1440" w:type="dxa"/>
            <w:shd w:val="clear" w:color="auto" w:fill="auto"/>
          </w:tcPr>
          <w:p w:rsidR="000F5B1C" w:rsidRPr="00F027EB" w:rsidRDefault="000F5B1C" w:rsidP="002225CE">
            <w:pPr>
              <w:pStyle w:val="Tabletext"/>
              <w:jc w:val="center"/>
            </w:pPr>
            <w:r w:rsidRPr="00F027EB">
              <w:t>29.06.2015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Ссылки IMT-2000 на версию 11 базовой сети UMTS, развитой на основе GSM</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Q.1742.10</w:t>
            </w:r>
          </w:p>
        </w:tc>
        <w:tc>
          <w:tcPr>
            <w:tcW w:w="1440" w:type="dxa"/>
            <w:shd w:val="clear" w:color="auto" w:fill="auto"/>
          </w:tcPr>
          <w:p w:rsidR="000F5B1C" w:rsidRPr="00F027EB" w:rsidRDefault="000F5B1C" w:rsidP="002225CE">
            <w:pPr>
              <w:pStyle w:val="Tabletext"/>
              <w:jc w:val="center"/>
            </w:pPr>
            <w:r w:rsidRPr="00F027EB">
              <w:t>13.04.2013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 xml:space="preserve">Ссылки IMT-2000 </w:t>
            </w:r>
            <w:r w:rsidRPr="00F027EB">
              <w:t xml:space="preserve">(утверждены 31 декабря 2011 года) на </w:t>
            </w:r>
            <w:r w:rsidRPr="00F027EB">
              <w:rPr>
                <w:color w:val="000000"/>
              </w:rPr>
              <w:t>развитую базовую сеть ANSI</w:t>
            </w:r>
            <w:r w:rsidRPr="00F027EB">
              <w:rPr>
                <w:color w:val="000000"/>
              </w:rPr>
              <w:noBreakHyphen/>
              <w:t>41 с сетью доступа cdma2000</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Q.1742.11</w:t>
            </w:r>
          </w:p>
        </w:tc>
        <w:tc>
          <w:tcPr>
            <w:tcW w:w="1440" w:type="dxa"/>
            <w:shd w:val="clear" w:color="auto" w:fill="auto"/>
          </w:tcPr>
          <w:p w:rsidR="000F5B1C" w:rsidRPr="00F027EB" w:rsidRDefault="000F5B1C" w:rsidP="002225CE">
            <w:pPr>
              <w:pStyle w:val="Tabletext"/>
              <w:jc w:val="center"/>
            </w:pPr>
            <w:r w:rsidRPr="00F027EB">
              <w:t>13.04.2014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 xml:space="preserve">Ссылки IMT-2000 </w:t>
            </w:r>
            <w:r w:rsidRPr="00F027EB">
              <w:t xml:space="preserve">(утверждены 31 декабря 2012 года) на </w:t>
            </w:r>
            <w:r w:rsidRPr="00F027EB">
              <w:rPr>
                <w:color w:val="000000"/>
              </w:rPr>
              <w:t>развитую базовую сеть ANSI</w:t>
            </w:r>
            <w:r w:rsidRPr="00F027EB">
              <w:rPr>
                <w:color w:val="000000"/>
              </w:rPr>
              <w:noBreakHyphen/>
              <w:t>41 с сетью доступа cdma2000</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Y.1271</w:t>
            </w:r>
          </w:p>
        </w:tc>
        <w:tc>
          <w:tcPr>
            <w:tcW w:w="1440" w:type="dxa"/>
            <w:shd w:val="clear" w:color="auto" w:fill="auto"/>
          </w:tcPr>
          <w:p w:rsidR="000F5B1C" w:rsidRPr="00F027EB" w:rsidRDefault="000F5B1C" w:rsidP="002225CE">
            <w:pPr>
              <w:pStyle w:val="Tabletext"/>
              <w:jc w:val="center"/>
            </w:pPr>
            <w:r w:rsidRPr="00F027EB">
              <w:t>14.10.2004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Замененная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Концептуальные требования и сетевые ресурсы для обеспечения экстренной связи по сетям связи, находящимся в стадии перехода от коммутации каналов к коммутации пакетов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Y.1271 Пересмотренная</w:t>
            </w:r>
          </w:p>
        </w:tc>
        <w:tc>
          <w:tcPr>
            <w:tcW w:w="1440" w:type="dxa"/>
            <w:shd w:val="clear" w:color="auto" w:fill="auto"/>
          </w:tcPr>
          <w:p w:rsidR="000F5B1C" w:rsidRPr="00F027EB" w:rsidRDefault="000F5B1C" w:rsidP="002225CE">
            <w:pPr>
              <w:pStyle w:val="Tabletext"/>
              <w:jc w:val="center"/>
            </w:pPr>
            <w:r w:rsidRPr="00F027EB">
              <w:t>18.07.2014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Концептуальные требования и сетевые ресурсы для обеспечения экстренной связи по сетям связи, находящимся в стадии перехода от коммутации каналов к коммутации пакетов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Y.1903</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Функциональные требования к мобильному IPTV</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Y.2028</w:t>
            </w:r>
          </w:p>
        </w:tc>
        <w:tc>
          <w:tcPr>
            <w:tcW w:w="1440" w:type="dxa"/>
            <w:shd w:val="clear" w:color="auto" w:fill="auto"/>
          </w:tcPr>
          <w:p w:rsidR="000F5B1C" w:rsidRPr="00F027EB" w:rsidRDefault="000F5B1C" w:rsidP="002225CE">
            <w:pPr>
              <w:pStyle w:val="Tabletext"/>
              <w:jc w:val="center"/>
            </w:pPr>
            <w:r w:rsidRPr="00F027EB">
              <w:t>29.06.2015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Интеллектуальный выбор доступа в условиях множества соединений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Y.2029</w:t>
            </w:r>
          </w:p>
        </w:tc>
        <w:tc>
          <w:tcPr>
            <w:tcW w:w="1440" w:type="dxa"/>
            <w:shd w:val="clear" w:color="auto" w:fill="auto"/>
          </w:tcPr>
          <w:p w:rsidR="000F5B1C" w:rsidRPr="00F027EB" w:rsidRDefault="000F5B1C" w:rsidP="002225CE">
            <w:pPr>
              <w:pStyle w:val="Tabletext"/>
              <w:jc w:val="center"/>
            </w:pPr>
            <w:r w:rsidRPr="00F027EB">
              <w:t>29.06.2015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Управление многоканальной передачей в условиях множества соединений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Y.2040</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Непрерывность потоковой услуги в условиях нескольких соединений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Y.2064</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Энергосбережение при использовании "умных" объектов в домашних сетях</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Y.2065</w:t>
            </w:r>
          </w:p>
        </w:tc>
        <w:tc>
          <w:tcPr>
            <w:tcW w:w="1440" w:type="dxa"/>
            <w:shd w:val="clear" w:color="auto" w:fill="auto"/>
          </w:tcPr>
          <w:p w:rsidR="000F5B1C" w:rsidRPr="00F027EB" w:rsidRDefault="000F5B1C" w:rsidP="002225CE">
            <w:pPr>
              <w:pStyle w:val="Tabletext"/>
              <w:jc w:val="center"/>
            </w:pPr>
            <w:r w:rsidRPr="00F027EB">
              <w:t>22.03.2014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обслуживанию и возможностям для услуг мониторинга в электронном здравоохранении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Y.2066</w:t>
            </w:r>
          </w:p>
        </w:tc>
        <w:tc>
          <w:tcPr>
            <w:tcW w:w="1440" w:type="dxa"/>
            <w:shd w:val="clear" w:color="auto" w:fill="auto"/>
          </w:tcPr>
          <w:p w:rsidR="000F5B1C" w:rsidRPr="00F027EB" w:rsidRDefault="000F5B1C" w:rsidP="002225CE">
            <w:pPr>
              <w:pStyle w:val="Tabletext"/>
              <w:jc w:val="center"/>
            </w:pPr>
            <w:r w:rsidRPr="00F027EB">
              <w:t>22.06.2014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Общие требования к интернету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Y.2067</w:t>
            </w:r>
          </w:p>
        </w:tc>
        <w:tc>
          <w:tcPr>
            <w:tcW w:w="1440" w:type="dxa"/>
            <w:shd w:val="clear" w:color="auto" w:fill="auto"/>
          </w:tcPr>
          <w:p w:rsidR="000F5B1C" w:rsidRPr="00F027EB" w:rsidRDefault="000F5B1C" w:rsidP="002225CE">
            <w:pPr>
              <w:pStyle w:val="Tabletext"/>
              <w:jc w:val="center"/>
            </w:pPr>
            <w:r w:rsidRPr="00F027EB">
              <w:t>06.06.2014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Общие требования и возможности шлюза приложений интернета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Y.2068</w:t>
            </w:r>
          </w:p>
        </w:tc>
        <w:tc>
          <w:tcPr>
            <w:tcW w:w="1440" w:type="dxa"/>
            <w:shd w:val="clear" w:color="auto" w:fill="auto"/>
          </w:tcPr>
          <w:p w:rsidR="000F5B1C" w:rsidRPr="00F027EB" w:rsidRDefault="000F5B1C" w:rsidP="002225CE">
            <w:pPr>
              <w:pStyle w:val="Tabletext"/>
              <w:jc w:val="center"/>
            </w:pPr>
            <w:r w:rsidRPr="00F027EB">
              <w:t>22.03.2015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Функциональная структура и возможности интернета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Y.2070</w:t>
            </w:r>
          </w:p>
        </w:tc>
        <w:tc>
          <w:tcPr>
            <w:tcW w:w="1440" w:type="dxa"/>
            <w:shd w:val="clear" w:color="auto" w:fill="auto"/>
          </w:tcPr>
          <w:p w:rsidR="000F5B1C" w:rsidRPr="00F027EB" w:rsidRDefault="000F5B1C" w:rsidP="002225CE">
            <w:pPr>
              <w:pStyle w:val="Tabletext"/>
              <w:jc w:val="center"/>
            </w:pPr>
            <w:r w:rsidRPr="00F027EB">
              <w:t>13.01.2015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бытовой системе управления энергопотреблением и к бытовым сетевым услугам и их архитектура</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lastRenderedPageBreak/>
              <w:t>Y.2071</w:t>
            </w:r>
          </w:p>
        </w:tc>
        <w:tc>
          <w:tcPr>
            <w:tcW w:w="1440" w:type="dxa"/>
            <w:shd w:val="clear" w:color="auto" w:fill="auto"/>
          </w:tcPr>
          <w:p w:rsidR="000F5B1C" w:rsidRPr="00F027EB" w:rsidRDefault="000F5B1C" w:rsidP="002225CE">
            <w:pPr>
              <w:pStyle w:val="Tabletext"/>
              <w:jc w:val="center"/>
            </w:pPr>
            <w:r w:rsidRPr="00F027EB">
              <w:t>29.09.2015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микроэлектросети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Y.2074</w:t>
            </w:r>
          </w:p>
        </w:tc>
        <w:tc>
          <w:tcPr>
            <w:tcW w:w="1440" w:type="dxa"/>
            <w:shd w:val="clear" w:color="auto" w:fill="auto"/>
          </w:tcPr>
          <w:p w:rsidR="000F5B1C" w:rsidRPr="00F027EB" w:rsidRDefault="000F5B1C" w:rsidP="002225CE">
            <w:pPr>
              <w:pStyle w:val="Tabletext"/>
              <w:jc w:val="center"/>
            </w:pPr>
            <w:r w:rsidRPr="00F027EB">
              <w:t>13.01.2015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устройствам интернета вещей и функционированию приложений интернета вещей в условиях бедствия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Y.2075</w:t>
            </w:r>
          </w:p>
        </w:tc>
        <w:tc>
          <w:tcPr>
            <w:tcW w:w="1440" w:type="dxa"/>
            <w:shd w:val="clear" w:color="auto" w:fill="auto"/>
          </w:tcPr>
          <w:p w:rsidR="000F5B1C" w:rsidRPr="00F027EB" w:rsidRDefault="000F5B1C" w:rsidP="002225CE">
            <w:pPr>
              <w:pStyle w:val="Tabletext"/>
              <w:jc w:val="center"/>
            </w:pPr>
            <w:r w:rsidRPr="00F027EB">
              <w:t>29.09.2015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возможностей для услуг мониторинга в области электронного здравоохранения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Y.2076</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Основанные на использовании семантики требования и структура интернета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Y.2077</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Требования к возможности автоматического конфигурирования интернета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Y.2078</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Модели поддержки приложений интернета вещей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Y.2082</w:t>
            </w:r>
          </w:p>
        </w:tc>
        <w:tc>
          <w:tcPr>
            <w:tcW w:w="1440" w:type="dxa"/>
            <w:shd w:val="clear" w:color="auto" w:fill="auto"/>
          </w:tcPr>
          <w:p w:rsidR="000F5B1C" w:rsidRPr="00F027EB" w:rsidRDefault="000F5B1C" w:rsidP="002225CE">
            <w:pPr>
              <w:pStyle w:val="Tabletext"/>
              <w:jc w:val="center"/>
            </w:pPr>
            <w:r w:rsidRPr="00F027EB">
              <w:t>13.08.2013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Функции ретрансляции в сетях распределенных услуг</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Y.2083</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Мультимедийная телефония в сетях распределенных услуг</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Y.2084</w:t>
            </w:r>
          </w:p>
        </w:tc>
        <w:tc>
          <w:tcPr>
            <w:tcW w:w="1440" w:type="dxa"/>
            <w:shd w:val="clear" w:color="auto" w:fill="auto"/>
          </w:tcPr>
          <w:p w:rsidR="000F5B1C" w:rsidRPr="00F027EB" w:rsidRDefault="000F5B1C" w:rsidP="002225CE">
            <w:pPr>
              <w:pStyle w:val="Tabletext"/>
              <w:jc w:val="center"/>
            </w:pPr>
            <w:r w:rsidRPr="00F027EB">
              <w:t>13.06.2015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Функции распределения контента в сетях с распределенными услугами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Y.2085</w:t>
            </w:r>
          </w:p>
        </w:tc>
        <w:tc>
          <w:tcPr>
            <w:tcW w:w="1440" w:type="dxa"/>
            <w:shd w:val="clear" w:color="auto" w:fill="auto"/>
          </w:tcPr>
          <w:p w:rsidR="000F5B1C" w:rsidRPr="00F027EB" w:rsidRDefault="000F5B1C" w:rsidP="002225CE">
            <w:pPr>
              <w:pStyle w:val="Tabletext"/>
              <w:jc w:val="center"/>
            </w:pPr>
            <w:r w:rsidRPr="00F027EB">
              <w:t>13.06.2016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Маршрутизация услуг в сетях распределенных услуг</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Y.2222</w:t>
            </w:r>
          </w:p>
        </w:tc>
        <w:tc>
          <w:tcPr>
            <w:tcW w:w="1440" w:type="dxa"/>
            <w:shd w:val="clear" w:color="auto" w:fill="auto"/>
          </w:tcPr>
          <w:p w:rsidR="000F5B1C" w:rsidRPr="00F027EB" w:rsidRDefault="000F5B1C" w:rsidP="002225CE">
            <w:pPr>
              <w:pStyle w:val="Tabletext"/>
              <w:jc w:val="center"/>
            </w:pPr>
            <w:r w:rsidRPr="00F027EB">
              <w:t>13.04.2013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Сети управления датчиками и связанные с этим приложения в среде сетей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Y.2238</w:t>
            </w:r>
          </w:p>
        </w:tc>
        <w:tc>
          <w:tcPr>
            <w:tcW w:w="1440" w:type="dxa"/>
            <w:shd w:val="clear" w:color="auto" w:fill="auto"/>
          </w:tcPr>
          <w:p w:rsidR="000F5B1C" w:rsidRPr="00F027EB" w:rsidRDefault="000F5B1C" w:rsidP="002225CE">
            <w:pPr>
              <w:pStyle w:val="Tabletext"/>
              <w:jc w:val="center"/>
            </w:pPr>
            <w:r w:rsidRPr="00F027EB">
              <w:t>13.06.2015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Обзор "умного" сельского хозяйства на основе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Y.2239</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информационно-контрольным сетям и соответствующим приложениям</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Y.2253</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Возможности для установления нескольких соединений для поддержки услуг потоковой передачи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Y.2254</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Возможности для установления нескольких соединений для поддержки услуг передовой мультимедийной телефонии (eMMTel)</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Y.2301</w:t>
            </w:r>
          </w:p>
        </w:tc>
        <w:tc>
          <w:tcPr>
            <w:tcW w:w="1440" w:type="dxa"/>
            <w:shd w:val="clear" w:color="auto" w:fill="auto"/>
          </w:tcPr>
          <w:p w:rsidR="000F5B1C" w:rsidRPr="00F027EB" w:rsidRDefault="000F5B1C" w:rsidP="002225CE">
            <w:pPr>
              <w:pStyle w:val="Tabletext"/>
              <w:jc w:val="center"/>
            </w:pPr>
            <w:r w:rsidRPr="00F027EB">
              <w:t>13.08.2013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Расширение возможностей сетевого интеллекта – требования и возможности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Y.2302</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Функциональная архитектура расширения возможностей сетевого интеллекта (NICE)</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Y.2303</w:t>
            </w:r>
          </w:p>
        </w:tc>
        <w:tc>
          <w:tcPr>
            <w:tcW w:w="1440" w:type="dxa"/>
            <w:shd w:val="clear" w:color="auto" w:fill="auto"/>
          </w:tcPr>
          <w:p w:rsidR="000F5B1C" w:rsidRPr="00F027EB" w:rsidRDefault="000F5B1C" w:rsidP="002225CE">
            <w:pPr>
              <w:pStyle w:val="Tabletext"/>
              <w:jc w:val="center"/>
            </w:pPr>
            <w:r w:rsidRPr="00F027EB">
              <w:t>13.01.2015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 xml:space="preserve">Расширение возможностей сетевого интеллекта – Функциональная архитектура информированности </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Y.2320</w:t>
            </w:r>
          </w:p>
        </w:tc>
        <w:tc>
          <w:tcPr>
            <w:tcW w:w="1440" w:type="dxa"/>
            <w:shd w:val="clear" w:color="auto" w:fill="auto"/>
          </w:tcPr>
          <w:p w:rsidR="000F5B1C" w:rsidRPr="00F027EB" w:rsidRDefault="000F5B1C" w:rsidP="002225CE">
            <w:pPr>
              <w:pStyle w:val="Tabletext"/>
              <w:jc w:val="center"/>
            </w:pPr>
            <w:r w:rsidRPr="00F027EB">
              <w:t>29.09.2015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виртуализации сетевых объектов управления в развитии сетей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Y.2616</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Механизмы взаимодействия в сети пакетной передачи данных электросвязи общего пользования (PTDN)</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lastRenderedPageBreak/>
              <w:t>Y.2617</w:t>
            </w:r>
          </w:p>
        </w:tc>
        <w:tc>
          <w:tcPr>
            <w:tcW w:w="1440" w:type="dxa"/>
            <w:shd w:val="clear" w:color="auto" w:fill="auto"/>
          </w:tcPr>
          <w:p w:rsidR="000F5B1C" w:rsidRPr="00F027EB" w:rsidRDefault="000F5B1C" w:rsidP="002225CE">
            <w:pPr>
              <w:pStyle w:val="Tabletext"/>
              <w:jc w:val="center"/>
            </w:pPr>
            <w:r w:rsidRPr="00F027EB">
              <w:t>13.06.2016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Механизмы гарантированного QoS и модель рабочих характеристик для сетей пакетной передачи данных общего пользования (PTDN)</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Y.2705</w:t>
            </w:r>
          </w:p>
        </w:tc>
        <w:tc>
          <w:tcPr>
            <w:tcW w:w="1440" w:type="dxa"/>
            <w:shd w:val="clear" w:color="auto" w:fill="auto"/>
          </w:tcPr>
          <w:p w:rsidR="000F5B1C" w:rsidRPr="00F027EB" w:rsidRDefault="000F5B1C" w:rsidP="002225CE">
            <w:pPr>
              <w:pStyle w:val="Tabletext"/>
              <w:jc w:val="center"/>
            </w:pPr>
            <w:r w:rsidRPr="00F027EB">
              <w:t>01.03.2013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Минимальные требования по безопасности при присоединении службы электросвязи в чрезвычайных ситуациях (</w:t>
            </w:r>
            <w:r w:rsidRPr="00F027EB">
              <w:rPr>
                <w:rStyle w:val="bri1"/>
                <w:b w:val="0"/>
                <w:bCs w:val="0"/>
                <w:color w:val="auto"/>
              </w:rPr>
              <w:t>ETS</w:t>
            </w:r>
            <w:r w:rsidRPr="00F027EB">
              <w:rPr>
                <w:color w:val="000000"/>
              </w:rPr>
              <w:t>)</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Y.2723</w:t>
            </w:r>
          </w:p>
        </w:tc>
        <w:tc>
          <w:tcPr>
            <w:tcW w:w="1440" w:type="dxa"/>
            <w:shd w:val="clear" w:color="auto" w:fill="auto"/>
          </w:tcPr>
          <w:p w:rsidR="000F5B1C" w:rsidRPr="00F027EB" w:rsidRDefault="000F5B1C" w:rsidP="002225CE">
            <w:pPr>
              <w:pStyle w:val="Tabletext"/>
              <w:jc w:val="center"/>
            </w:pPr>
            <w:r w:rsidRPr="00F027EB">
              <w:t>15.11.2013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Поддержка OAuth в сетях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Y.2724</w:t>
            </w:r>
          </w:p>
        </w:tc>
        <w:tc>
          <w:tcPr>
            <w:tcW w:w="1440" w:type="dxa"/>
            <w:shd w:val="clear" w:color="auto" w:fill="auto"/>
          </w:tcPr>
          <w:p w:rsidR="000F5B1C" w:rsidRPr="00F027EB" w:rsidRDefault="000F5B1C" w:rsidP="002225CE">
            <w:pPr>
              <w:pStyle w:val="Tabletext"/>
              <w:jc w:val="center"/>
            </w:pPr>
            <w:r w:rsidRPr="00F027EB">
              <w:t>15.11.2013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 xml:space="preserve">Принципы поддержки протоколов OAuth и </w:t>
            </w:r>
            <w:r w:rsidRPr="00F027EB">
              <w:rPr>
                <w:color w:val="000000"/>
                <w:cs/>
              </w:rPr>
              <w:t>‎</w:t>
            </w:r>
            <w:r w:rsidRPr="00F027EB">
              <w:rPr>
                <w:color w:val="000000"/>
              </w:rPr>
              <w:t>OpenID в сетях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Y.2725</w:t>
            </w:r>
          </w:p>
        </w:tc>
        <w:tc>
          <w:tcPr>
            <w:tcW w:w="1440" w:type="dxa"/>
            <w:shd w:val="clear" w:color="auto" w:fill="auto"/>
          </w:tcPr>
          <w:p w:rsidR="000F5B1C" w:rsidRPr="00F027EB" w:rsidRDefault="000F5B1C" w:rsidP="002225CE">
            <w:pPr>
              <w:pStyle w:val="Tabletext"/>
              <w:jc w:val="center"/>
            </w:pPr>
            <w:r w:rsidRPr="00F027EB">
              <w:t>18.07.2014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Поддержка OpenID в сетях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Y.2771</w:t>
            </w:r>
          </w:p>
        </w:tc>
        <w:tc>
          <w:tcPr>
            <w:tcW w:w="1440" w:type="dxa"/>
            <w:shd w:val="clear" w:color="auto" w:fill="auto"/>
          </w:tcPr>
          <w:p w:rsidR="000F5B1C" w:rsidRPr="00F027EB" w:rsidRDefault="000F5B1C" w:rsidP="002225CE">
            <w:pPr>
              <w:pStyle w:val="Tabletext"/>
              <w:jc w:val="center"/>
            </w:pPr>
            <w:r w:rsidRPr="00F027EB">
              <w:t>18.07.2014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Структура углубленной проверки пакетов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Y.2772</w:t>
            </w:r>
          </w:p>
        </w:tc>
        <w:tc>
          <w:tcPr>
            <w:tcW w:w="1440" w:type="dxa"/>
            <w:shd w:val="clear" w:color="auto" w:fill="auto"/>
          </w:tcPr>
          <w:p w:rsidR="000F5B1C" w:rsidRPr="00F027EB" w:rsidRDefault="000F5B1C" w:rsidP="002225CE">
            <w:pPr>
              <w:pStyle w:val="Tabletext"/>
              <w:jc w:val="center"/>
            </w:pPr>
            <w:r w:rsidRPr="00F027EB">
              <w:t>29.04.2016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rPr>
                <w:color w:val="000000"/>
              </w:rPr>
              <w:t>Механизмы элементов сети с поддержкой углубленной проверки пакетов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Y.2813</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управления мобильностью при использовании приложений с несколькими устройствами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Y.3012</w:t>
            </w:r>
          </w:p>
        </w:tc>
        <w:tc>
          <w:tcPr>
            <w:tcW w:w="1440" w:type="dxa"/>
            <w:shd w:val="clear" w:color="auto" w:fill="auto"/>
          </w:tcPr>
          <w:p w:rsidR="000F5B1C" w:rsidRPr="00F027EB" w:rsidRDefault="000F5B1C" w:rsidP="002225CE">
            <w:pPr>
              <w:pStyle w:val="Tabletext"/>
              <w:jc w:val="center"/>
            </w:pPr>
            <w:r w:rsidRPr="00F027EB">
              <w:t>13.04.2014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виртуализации сети для будущих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Y.3013</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Социально-экономическая оценка будущих сетей с применением метода анализа споров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Y.3014</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Функция контроля и управления ресурсами для виртуальных сетей операторов (vRCMF)</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Y.3015</w:t>
            </w:r>
          </w:p>
        </w:tc>
        <w:tc>
          <w:tcPr>
            <w:tcW w:w="1440" w:type="dxa"/>
            <w:shd w:val="clear" w:color="auto" w:fill="auto"/>
          </w:tcPr>
          <w:p w:rsidR="000F5B1C" w:rsidRPr="00F027EB" w:rsidRDefault="000F5B1C" w:rsidP="002225CE">
            <w:pPr>
              <w:pStyle w:val="Tabletext"/>
              <w:jc w:val="center"/>
            </w:pPr>
            <w:r w:rsidRPr="00F027EB">
              <w:t>06.04.2016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Функциональная архитектура виртуализации сетей для будущих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Y.3022</w:t>
            </w:r>
          </w:p>
        </w:tc>
        <w:tc>
          <w:tcPr>
            <w:tcW w:w="1440" w:type="dxa"/>
            <w:shd w:val="clear" w:color="auto" w:fill="auto"/>
          </w:tcPr>
          <w:p w:rsidR="000F5B1C" w:rsidRPr="00F027EB" w:rsidRDefault="000F5B1C" w:rsidP="002225CE">
            <w:pPr>
              <w:pStyle w:val="Tabletext"/>
              <w:jc w:val="center"/>
            </w:pPr>
            <w:r w:rsidRPr="00F027EB">
              <w:t>13.08.2013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Замененная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Измерение энергии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Y.3022 Пересмотренная</w:t>
            </w:r>
          </w:p>
        </w:tc>
        <w:tc>
          <w:tcPr>
            <w:tcW w:w="1440" w:type="dxa"/>
            <w:shd w:val="clear" w:color="auto" w:fill="auto"/>
          </w:tcPr>
          <w:p w:rsidR="000F5B1C" w:rsidRPr="00F027EB" w:rsidRDefault="000F5B1C" w:rsidP="002225CE">
            <w:pPr>
              <w:pStyle w:val="Tabletext"/>
              <w:jc w:val="center"/>
            </w:pPr>
            <w:r w:rsidRPr="00F027EB">
              <w:t>13.08.2014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 xml:space="preserve">Пересмотр Y.3022: </w:t>
            </w:r>
            <w:r w:rsidRPr="00F027EB">
              <w:rPr>
                <w:color w:val="000000"/>
              </w:rPr>
              <w:t>Измерение энергии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Y.3032</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Конфигурации идентификаторов узла и их отображение с указателями в будущих сетях</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Y.3033</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организации сетей, осведомленных о данных для будущих сетей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Y.3034</w:t>
            </w:r>
          </w:p>
        </w:tc>
        <w:tc>
          <w:tcPr>
            <w:tcW w:w="1440" w:type="dxa"/>
            <w:shd w:val="clear" w:color="auto" w:fill="auto"/>
          </w:tcPr>
          <w:p w:rsidR="000F5B1C" w:rsidRPr="00F027EB" w:rsidRDefault="000F5B1C" w:rsidP="002225CE">
            <w:pPr>
              <w:pStyle w:val="Tabletext"/>
              <w:jc w:val="center"/>
            </w:pPr>
            <w:r w:rsidRPr="00F027EB">
              <w:t>13.06.2015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Архитектура взаимодействия сетей неоднородных элементов в будущих сетях на основе разделения идентификатора/указателя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Y.3035</w:t>
            </w:r>
          </w:p>
        </w:tc>
        <w:tc>
          <w:tcPr>
            <w:tcW w:w="1440" w:type="dxa"/>
            <w:shd w:val="clear" w:color="auto" w:fill="auto"/>
          </w:tcPr>
          <w:p w:rsidR="000F5B1C" w:rsidRPr="00F027EB" w:rsidRDefault="000F5B1C" w:rsidP="002225CE">
            <w:pPr>
              <w:pStyle w:val="Tabletext"/>
              <w:jc w:val="center"/>
            </w:pPr>
            <w:r w:rsidRPr="00F027EB">
              <w:t>13.06.2015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Универсализация услуг в будущих сетях</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Y.3041</w:t>
            </w:r>
          </w:p>
        </w:tc>
        <w:tc>
          <w:tcPr>
            <w:tcW w:w="1440" w:type="dxa"/>
            <w:shd w:val="clear" w:color="auto" w:fill="auto"/>
          </w:tcPr>
          <w:p w:rsidR="000F5B1C" w:rsidRPr="00F027EB" w:rsidRDefault="000F5B1C" w:rsidP="002225CE">
            <w:pPr>
              <w:pStyle w:val="Tabletext"/>
              <w:jc w:val="center"/>
            </w:pPr>
            <w:r w:rsidRPr="00F027EB">
              <w:t>13.04.2013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"Умные" повсеместно распространенные сети – Обзор</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Y.3042</w:t>
            </w:r>
          </w:p>
        </w:tc>
        <w:tc>
          <w:tcPr>
            <w:tcW w:w="1440" w:type="dxa"/>
            <w:shd w:val="clear" w:color="auto" w:fill="auto"/>
          </w:tcPr>
          <w:p w:rsidR="000F5B1C" w:rsidRPr="00F027EB" w:rsidRDefault="000F5B1C" w:rsidP="002225CE">
            <w:pPr>
              <w:pStyle w:val="Tabletext"/>
              <w:jc w:val="center"/>
            </w:pPr>
            <w:r w:rsidRPr="00F027EB">
              <w:t>13.04.2013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"Умные" повсеместно распространенные сети – "Умные" функции контроля трафика и управления ресурсами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lastRenderedPageBreak/>
              <w:t>Y.3043</w:t>
            </w:r>
          </w:p>
        </w:tc>
        <w:tc>
          <w:tcPr>
            <w:tcW w:w="1440" w:type="dxa"/>
            <w:shd w:val="clear" w:color="auto" w:fill="auto"/>
          </w:tcPr>
          <w:p w:rsidR="000F5B1C" w:rsidRPr="00F027EB" w:rsidRDefault="000F5B1C" w:rsidP="002225CE">
            <w:pPr>
              <w:pStyle w:val="Tabletext"/>
              <w:jc w:val="center"/>
            </w:pPr>
            <w:r w:rsidRPr="00F027EB">
              <w:t>13.08.2013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"Умные" повсеместно распространенные сети – Система информирования о контексте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Y.3044</w:t>
            </w:r>
          </w:p>
        </w:tc>
        <w:tc>
          <w:tcPr>
            <w:tcW w:w="1440" w:type="dxa"/>
            <w:shd w:val="clear" w:color="auto" w:fill="auto"/>
          </w:tcPr>
          <w:p w:rsidR="000F5B1C" w:rsidRPr="00F027EB" w:rsidRDefault="000F5B1C" w:rsidP="002225CE">
            <w:pPr>
              <w:pStyle w:val="Tabletext"/>
              <w:jc w:val="center"/>
            </w:pPr>
            <w:r w:rsidRPr="00F027EB">
              <w:t>13.08.2013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"Умные" повсеместно распространенные сети – Система информирования о контенте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Y.3045</w:t>
            </w:r>
          </w:p>
        </w:tc>
        <w:tc>
          <w:tcPr>
            <w:tcW w:w="1440" w:type="dxa"/>
            <w:shd w:val="clear" w:color="auto" w:fill="auto"/>
          </w:tcPr>
          <w:p w:rsidR="000F5B1C" w:rsidRPr="00F027EB" w:rsidRDefault="000F5B1C" w:rsidP="002225CE">
            <w:pPr>
              <w:pStyle w:val="Tabletext"/>
              <w:jc w:val="center"/>
            </w:pPr>
            <w:r w:rsidRPr="00F027EB">
              <w:t>13.01.2014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"Умные" повсеместно распространенные сети – Функциональная архитектура доставки контента</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Y.3300</w:t>
            </w:r>
          </w:p>
        </w:tc>
        <w:tc>
          <w:tcPr>
            <w:tcW w:w="1440" w:type="dxa"/>
            <w:shd w:val="clear" w:color="auto" w:fill="auto"/>
          </w:tcPr>
          <w:p w:rsidR="000F5B1C" w:rsidRPr="00F027EB" w:rsidRDefault="000F5B1C" w:rsidP="002225CE">
            <w:pPr>
              <w:pStyle w:val="Tabletext"/>
              <w:jc w:val="center"/>
            </w:pPr>
            <w:r w:rsidRPr="00F027EB">
              <w:t>06.06.2014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организации сетей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Y.3320</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касающиеся применения формальных методов к сетям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Y.3321</w:t>
            </w:r>
          </w:p>
        </w:tc>
        <w:tc>
          <w:tcPr>
            <w:tcW w:w="1440" w:type="dxa"/>
            <w:shd w:val="clear" w:color="auto" w:fill="auto"/>
          </w:tcPr>
          <w:p w:rsidR="000F5B1C" w:rsidRPr="00F027EB" w:rsidRDefault="000F5B1C" w:rsidP="002225CE">
            <w:pPr>
              <w:pStyle w:val="Tabletext"/>
              <w:jc w:val="center"/>
            </w:pPr>
            <w:r w:rsidRPr="00F027EB">
              <w:t>13.06.2015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требований и возможностей для реализации NICE с использованием технологий организации сетей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Y.3500</w:t>
            </w:r>
          </w:p>
        </w:tc>
        <w:tc>
          <w:tcPr>
            <w:tcW w:w="1440" w:type="dxa"/>
            <w:shd w:val="clear" w:color="auto" w:fill="auto"/>
          </w:tcPr>
          <w:p w:rsidR="000F5B1C" w:rsidRPr="00F027EB" w:rsidRDefault="000F5B1C" w:rsidP="002225CE">
            <w:pPr>
              <w:pStyle w:val="Tabletext"/>
              <w:jc w:val="center"/>
            </w:pPr>
            <w:r w:rsidRPr="00F027EB">
              <w:t>13.08.2014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Облачные вычисления – Обзор и терминология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Y.3501</w:t>
            </w:r>
          </w:p>
        </w:tc>
        <w:tc>
          <w:tcPr>
            <w:tcW w:w="1440" w:type="dxa"/>
            <w:shd w:val="clear" w:color="auto" w:fill="auto"/>
          </w:tcPr>
          <w:p w:rsidR="000F5B1C" w:rsidRPr="00F027EB" w:rsidRDefault="000F5B1C" w:rsidP="002225CE">
            <w:pPr>
              <w:pStyle w:val="Tabletext"/>
              <w:jc w:val="center"/>
            </w:pPr>
            <w:r w:rsidRPr="00F027EB">
              <w:t>22.05.2013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Замененная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облачных вычислений и требования высокого уровня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Y.3501 Пересмотренная</w:t>
            </w:r>
          </w:p>
        </w:tc>
        <w:tc>
          <w:tcPr>
            <w:tcW w:w="1440" w:type="dxa"/>
            <w:shd w:val="clear" w:color="auto" w:fill="auto"/>
          </w:tcPr>
          <w:p w:rsidR="000F5B1C" w:rsidRPr="00F027EB" w:rsidRDefault="000F5B1C" w:rsidP="002225CE">
            <w:pPr>
              <w:pStyle w:val="Tabletext"/>
              <w:jc w:val="center"/>
            </w:pPr>
            <w:r w:rsidRPr="00F027EB">
              <w:t>13.06.2016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Облачные вычисления – Структура и требования высокого уровня</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Y.3502</w:t>
            </w:r>
          </w:p>
        </w:tc>
        <w:tc>
          <w:tcPr>
            <w:tcW w:w="1440" w:type="dxa"/>
            <w:shd w:val="clear" w:color="auto" w:fill="auto"/>
          </w:tcPr>
          <w:p w:rsidR="000F5B1C" w:rsidRPr="00F027EB" w:rsidRDefault="000F5B1C" w:rsidP="002225CE">
            <w:pPr>
              <w:pStyle w:val="Tabletext"/>
              <w:jc w:val="center"/>
            </w:pPr>
            <w:r w:rsidRPr="00F027EB">
              <w:t>13.08.2014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Облачные вычисления – Эталонная архитектура</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Y.3503</w:t>
            </w:r>
          </w:p>
        </w:tc>
        <w:tc>
          <w:tcPr>
            <w:tcW w:w="1440" w:type="dxa"/>
            <w:shd w:val="clear" w:color="auto" w:fill="auto"/>
          </w:tcPr>
          <w:p w:rsidR="000F5B1C" w:rsidRPr="00F027EB" w:rsidRDefault="000F5B1C" w:rsidP="002225CE">
            <w:pPr>
              <w:pStyle w:val="Tabletext"/>
              <w:jc w:val="center"/>
            </w:pPr>
            <w:r w:rsidRPr="00F027EB">
              <w:t>22.05.2014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настольной системе как услуге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Y.3504</w:t>
            </w:r>
          </w:p>
        </w:tc>
        <w:tc>
          <w:tcPr>
            <w:tcW w:w="1440" w:type="dxa"/>
            <w:shd w:val="clear" w:color="auto" w:fill="auto"/>
          </w:tcPr>
          <w:p w:rsidR="000F5B1C" w:rsidRPr="00F027EB" w:rsidRDefault="000F5B1C" w:rsidP="002225CE">
            <w:pPr>
              <w:pStyle w:val="Tabletext"/>
              <w:jc w:val="center"/>
            </w:pPr>
            <w:r w:rsidRPr="00F027EB">
              <w:t>13.06.2016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Функциональная архитектура настольной системы как услуги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Y.3510</w:t>
            </w:r>
          </w:p>
        </w:tc>
        <w:tc>
          <w:tcPr>
            <w:tcW w:w="1440" w:type="dxa"/>
            <w:shd w:val="clear" w:color="auto" w:fill="auto"/>
          </w:tcPr>
          <w:p w:rsidR="000F5B1C" w:rsidRPr="00F027EB" w:rsidRDefault="000F5B1C" w:rsidP="002225CE">
            <w:pPr>
              <w:pStyle w:val="Tabletext"/>
              <w:jc w:val="center"/>
            </w:pPr>
            <w:r w:rsidRPr="00F027EB">
              <w:t>22.05.2013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Замененная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инфраструктуре облачных вычислений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Y.3510 Пересмотренная</w:t>
            </w:r>
          </w:p>
        </w:tc>
        <w:tc>
          <w:tcPr>
            <w:tcW w:w="1440" w:type="dxa"/>
            <w:shd w:val="clear" w:color="auto" w:fill="auto"/>
          </w:tcPr>
          <w:p w:rsidR="000F5B1C" w:rsidRPr="00F027EB" w:rsidRDefault="000F5B1C" w:rsidP="002225CE">
            <w:pPr>
              <w:pStyle w:val="Tabletext"/>
              <w:jc w:val="center"/>
            </w:pPr>
            <w:r w:rsidRPr="00F027EB">
              <w:t>13.02.2016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инфраструктуре облачных вычислений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Y.3511</w:t>
            </w:r>
          </w:p>
        </w:tc>
        <w:tc>
          <w:tcPr>
            <w:tcW w:w="1440" w:type="dxa"/>
            <w:shd w:val="clear" w:color="auto" w:fill="auto"/>
          </w:tcPr>
          <w:p w:rsidR="000F5B1C" w:rsidRPr="00F027EB" w:rsidRDefault="000F5B1C" w:rsidP="002225CE">
            <w:pPr>
              <w:pStyle w:val="Tabletext"/>
              <w:jc w:val="center"/>
            </w:pPr>
            <w:r w:rsidRPr="00F027EB">
              <w:t>09.03.2014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межоблачных вычислений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Y.3512</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Облачные вычисления – Функциональные требования к сети как услуге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Y.3513</w:t>
            </w:r>
          </w:p>
        </w:tc>
        <w:tc>
          <w:tcPr>
            <w:tcW w:w="1440" w:type="dxa"/>
            <w:shd w:val="clear" w:color="auto" w:fill="auto"/>
          </w:tcPr>
          <w:p w:rsidR="000F5B1C" w:rsidRPr="00F027EB" w:rsidRDefault="000F5B1C" w:rsidP="002225CE">
            <w:pPr>
              <w:pStyle w:val="Tabletext"/>
              <w:jc w:val="center"/>
            </w:pPr>
            <w:r w:rsidRPr="00F027EB">
              <w:t>29.08.2014</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Облачные вычисления – Функциональные требования к инфраструктуре как услуге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Y.3520</w:t>
            </w:r>
          </w:p>
        </w:tc>
        <w:tc>
          <w:tcPr>
            <w:tcW w:w="1440" w:type="dxa"/>
            <w:shd w:val="clear" w:color="auto" w:fill="auto"/>
          </w:tcPr>
          <w:p w:rsidR="000F5B1C" w:rsidRPr="00F027EB" w:rsidRDefault="000F5B1C" w:rsidP="002225CE">
            <w:pPr>
              <w:pStyle w:val="Tabletext"/>
              <w:jc w:val="center"/>
            </w:pPr>
            <w:r w:rsidRPr="00F027EB">
              <w:t>22.06.2013</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Замененная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облачных вычислений для сквозного управления ресурсами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Y.3520 Пересмотренная</w:t>
            </w:r>
          </w:p>
        </w:tc>
        <w:tc>
          <w:tcPr>
            <w:tcW w:w="1440" w:type="dxa"/>
            <w:shd w:val="clear" w:color="auto" w:fill="auto"/>
          </w:tcPr>
          <w:p w:rsidR="000F5B1C" w:rsidRPr="00F027EB" w:rsidRDefault="000F5B1C" w:rsidP="002225CE">
            <w:pPr>
              <w:pStyle w:val="Tabletext"/>
              <w:jc w:val="center"/>
            </w:pPr>
            <w:r w:rsidRPr="00F027EB">
              <w:t>29.09.2015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Структура облачных вычислений для сквозного управления ресурсами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Y.3521/M.3070</w:t>
            </w:r>
          </w:p>
        </w:tc>
        <w:tc>
          <w:tcPr>
            <w:tcW w:w="1440" w:type="dxa"/>
            <w:shd w:val="clear" w:color="auto" w:fill="auto"/>
          </w:tcPr>
          <w:p w:rsidR="000F5B1C" w:rsidRPr="00F027EB" w:rsidRDefault="000F5B1C" w:rsidP="002225CE">
            <w:pPr>
              <w:pStyle w:val="Tabletext"/>
              <w:jc w:val="center"/>
            </w:pPr>
            <w:r w:rsidRPr="00F027EB">
              <w:t>15.03.2016</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Обзор сквозного управления облачными вычислениями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Y.3600</w:t>
            </w:r>
          </w:p>
        </w:tc>
        <w:tc>
          <w:tcPr>
            <w:tcW w:w="1440" w:type="dxa"/>
            <w:shd w:val="clear" w:color="auto" w:fill="auto"/>
          </w:tcPr>
          <w:p w:rsidR="000F5B1C" w:rsidRPr="00F027EB" w:rsidRDefault="000F5B1C" w:rsidP="002225CE">
            <w:pPr>
              <w:pStyle w:val="Tabletext"/>
              <w:jc w:val="center"/>
            </w:pPr>
            <w:r w:rsidRPr="00F027EB">
              <w:t>06.11.2015</w:t>
            </w:r>
            <w:r w:rsidR="00BE673B" w:rsidRPr="00F027EB">
              <w:t xml:space="preserve"> г.</w:t>
            </w:r>
          </w:p>
        </w:tc>
        <w:tc>
          <w:tcPr>
            <w:tcW w:w="1417" w:type="dxa"/>
            <w:shd w:val="clear" w:color="auto" w:fill="auto"/>
          </w:tcPr>
          <w:p w:rsidR="000F5B1C" w:rsidRPr="00F027EB" w:rsidRDefault="000F5B1C" w:rsidP="002225CE">
            <w:pPr>
              <w:pStyle w:val="Tabletext"/>
              <w:jc w:val="center"/>
            </w:pPr>
            <w:r w:rsidRPr="00F027EB">
              <w:t>Действующая</w:t>
            </w:r>
          </w:p>
        </w:tc>
        <w:tc>
          <w:tcPr>
            <w:tcW w:w="1191"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большим данным на базе облачных вычислений и их возможности</w:t>
            </w:r>
          </w:p>
        </w:tc>
      </w:tr>
    </w:tbl>
    <w:p w:rsidR="000F5B1C" w:rsidRPr="00F027EB" w:rsidRDefault="000F5B1C" w:rsidP="00C71AB2">
      <w:pPr>
        <w:pStyle w:val="Heading1"/>
        <w:keepNext/>
        <w:rPr>
          <w:lang w:val="ru-RU"/>
        </w:rPr>
      </w:pPr>
      <w:bookmarkStart w:id="6" w:name="_Toc461548919"/>
      <w:r w:rsidRPr="00F027EB">
        <w:rPr>
          <w:lang w:val="ru-RU"/>
        </w:rPr>
        <w:lastRenderedPageBreak/>
        <w:t>6</w:t>
      </w:r>
      <w:r w:rsidRPr="00F027EB">
        <w:rPr>
          <w:lang w:val="ru-RU"/>
        </w:rPr>
        <w:tab/>
        <w:t>Список Рекомендаций, по которым сделано заключение/получено согласие на последнем собрании</w:t>
      </w:r>
      <w:bookmarkEnd w:id="6"/>
    </w:p>
    <w:p w:rsidR="000F5B1C" w:rsidRPr="00F027EB" w:rsidRDefault="000F5B1C" w:rsidP="000F5B1C">
      <w:pPr>
        <w:pStyle w:val="TableNo"/>
      </w:pPr>
      <w:r w:rsidRPr="00F027EB">
        <w:t>таблица 8</w:t>
      </w:r>
    </w:p>
    <w:p w:rsidR="000F5B1C" w:rsidRPr="00F027EB" w:rsidRDefault="000F5B1C" w:rsidP="000F5B1C">
      <w:pPr>
        <w:pStyle w:val="Tabletitle"/>
        <w:rPr>
          <w:bCs/>
        </w:rPr>
      </w:pPr>
      <w:r w:rsidRPr="00F027EB">
        <w:t xml:space="preserve">13-я Исследовательская комиссия – Рекомендации, по которым сделано заключение/получено согласие </w:t>
      </w:r>
      <w:r w:rsidRPr="00F027EB">
        <w:rPr>
          <w:rFonts w:asciiTheme="minorHAnsi" w:hAnsiTheme="minorHAnsi"/>
        </w:rPr>
        <w:br/>
      </w:r>
      <w:r w:rsidRPr="00F027EB">
        <w:t>на последнем собрании</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2862"/>
        <w:gridCol w:w="1189"/>
        <w:gridCol w:w="3969"/>
      </w:tblGrid>
      <w:tr w:rsidR="000F5B1C" w:rsidRPr="00F027EB" w:rsidTr="00A02BA9">
        <w:trPr>
          <w:tblHeader/>
          <w:jc w:val="center"/>
        </w:trPr>
        <w:tc>
          <w:tcPr>
            <w:tcW w:w="1627" w:type="dxa"/>
            <w:shd w:val="clear" w:color="auto" w:fill="auto"/>
            <w:vAlign w:val="center"/>
          </w:tcPr>
          <w:p w:rsidR="000F5B1C" w:rsidRPr="002225CE" w:rsidRDefault="000F5B1C" w:rsidP="002225CE">
            <w:pPr>
              <w:pStyle w:val="Tablehead"/>
              <w:rPr>
                <w:lang w:val="ru-RU"/>
              </w:rPr>
            </w:pPr>
            <w:r w:rsidRPr="002225CE">
              <w:rPr>
                <w:lang w:val="ru-RU"/>
              </w:rPr>
              <w:t>Рекомендация</w:t>
            </w:r>
          </w:p>
        </w:tc>
        <w:tc>
          <w:tcPr>
            <w:tcW w:w="2862" w:type="dxa"/>
            <w:shd w:val="clear" w:color="auto" w:fill="auto"/>
            <w:vAlign w:val="center"/>
          </w:tcPr>
          <w:p w:rsidR="000F5B1C" w:rsidRPr="002225CE" w:rsidRDefault="000F5B1C" w:rsidP="00A02BA9">
            <w:pPr>
              <w:pStyle w:val="Tablehead"/>
              <w:rPr>
                <w:lang w:val="ru-RU"/>
              </w:rPr>
            </w:pPr>
            <w:r w:rsidRPr="002225CE">
              <w:rPr>
                <w:lang w:val="ru-RU"/>
              </w:rPr>
              <w:t>Сделано заключение/</w:t>
            </w:r>
            <w:r w:rsidRPr="002225CE">
              <w:rPr>
                <w:lang w:val="ru-RU"/>
              </w:rPr>
              <w:br/>
              <w:t>получено согласие</w:t>
            </w:r>
          </w:p>
        </w:tc>
        <w:tc>
          <w:tcPr>
            <w:tcW w:w="1189" w:type="dxa"/>
            <w:shd w:val="clear" w:color="auto" w:fill="auto"/>
            <w:vAlign w:val="center"/>
          </w:tcPr>
          <w:p w:rsidR="000F5B1C" w:rsidRPr="002225CE" w:rsidRDefault="000F5B1C" w:rsidP="002225CE">
            <w:pPr>
              <w:pStyle w:val="Tablehead"/>
              <w:rPr>
                <w:lang w:val="ru-RU"/>
              </w:rPr>
            </w:pPr>
            <w:r w:rsidRPr="002225CE">
              <w:rPr>
                <w:lang w:val="ru-RU"/>
              </w:rPr>
              <w:t>ТПУ/АПУ</w:t>
            </w:r>
          </w:p>
        </w:tc>
        <w:tc>
          <w:tcPr>
            <w:tcW w:w="3969"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Q.1743</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Ссылки, касающиеся IMT-</w:t>
            </w:r>
            <w:r w:rsidRPr="00F027EB">
              <w:t>Advanced</w:t>
            </w:r>
            <w:r w:rsidRPr="00F027EB">
              <w:rPr>
                <w:color w:val="000000"/>
              </w:rPr>
              <w:t>, на версию 11 улучшенной базовой сети пак</w:t>
            </w:r>
            <w:r w:rsidR="00C71986" w:rsidRPr="00F027EB">
              <w:rPr>
                <w:color w:val="000000"/>
              </w:rPr>
              <w:t>етной передачи данных (EPC) LTE</w:t>
            </w:r>
            <w:r w:rsidR="00C71986" w:rsidRPr="00F027EB">
              <w:rPr>
                <w:color w:val="000000"/>
              </w:rPr>
              <w:noBreakHyphen/>
            </w:r>
            <w:r w:rsidRPr="00F027EB">
              <w:rPr>
                <w:color w:val="000000"/>
              </w:rPr>
              <w:t>Advanced</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Y.2330</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Требования к развитию сети последующего поколения для поддержки услуги открытых данных</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Y.2340</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Обзор этапа 1 развития сетей последующих поколений</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Y.2321</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Функциональная архитектура для поддержки VCN в СПП</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Y.3322</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Функциональная архитектура для реализации NICE с использованием технологий организации сетей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Y.3323</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rPr>
                <w:color w:val="000000"/>
              </w:rPr>
              <w:t>Требования к архитектуре программных сетей подвижной связи (SAME)</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Y.3301</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Функциональные требования к организации сетей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Y.3302</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Функциональная архитектура организации сетей с программируемыми параметрами</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Y.2773</w:t>
            </w:r>
          </w:p>
        </w:tc>
        <w:tc>
          <w:tcPr>
            <w:tcW w:w="2862" w:type="dxa"/>
            <w:shd w:val="clear" w:color="auto" w:fill="auto"/>
          </w:tcPr>
          <w:p w:rsidR="000F5B1C" w:rsidRPr="00F027EB" w:rsidRDefault="000F5B1C" w:rsidP="00A02BA9">
            <w:pPr>
              <w:pStyle w:val="Tabletext"/>
            </w:pPr>
            <w:r w:rsidRPr="00F027EB">
              <w:t>Сделано заключение</w:t>
            </w:r>
          </w:p>
        </w:tc>
        <w:tc>
          <w:tcPr>
            <w:tcW w:w="1189" w:type="dxa"/>
            <w:shd w:val="clear" w:color="auto" w:fill="auto"/>
          </w:tcPr>
          <w:p w:rsidR="000F5B1C" w:rsidRPr="00F027EB" w:rsidRDefault="000F5B1C" w:rsidP="002225CE">
            <w:pPr>
              <w:pStyle w:val="Tabletext"/>
              <w:jc w:val="center"/>
            </w:pPr>
            <w:r w:rsidRPr="00F027EB">
              <w:t>ТПУ</w:t>
            </w:r>
          </w:p>
        </w:tc>
        <w:tc>
          <w:tcPr>
            <w:tcW w:w="3969" w:type="dxa"/>
            <w:shd w:val="clear" w:color="auto" w:fill="auto"/>
          </w:tcPr>
          <w:p w:rsidR="000F5B1C" w:rsidRPr="00F027EB" w:rsidRDefault="000F5B1C" w:rsidP="00A02BA9">
            <w:pPr>
              <w:pStyle w:val="Tabletext"/>
            </w:pPr>
            <w:r w:rsidRPr="00F027EB">
              <w:t>Модели и характеристики показателей работы для углубленной проверки пакетов</w:t>
            </w:r>
          </w:p>
        </w:tc>
      </w:tr>
      <w:tr w:rsidR="000F5B1C" w:rsidRPr="00F027EB" w:rsidTr="00A02BA9">
        <w:trPr>
          <w:jc w:val="center"/>
        </w:trPr>
        <w:tc>
          <w:tcPr>
            <w:tcW w:w="1627" w:type="dxa"/>
            <w:shd w:val="clear" w:color="auto" w:fill="auto"/>
          </w:tcPr>
          <w:p w:rsidR="000F5B1C" w:rsidRPr="00F027EB" w:rsidRDefault="000F5B1C" w:rsidP="002225CE">
            <w:pPr>
              <w:pStyle w:val="Tabletext"/>
              <w:jc w:val="center"/>
            </w:pPr>
            <w:r w:rsidRPr="00F027EB">
              <w:t>Y.3522</w:t>
            </w:r>
          </w:p>
        </w:tc>
        <w:tc>
          <w:tcPr>
            <w:tcW w:w="2862" w:type="dxa"/>
            <w:shd w:val="clear" w:color="auto" w:fill="auto"/>
          </w:tcPr>
          <w:p w:rsidR="000F5B1C" w:rsidRPr="00F027EB" w:rsidRDefault="000F5B1C" w:rsidP="00A02BA9">
            <w:pPr>
              <w:pStyle w:val="Tabletext"/>
            </w:pPr>
            <w:r w:rsidRPr="00F027EB">
              <w:t>Получено согласие</w:t>
            </w:r>
          </w:p>
        </w:tc>
        <w:tc>
          <w:tcPr>
            <w:tcW w:w="1189" w:type="dxa"/>
            <w:shd w:val="clear" w:color="auto" w:fill="auto"/>
          </w:tcPr>
          <w:p w:rsidR="000F5B1C" w:rsidRPr="00F027EB" w:rsidRDefault="000F5B1C" w:rsidP="002225CE">
            <w:pPr>
              <w:pStyle w:val="Tabletext"/>
              <w:jc w:val="center"/>
            </w:pPr>
            <w:r w:rsidRPr="00F027EB">
              <w:t>АПУ</w:t>
            </w:r>
          </w:p>
        </w:tc>
        <w:tc>
          <w:tcPr>
            <w:tcW w:w="3969" w:type="dxa"/>
            <w:shd w:val="clear" w:color="auto" w:fill="auto"/>
          </w:tcPr>
          <w:p w:rsidR="000F5B1C" w:rsidRPr="00F027EB" w:rsidRDefault="000F5B1C" w:rsidP="00A02BA9">
            <w:pPr>
              <w:pStyle w:val="Tabletext"/>
            </w:pPr>
            <w:r w:rsidRPr="00F027EB">
              <w:t>Требования к сквозному управлению жизненным циклом облачных услуг</w:t>
            </w:r>
          </w:p>
        </w:tc>
      </w:tr>
    </w:tbl>
    <w:p w:rsidR="000F5B1C" w:rsidRPr="00F027EB" w:rsidRDefault="000F5B1C" w:rsidP="000F5B1C">
      <w:pPr>
        <w:pStyle w:val="Heading1"/>
        <w:rPr>
          <w:lang w:val="ru-RU"/>
        </w:rPr>
      </w:pPr>
      <w:bookmarkStart w:id="7" w:name="_Toc461548920"/>
      <w:r w:rsidRPr="00F027EB">
        <w:rPr>
          <w:lang w:val="ru-RU"/>
        </w:rPr>
        <w:t>7</w:t>
      </w:r>
      <w:r w:rsidRPr="00F027EB">
        <w:rPr>
          <w:lang w:val="ru-RU"/>
        </w:rPr>
        <w:tab/>
        <w:t>Список Рекомендаций, исключенных в ходе исследовательского периода</w:t>
      </w:r>
      <w:bookmarkEnd w:id="7"/>
    </w:p>
    <w:p w:rsidR="000F5B1C" w:rsidRPr="00F027EB" w:rsidRDefault="000F5B1C" w:rsidP="000F5B1C">
      <w:pPr>
        <w:pStyle w:val="TableNo"/>
      </w:pPr>
      <w:r w:rsidRPr="00F027EB">
        <w:t>таблица 9</w:t>
      </w:r>
    </w:p>
    <w:p w:rsidR="000F5B1C" w:rsidRPr="00F027EB" w:rsidRDefault="000F5B1C" w:rsidP="000F5B1C">
      <w:pPr>
        <w:pStyle w:val="Tabletitle"/>
        <w:rPr>
          <w:bCs/>
        </w:rPr>
      </w:pPr>
      <w:r w:rsidRPr="00F027EB">
        <w:t>13-я Исследовательская комиссия – Рекомендации, исключенные в ходе исследовательского периода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36"/>
        <w:gridCol w:w="2037"/>
        <w:gridCol w:w="3948"/>
      </w:tblGrid>
      <w:tr w:rsidR="000F5B1C" w:rsidRPr="00F027EB" w:rsidTr="00A02BA9">
        <w:trPr>
          <w:tblHeader/>
          <w:jc w:val="center"/>
        </w:trPr>
        <w:tc>
          <w:tcPr>
            <w:tcW w:w="1627" w:type="dxa"/>
            <w:shd w:val="clear" w:color="auto" w:fill="auto"/>
            <w:vAlign w:val="center"/>
          </w:tcPr>
          <w:p w:rsidR="000F5B1C" w:rsidRPr="002225CE" w:rsidRDefault="000F5B1C" w:rsidP="00A02BA9">
            <w:pPr>
              <w:pStyle w:val="Tablehead"/>
              <w:rPr>
                <w:lang w:val="ru-RU"/>
              </w:rPr>
            </w:pPr>
            <w:r w:rsidRPr="002225CE">
              <w:rPr>
                <w:lang w:val="ru-RU"/>
              </w:rPr>
              <w:t>Рекомендация</w:t>
            </w:r>
          </w:p>
        </w:tc>
        <w:tc>
          <w:tcPr>
            <w:tcW w:w="2046" w:type="dxa"/>
            <w:shd w:val="clear" w:color="auto" w:fill="auto"/>
            <w:vAlign w:val="center"/>
          </w:tcPr>
          <w:p w:rsidR="000F5B1C" w:rsidRPr="002225CE" w:rsidRDefault="000F5B1C" w:rsidP="00A02BA9">
            <w:pPr>
              <w:pStyle w:val="Tablehead"/>
              <w:rPr>
                <w:lang w:val="ru-RU"/>
              </w:rPr>
            </w:pPr>
            <w:r w:rsidRPr="002225CE">
              <w:rPr>
                <w:lang w:val="ru-RU"/>
              </w:rPr>
              <w:t>Последняя по времени версия</w:t>
            </w:r>
          </w:p>
        </w:tc>
        <w:tc>
          <w:tcPr>
            <w:tcW w:w="2047" w:type="dxa"/>
            <w:shd w:val="clear" w:color="auto" w:fill="auto"/>
            <w:vAlign w:val="center"/>
          </w:tcPr>
          <w:p w:rsidR="000F5B1C" w:rsidRPr="002225CE" w:rsidRDefault="000F5B1C" w:rsidP="00A02BA9">
            <w:pPr>
              <w:pStyle w:val="Tablehead"/>
              <w:rPr>
                <w:lang w:val="ru-RU"/>
              </w:rPr>
            </w:pPr>
            <w:r w:rsidRPr="002225CE">
              <w:rPr>
                <w:lang w:val="ru-RU"/>
              </w:rPr>
              <w:t xml:space="preserve">Дата </w:t>
            </w:r>
            <w:r w:rsidRPr="002225CE">
              <w:rPr>
                <w:lang w:val="ru-RU"/>
              </w:rPr>
              <w:br/>
              <w:t>исключения</w:t>
            </w:r>
          </w:p>
        </w:tc>
        <w:tc>
          <w:tcPr>
            <w:tcW w:w="3969"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A02BA9">
        <w:trPr>
          <w:jc w:val="center"/>
        </w:trPr>
        <w:tc>
          <w:tcPr>
            <w:tcW w:w="1627" w:type="dxa"/>
            <w:shd w:val="clear" w:color="auto" w:fill="auto"/>
          </w:tcPr>
          <w:p w:rsidR="000F5B1C" w:rsidRPr="00F027EB" w:rsidRDefault="000F5B1C" w:rsidP="00A02BA9">
            <w:pPr>
              <w:pStyle w:val="Tabletext"/>
            </w:pPr>
            <w:r w:rsidRPr="00F027EB">
              <w:t>Отсутствует</w:t>
            </w:r>
          </w:p>
        </w:tc>
        <w:tc>
          <w:tcPr>
            <w:tcW w:w="2046" w:type="dxa"/>
            <w:shd w:val="clear" w:color="auto" w:fill="auto"/>
          </w:tcPr>
          <w:p w:rsidR="000F5B1C" w:rsidRPr="00F027EB" w:rsidRDefault="000F5B1C" w:rsidP="00A02BA9">
            <w:pPr>
              <w:pStyle w:val="Tabletext"/>
              <w:rPr>
                <w:highlight w:val="yellow"/>
              </w:rPr>
            </w:pPr>
          </w:p>
        </w:tc>
        <w:tc>
          <w:tcPr>
            <w:tcW w:w="2047" w:type="dxa"/>
            <w:shd w:val="clear" w:color="auto" w:fill="auto"/>
          </w:tcPr>
          <w:p w:rsidR="000F5B1C" w:rsidRPr="00F027EB" w:rsidRDefault="000F5B1C" w:rsidP="00A02BA9">
            <w:pPr>
              <w:pStyle w:val="Tabletext"/>
              <w:rPr>
                <w:highlight w:val="yellow"/>
              </w:rPr>
            </w:pPr>
          </w:p>
        </w:tc>
        <w:tc>
          <w:tcPr>
            <w:tcW w:w="3969" w:type="dxa"/>
            <w:shd w:val="clear" w:color="auto" w:fill="auto"/>
          </w:tcPr>
          <w:p w:rsidR="000F5B1C" w:rsidRPr="00F027EB" w:rsidRDefault="000F5B1C" w:rsidP="00A02BA9">
            <w:pPr>
              <w:pStyle w:val="Tabletext"/>
              <w:rPr>
                <w:highlight w:val="yellow"/>
              </w:rPr>
            </w:pPr>
          </w:p>
        </w:tc>
      </w:tr>
    </w:tbl>
    <w:p w:rsidR="000F5B1C" w:rsidRPr="00F027EB" w:rsidRDefault="000F5B1C" w:rsidP="00C71AB2">
      <w:pPr>
        <w:pStyle w:val="Heading1"/>
        <w:keepNext/>
        <w:rPr>
          <w:lang w:val="ru-RU"/>
        </w:rPr>
      </w:pPr>
      <w:bookmarkStart w:id="8" w:name="_Toc461548921"/>
      <w:r w:rsidRPr="00F027EB">
        <w:rPr>
          <w:lang w:val="ru-RU"/>
        </w:rPr>
        <w:lastRenderedPageBreak/>
        <w:t>8</w:t>
      </w:r>
      <w:r w:rsidRPr="00F027EB">
        <w:rPr>
          <w:lang w:val="ru-RU"/>
        </w:rPr>
        <w:tab/>
        <w:t>Список Рекомендаций, представленных для утверждения на ВАСЭ-16</w:t>
      </w:r>
      <w:bookmarkEnd w:id="8"/>
    </w:p>
    <w:p w:rsidR="000F5B1C" w:rsidRPr="00F027EB" w:rsidRDefault="000F5B1C" w:rsidP="000F5B1C">
      <w:pPr>
        <w:pStyle w:val="TableNo"/>
      </w:pPr>
      <w:r w:rsidRPr="00F027EB">
        <w:t>таблица 10</w:t>
      </w:r>
    </w:p>
    <w:p w:rsidR="000F5B1C" w:rsidRPr="00F027EB" w:rsidRDefault="000F5B1C" w:rsidP="000F5B1C">
      <w:pPr>
        <w:pStyle w:val="Tabletitle"/>
        <w:rPr>
          <w:bCs/>
        </w:rPr>
      </w:pPr>
      <w:r w:rsidRPr="00F027EB">
        <w:t>13-я Исследовательская комиссия – Рекомендации, представленные ВАСЭ-16</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2038"/>
        <w:gridCol w:w="2039"/>
        <w:gridCol w:w="3969"/>
      </w:tblGrid>
      <w:tr w:rsidR="000F5B1C" w:rsidRPr="00F027EB" w:rsidTr="00A02BA9">
        <w:trPr>
          <w:tblHeader/>
          <w:jc w:val="center"/>
        </w:trPr>
        <w:tc>
          <w:tcPr>
            <w:tcW w:w="1643" w:type="dxa"/>
            <w:shd w:val="clear" w:color="auto" w:fill="auto"/>
            <w:vAlign w:val="center"/>
          </w:tcPr>
          <w:p w:rsidR="000F5B1C" w:rsidRPr="002225CE" w:rsidRDefault="000F5B1C" w:rsidP="00A02BA9">
            <w:pPr>
              <w:pStyle w:val="Tablehead"/>
              <w:rPr>
                <w:lang w:val="ru-RU"/>
              </w:rPr>
            </w:pPr>
            <w:r w:rsidRPr="002225CE">
              <w:rPr>
                <w:lang w:val="ru-RU"/>
              </w:rPr>
              <w:t>Рекомендация</w:t>
            </w:r>
          </w:p>
        </w:tc>
        <w:tc>
          <w:tcPr>
            <w:tcW w:w="2038" w:type="dxa"/>
            <w:shd w:val="clear" w:color="auto" w:fill="auto"/>
            <w:vAlign w:val="center"/>
          </w:tcPr>
          <w:p w:rsidR="000F5B1C" w:rsidRPr="002225CE" w:rsidRDefault="000F5B1C" w:rsidP="00A02BA9">
            <w:pPr>
              <w:pStyle w:val="Tablehead"/>
              <w:rPr>
                <w:lang w:val="ru-RU"/>
              </w:rPr>
            </w:pPr>
            <w:r w:rsidRPr="002225CE">
              <w:rPr>
                <w:lang w:val="ru-RU"/>
              </w:rPr>
              <w:t>Дата</w:t>
            </w:r>
          </w:p>
        </w:tc>
        <w:tc>
          <w:tcPr>
            <w:tcW w:w="2039" w:type="dxa"/>
            <w:shd w:val="clear" w:color="auto" w:fill="auto"/>
            <w:vAlign w:val="center"/>
          </w:tcPr>
          <w:p w:rsidR="000F5B1C" w:rsidRPr="002225CE" w:rsidRDefault="000F5B1C" w:rsidP="00A02BA9">
            <w:pPr>
              <w:pStyle w:val="Tablehead"/>
              <w:rPr>
                <w:lang w:val="ru-RU"/>
              </w:rPr>
            </w:pPr>
            <w:r w:rsidRPr="002225CE">
              <w:rPr>
                <w:lang w:val="ru-RU"/>
              </w:rPr>
              <w:t>Статус</w:t>
            </w:r>
          </w:p>
        </w:tc>
        <w:tc>
          <w:tcPr>
            <w:tcW w:w="3969"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A02BA9">
        <w:trPr>
          <w:jc w:val="center"/>
        </w:trPr>
        <w:tc>
          <w:tcPr>
            <w:tcW w:w="1643" w:type="dxa"/>
            <w:shd w:val="clear" w:color="auto" w:fill="auto"/>
          </w:tcPr>
          <w:p w:rsidR="000F5B1C" w:rsidRPr="00F027EB" w:rsidRDefault="000F5B1C" w:rsidP="00A02BA9">
            <w:pPr>
              <w:pStyle w:val="Tabletext"/>
              <w:rPr>
                <w:highlight w:val="yellow"/>
              </w:rPr>
            </w:pPr>
            <w:r w:rsidRPr="00F027EB">
              <w:t>Отсутствует</w:t>
            </w:r>
          </w:p>
        </w:tc>
        <w:tc>
          <w:tcPr>
            <w:tcW w:w="2038" w:type="dxa"/>
            <w:shd w:val="clear" w:color="auto" w:fill="auto"/>
          </w:tcPr>
          <w:p w:rsidR="000F5B1C" w:rsidRPr="00F027EB" w:rsidRDefault="000F5B1C" w:rsidP="00A02BA9">
            <w:pPr>
              <w:pStyle w:val="Tabletext"/>
            </w:pPr>
          </w:p>
        </w:tc>
        <w:tc>
          <w:tcPr>
            <w:tcW w:w="2039" w:type="dxa"/>
            <w:shd w:val="clear" w:color="auto" w:fill="auto"/>
          </w:tcPr>
          <w:p w:rsidR="000F5B1C" w:rsidRPr="00F027EB" w:rsidRDefault="000F5B1C" w:rsidP="00A02BA9">
            <w:pPr>
              <w:pStyle w:val="Tabletext"/>
            </w:pPr>
          </w:p>
        </w:tc>
        <w:tc>
          <w:tcPr>
            <w:tcW w:w="3969" w:type="dxa"/>
            <w:shd w:val="clear" w:color="auto" w:fill="auto"/>
          </w:tcPr>
          <w:p w:rsidR="000F5B1C" w:rsidRPr="00F027EB" w:rsidRDefault="000F5B1C" w:rsidP="00A02BA9">
            <w:pPr>
              <w:pStyle w:val="Tabletext"/>
            </w:pPr>
          </w:p>
        </w:tc>
      </w:tr>
    </w:tbl>
    <w:p w:rsidR="000F5B1C" w:rsidRPr="00F027EB" w:rsidRDefault="000F5B1C" w:rsidP="000F5B1C">
      <w:pPr>
        <w:pStyle w:val="Heading1"/>
        <w:rPr>
          <w:lang w:val="ru-RU"/>
        </w:rPr>
      </w:pPr>
      <w:bookmarkStart w:id="9" w:name="_Toc461548922"/>
      <w:r w:rsidRPr="00F027EB">
        <w:rPr>
          <w:lang w:val="ru-RU"/>
        </w:rPr>
        <w:t>9</w:t>
      </w:r>
      <w:r w:rsidRPr="00F027EB">
        <w:rPr>
          <w:lang w:val="ru-RU"/>
        </w:rPr>
        <w:tab/>
        <w:t>Другие публикации</w:t>
      </w:r>
      <w:bookmarkEnd w:id="9"/>
    </w:p>
    <w:p w:rsidR="000F5B1C" w:rsidRPr="00F027EB" w:rsidRDefault="000F5B1C" w:rsidP="000F5B1C">
      <w:pPr>
        <w:pStyle w:val="Heading2"/>
        <w:rPr>
          <w:lang w:val="ru-RU"/>
        </w:rPr>
      </w:pPr>
      <w:r w:rsidRPr="00F027EB">
        <w:rPr>
          <w:lang w:val="ru-RU"/>
        </w:rPr>
        <w:t xml:space="preserve">9.1 </w:t>
      </w:r>
      <w:r w:rsidRPr="00F027EB">
        <w:rPr>
          <w:lang w:val="ru-RU"/>
        </w:rPr>
        <w:tab/>
        <w:t>Добавления</w:t>
      </w:r>
    </w:p>
    <w:p w:rsidR="000F5B1C" w:rsidRPr="00F027EB" w:rsidRDefault="000F5B1C" w:rsidP="000F5B1C">
      <w:pPr>
        <w:pStyle w:val="TableNo"/>
      </w:pPr>
      <w:r w:rsidRPr="00F027EB">
        <w:t>таблица 11</w:t>
      </w:r>
    </w:p>
    <w:p w:rsidR="000F5B1C" w:rsidRPr="00F027EB" w:rsidRDefault="000F5B1C" w:rsidP="000F5B1C">
      <w:pPr>
        <w:pStyle w:val="Tabletitle"/>
      </w:pPr>
      <w:r w:rsidRPr="00F027EB">
        <w:t>13-я Исследовательская комиссия – Добавления</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417"/>
        <w:gridCol w:w="1276"/>
        <w:gridCol w:w="4252"/>
      </w:tblGrid>
      <w:tr w:rsidR="000F5B1C" w:rsidRPr="00F027EB" w:rsidTr="008D7D20">
        <w:trPr>
          <w:tblHeader/>
          <w:jc w:val="center"/>
        </w:trPr>
        <w:tc>
          <w:tcPr>
            <w:tcW w:w="2721" w:type="dxa"/>
            <w:shd w:val="clear" w:color="auto" w:fill="auto"/>
            <w:vAlign w:val="center"/>
          </w:tcPr>
          <w:p w:rsidR="000F5B1C" w:rsidRPr="002225CE" w:rsidRDefault="000F5B1C" w:rsidP="00A02BA9">
            <w:pPr>
              <w:pStyle w:val="Tablehead"/>
              <w:rPr>
                <w:lang w:val="ru-RU"/>
              </w:rPr>
            </w:pPr>
            <w:r w:rsidRPr="00F027EB">
              <w:rPr>
                <w:lang w:val="ru-RU"/>
              </w:rPr>
              <w:t>Добавление</w:t>
            </w:r>
          </w:p>
        </w:tc>
        <w:tc>
          <w:tcPr>
            <w:tcW w:w="1417" w:type="dxa"/>
            <w:shd w:val="clear" w:color="auto" w:fill="auto"/>
            <w:vAlign w:val="center"/>
          </w:tcPr>
          <w:p w:rsidR="000F5B1C" w:rsidRPr="002225CE" w:rsidRDefault="000F5B1C" w:rsidP="00A02BA9">
            <w:pPr>
              <w:pStyle w:val="Tablehead"/>
              <w:rPr>
                <w:lang w:val="ru-RU"/>
              </w:rPr>
            </w:pPr>
            <w:r w:rsidRPr="00F027EB">
              <w:rPr>
                <w:lang w:val="ru-RU"/>
              </w:rPr>
              <w:t>Согласовано</w:t>
            </w:r>
          </w:p>
        </w:tc>
        <w:tc>
          <w:tcPr>
            <w:tcW w:w="1276" w:type="dxa"/>
            <w:shd w:val="clear" w:color="auto" w:fill="auto"/>
            <w:vAlign w:val="center"/>
          </w:tcPr>
          <w:p w:rsidR="000F5B1C" w:rsidRPr="002225CE" w:rsidRDefault="000F5B1C" w:rsidP="00A02BA9">
            <w:pPr>
              <w:pStyle w:val="Tablehead"/>
              <w:rPr>
                <w:lang w:val="ru-RU"/>
              </w:rPr>
            </w:pPr>
            <w:r w:rsidRPr="00F027EB">
              <w:rPr>
                <w:lang w:val="ru-RU"/>
              </w:rPr>
              <w:t>Тип документа</w:t>
            </w:r>
          </w:p>
        </w:tc>
        <w:tc>
          <w:tcPr>
            <w:tcW w:w="4252"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8D7D20">
        <w:trPr>
          <w:jc w:val="center"/>
        </w:trPr>
        <w:tc>
          <w:tcPr>
            <w:tcW w:w="2721" w:type="dxa"/>
            <w:shd w:val="clear" w:color="auto" w:fill="auto"/>
          </w:tcPr>
          <w:p w:rsidR="000F5B1C" w:rsidRPr="00F027EB" w:rsidRDefault="00412472" w:rsidP="00A02BA9">
            <w:pPr>
              <w:pStyle w:val="Tabletext"/>
            </w:pPr>
            <w:r w:rsidRPr="00F027EB">
              <w:t xml:space="preserve">Добавление </w:t>
            </w:r>
            <w:r w:rsidR="000F5B1C" w:rsidRPr="00F027EB">
              <w:t>66 серии Q.1740</w:t>
            </w:r>
          </w:p>
        </w:tc>
        <w:tc>
          <w:tcPr>
            <w:tcW w:w="1417" w:type="dxa"/>
            <w:shd w:val="clear" w:color="auto" w:fill="auto"/>
          </w:tcPr>
          <w:p w:rsidR="000F5B1C" w:rsidRPr="00F027EB" w:rsidRDefault="000F5B1C" w:rsidP="00A02BA9">
            <w:pPr>
              <w:pStyle w:val="Tabletext"/>
            </w:pPr>
            <w:r w:rsidRPr="00F027EB">
              <w:t>18.07.2014</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rPr>
                <w:color w:val="000000"/>
              </w:rPr>
              <w:t>Сценарии и требования с точки зрения услуг и развертываний IMS и IMT в развивающихся странах</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21 серии Y.2000</w:t>
            </w:r>
          </w:p>
        </w:tc>
        <w:tc>
          <w:tcPr>
            <w:tcW w:w="1417" w:type="dxa"/>
            <w:shd w:val="clear" w:color="auto" w:fill="auto"/>
          </w:tcPr>
          <w:p w:rsidR="000F5B1C" w:rsidRPr="00F027EB" w:rsidRDefault="000F5B1C" w:rsidP="00A02BA9">
            <w:pPr>
              <w:pStyle w:val="Tabletext"/>
            </w:pPr>
            <w:r w:rsidRPr="00F027EB">
              <w:t>01.03.2013</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Требования к СПП для взаимодействия с унаследованными сетями на базе IP</w:t>
            </w:r>
          </w:p>
        </w:tc>
      </w:tr>
      <w:tr w:rsidR="000F5B1C" w:rsidRPr="00F027EB" w:rsidTr="008D7D20">
        <w:trPr>
          <w:jc w:val="center"/>
        </w:trPr>
        <w:tc>
          <w:tcPr>
            <w:tcW w:w="2721" w:type="dxa"/>
            <w:shd w:val="clear" w:color="auto" w:fill="auto"/>
          </w:tcPr>
          <w:p w:rsidR="000F5B1C" w:rsidRPr="00F027EB" w:rsidRDefault="00C71AB2" w:rsidP="00A02BA9">
            <w:pPr>
              <w:pStyle w:val="Tabletext"/>
            </w:pPr>
            <w:r w:rsidRPr="00F027EB">
              <w:t>Добавление 22 серии Y.2200</w:t>
            </w:r>
          </w:p>
        </w:tc>
        <w:tc>
          <w:tcPr>
            <w:tcW w:w="1417" w:type="dxa"/>
            <w:shd w:val="clear" w:color="auto" w:fill="auto"/>
          </w:tcPr>
          <w:p w:rsidR="000F5B1C" w:rsidRPr="00F027EB" w:rsidRDefault="000F5B1C" w:rsidP="00A02BA9">
            <w:pPr>
              <w:pStyle w:val="Tabletext"/>
            </w:pPr>
            <w:r w:rsidRPr="00F027EB">
              <w:t>28.06.2013</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rPr>
                <w:color w:val="000000"/>
              </w:rPr>
              <w:t>Услуги по мониторингу парниковых газов, предоставляемые по СПП</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23 серии Y.2770</w:t>
            </w:r>
          </w:p>
        </w:tc>
        <w:tc>
          <w:tcPr>
            <w:tcW w:w="1417" w:type="dxa"/>
            <w:shd w:val="clear" w:color="auto" w:fill="auto"/>
          </w:tcPr>
          <w:p w:rsidR="000F5B1C" w:rsidRPr="00F027EB" w:rsidRDefault="000F5B1C" w:rsidP="00A02BA9">
            <w:pPr>
              <w:pStyle w:val="Tabletext"/>
            </w:pPr>
            <w:r w:rsidRPr="00F027EB">
              <w:t>15.11.2013</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Терминология по углубленной проверке пакетов</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24 серии Y.2000</w:t>
            </w:r>
          </w:p>
        </w:tc>
        <w:tc>
          <w:tcPr>
            <w:tcW w:w="1417" w:type="dxa"/>
            <w:shd w:val="clear" w:color="auto" w:fill="auto"/>
          </w:tcPr>
          <w:p w:rsidR="000F5B1C" w:rsidRPr="00F027EB" w:rsidRDefault="000F5B1C" w:rsidP="00A02BA9">
            <w:pPr>
              <w:pStyle w:val="Tabletext"/>
            </w:pPr>
            <w:r w:rsidRPr="00F027EB">
              <w:t>15.11.2013</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rPr>
                <w:color w:val="000000"/>
              </w:rPr>
              <w:t>Сценарии услуг N-Screen, предоставляемых по конвергентным сетям</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25 серии Y.2770</w:t>
            </w:r>
          </w:p>
        </w:tc>
        <w:tc>
          <w:tcPr>
            <w:tcW w:w="1417" w:type="dxa"/>
            <w:shd w:val="clear" w:color="auto" w:fill="auto"/>
          </w:tcPr>
          <w:p w:rsidR="000F5B1C" w:rsidRPr="00F027EB" w:rsidRDefault="000F5B1C" w:rsidP="00A02BA9">
            <w:pPr>
              <w:pStyle w:val="Tabletext"/>
            </w:pPr>
            <w:r w:rsidRPr="00F027EB">
              <w:t>01.05.2015</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rPr>
                <w:color w:val="000000"/>
              </w:rPr>
              <w:t>Случаи использования DPI и прикладные сценарии</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26 серии Y.2600</w:t>
            </w:r>
          </w:p>
        </w:tc>
        <w:tc>
          <w:tcPr>
            <w:tcW w:w="1417" w:type="dxa"/>
            <w:shd w:val="clear" w:color="auto" w:fill="auto"/>
          </w:tcPr>
          <w:p w:rsidR="000F5B1C" w:rsidRPr="00F027EB" w:rsidRDefault="000F5B1C" w:rsidP="00A02BA9">
            <w:pPr>
              <w:pStyle w:val="Tabletext"/>
            </w:pPr>
            <w:r w:rsidRPr="00F027EB">
              <w:t>11.12.2015</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Сценарий и требования к организации реконфигурируемых сетей на базе минимальных сетевых функций и сетевого полиморфизма в будущих сетях на базе пакетов</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35 серии Y.3300</w:t>
            </w:r>
          </w:p>
        </w:tc>
        <w:tc>
          <w:tcPr>
            <w:tcW w:w="1417" w:type="dxa"/>
            <w:shd w:val="clear" w:color="auto" w:fill="auto"/>
          </w:tcPr>
          <w:p w:rsidR="000F5B1C" w:rsidRPr="00F027EB" w:rsidRDefault="000F5B1C" w:rsidP="00A02BA9">
            <w:pPr>
              <w:pStyle w:val="Tabletext"/>
            </w:pPr>
            <w:r w:rsidRPr="00F027EB">
              <w:t>29.04.2016</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Организация осведомленных о данных сетей – сценарии и случаи использования</w:t>
            </w:r>
          </w:p>
        </w:tc>
      </w:tr>
      <w:tr w:rsidR="000F5B1C" w:rsidRPr="00F027EB" w:rsidTr="008D7D20">
        <w:trPr>
          <w:jc w:val="center"/>
        </w:trPr>
        <w:tc>
          <w:tcPr>
            <w:tcW w:w="2721" w:type="dxa"/>
            <w:shd w:val="clear" w:color="auto" w:fill="auto"/>
          </w:tcPr>
          <w:p w:rsidR="000F5B1C" w:rsidRPr="00F027EB" w:rsidRDefault="000F5B1C" w:rsidP="00A02BA9">
            <w:pPr>
              <w:pStyle w:val="Tabletext"/>
            </w:pPr>
            <w:r w:rsidRPr="00F027EB">
              <w:t>Добавление 40 с</w:t>
            </w:r>
            <w:r w:rsidR="008D7D20" w:rsidRPr="00F027EB">
              <w:t>ерии Y.3600</w:t>
            </w:r>
          </w:p>
        </w:tc>
        <w:tc>
          <w:tcPr>
            <w:tcW w:w="1417" w:type="dxa"/>
            <w:shd w:val="clear" w:color="auto" w:fill="auto"/>
          </w:tcPr>
          <w:p w:rsidR="000F5B1C" w:rsidRPr="00F027EB" w:rsidRDefault="000F5B1C" w:rsidP="00A02BA9">
            <w:pPr>
              <w:pStyle w:val="Tabletext"/>
            </w:pPr>
            <w:r w:rsidRPr="00F027EB">
              <w:t>08.07.2016</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Дорожная карта стандартизации больших данных</w:t>
            </w:r>
          </w:p>
        </w:tc>
      </w:tr>
      <w:tr w:rsidR="000F5B1C" w:rsidRPr="00F027EB" w:rsidTr="008D7D20">
        <w:trPr>
          <w:jc w:val="center"/>
        </w:trPr>
        <w:tc>
          <w:tcPr>
            <w:tcW w:w="2721" w:type="dxa"/>
            <w:shd w:val="clear" w:color="auto" w:fill="auto"/>
          </w:tcPr>
          <w:p w:rsidR="000F5B1C" w:rsidRPr="00F027EB" w:rsidRDefault="008D7D20" w:rsidP="00A02BA9">
            <w:pPr>
              <w:pStyle w:val="Tabletext"/>
            </w:pPr>
            <w:r w:rsidRPr="00F027EB">
              <w:t>Добавление 41 серии Y.2200</w:t>
            </w:r>
          </w:p>
        </w:tc>
        <w:tc>
          <w:tcPr>
            <w:tcW w:w="1417" w:type="dxa"/>
            <w:shd w:val="clear" w:color="auto" w:fill="auto"/>
          </w:tcPr>
          <w:p w:rsidR="000F5B1C" w:rsidRPr="00F027EB" w:rsidRDefault="000F5B1C" w:rsidP="00A02BA9">
            <w:pPr>
              <w:pStyle w:val="Tabletext"/>
            </w:pPr>
            <w:r w:rsidRPr="00F027EB">
              <w:t>08.07.2016</w:t>
            </w:r>
            <w:r w:rsidR="00BE673B" w:rsidRPr="00F027EB">
              <w:t xml:space="preserve"> г.</w:t>
            </w:r>
          </w:p>
        </w:tc>
        <w:tc>
          <w:tcPr>
            <w:tcW w:w="1276" w:type="dxa"/>
            <w:shd w:val="clear" w:color="auto" w:fill="auto"/>
          </w:tcPr>
          <w:p w:rsidR="000F5B1C" w:rsidRPr="00F027EB" w:rsidRDefault="000F5B1C" w:rsidP="00A02BA9">
            <w:pPr>
              <w:pStyle w:val="Tabletext"/>
            </w:pPr>
            <w:r w:rsidRPr="00F027EB">
              <w:t>Добавление</w:t>
            </w:r>
          </w:p>
        </w:tc>
        <w:tc>
          <w:tcPr>
            <w:tcW w:w="4252" w:type="dxa"/>
            <w:shd w:val="clear" w:color="auto" w:fill="auto"/>
          </w:tcPr>
          <w:p w:rsidR="000F5B1C" w:rsidRPr="00F027EB" w:rsidRDefault="000F5B1C" w:rsidP="00A02BA9">
            <w:pPr>
              <w:pStyle w:val="Tabletext"/>
            </w:pPr>
            <w:r w:rsidRPr="00F027EB">
              <w:t>Модели развертывания для построения цепочек функций услуг</w:t>
            </w:r>
          </w:p>
        </w:tc>
      </w:tr>
    </w:tbl>
    <w:p w:rsidR="000F5B1C" w:rsidRPr="00F027EB" w:rsidRDefault="000F5B1C" w:rsidP="00D70C68">
      <w:pPr>
        <w:pStyle w:val="Heading2"/>
        <w:keepNext/>
        <w:rPr>
          <w:lang w:val="ru-RU"/>
        </w:rPr>
      </w:pPr>
      <w:r w:rsidRPr="00F027EB">
        <w:rPr>
          <w:lang w:val="ru-RU"/>
        </w:rPr>
        <w:lastRenderedPageBreak/>
        <w:t>9.2 Технические отчеты и технические документы</w:t>
      </w:r>
    </w:p>
    <w:p w:rsidR="000F5B1C" w:rsidRPr="00F027EB" w:rsidRDefault="000F5B1C" w:rsidP="000F5B1C">
      <w:pPr>
        <w:pStyle w:val="TableNo"/>
      </w:pPr>
      <w:r w:rsidRPr="00F027EB">
        <w:t>таблица 12</w:t>
      </w:r>
    </w:p>
    <w:p w:rsidR="000F5B1C" w:rsidRPr="00F027EB" w:rsidRDefault="000F5B1C" w:rsidP="000F5B1C">
      <w:pPr>
        <w:pStyle w:val="Tabletitle"/>
        <w:rPr>
          <w:bCs/>
        </w:rPr>
      </w:pPr>
      <w:r w:rsidRPr="00F027EB">
        <w:t>13-я Исследовательская комиссия – технические отчеты</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366"/>
        <w:gridCol w:w="1474"/>
        <w:gridCol w:w="4186"/>
      </w:tblGrid>
      <w:tr w:rsidR="000F5B1C" w:rsidRPr="00F027EB" w:rsidTr="00BE673B">
        <w:trPr>
          <w:jc w:val="center"/>
        </w:trPr>
        <w:tc>
          <w:tcPr>
            <w:tcW w:w="2689" w:type="dxa"/>
            <w:shd w:val="clear" w:color="auto" w:fill="auto"/>
            <w:vAlign w:val="center"/>
          </w:tcPr>
          <w:p w:rsidR="000F5B1C" w:rsidRPr="00F027EB" w:rsidRDefault="000F5B1C" w:rsidP="00A02BA9">
            <w:pPr>
              <w:pStyle w:val="Tablehead"/>
              <w:rPr>
                <w:lang w:val="ru-RU"/>
              </w:rPr>
            </w:pPr>
            <w:r w:rsidRPr="00F027EB">
              <w:rPr>
                <w:lang w:val="ru-RU"/>
              </w:rPr>
              <w:t>Документ</w:t>
            </w:r>
          </w:p>
        </w:tc>
        <w:tc>
          <w:tcPr>
            <w:tcW w:w="1366" w:type="dxa"/>
            <w:shd w:val="clear" w:color="auto" w:fill="auto"/>
            <w:vAlign w:val="center"/>
          </w:tcPr>
          <w:p w:rsidR="000F5B1C" w:rsidRPr="002225CE" w:rsidRDefault="000F5B1C" w:rsidP="00A02BA9">
            <w:pPr>
              <w:pStyle w:val="Tablehead"/>
              <w:rPr>
                <w:lang w:val="ru-RU"/>
              </w:rPr>
            </w:pPr>
            <w:r w:rsidRPr="00F027EB">
              <w:rPr>
                <w:lang w:val="ru-RU"/>
              </w:rPr>
              <w:t>Согласован</w:t>
            </w:r>
          </w:p>
        </w:tc>
        <w:tc>
          <w:tcPr>
            <w:tcW w:w="1474" w:type="dxa"/>
            <w:shd w:val="clear" w:color="auto" w:fill="auto"/>
            <w:vAlign w:val="center"/>
          </w:tcPr>
          <w:p w:rsidR="000F5B1C" w:rsidRPr="002225CE" w:rsidRDefault="000F5B1C" w:rsidP="00A02BA9">
            <w:pPr>
              <w:pStyle w:val="Tablehead"/>
              <w:rPr>
                <w:lang w:val="ru-RU"/>
              </w:rPr>
            </w:pPr>
            <w:r w:rsidRPr="00F027EB">
              <w:rPr>
                <w:lang w:val="ru-RU"/>
              </w:rPr>
              <w:t>Тип документа</w:t>
            </w:r>
          </w:p>
        </w:tc>
        <w:tc>
          <w:tcPr>
            <w:tcW w:w="4186"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BE673B">
        <w:trPr>
          <w:jc w:val="center"/>
        </w:trPr>
        <w:tc>
          <w:tcPr>
            <w:tcW w:w="2689" w:type="dxa"/>
            <w:shd w:val="clear" w:color="auto" w:fill="auto"/>
          </w:tcPr>
          <w:p w:rsidR="000F5B1C" w:rsidRPr="00F027EB" w:rsidRDefault="000F5B1C" w:rsidP="00D70C68">
            <w:pPr>
              <w:pStyle w:val="Tabletext"/>
            </w:pPr>
            <w:r w:rsidRPr="00F027EB">
              <w:t>Обеспечение доверия в рамках будущих инфраструктур и услуг в области ИКТ</w:t>
            </w:r>
          </w:p>
        </w:tc>
        <w:tc>
          <w:tcPr>
            <w:tcW w:w="1366" w:type="dxa"/>
            <w:shd w:val="clear" w:color="auto" w:fill="auto"/>
          </w:tcPr>
          <w:p w:rsidR="000F5B1C" w:rsidRPr="00F027EB" w:rsidRDefault="000F5B1C" w:rsidP="00D70C68">
            <w:pPr>
              <w:pStyle w:val="Tabletext"/>
            </w:pPr>
            <w:r w:rsidRPr="00F027EB">
              <w:t>29.04.2016</w:t>
            </w:r>
            <w:r w:rsidR="00BE673B" w:rsidRPr="00F027EB">
              <w:t xml:space="preserve"> г.</w:t>
            </w:r>
          </w:p>
        </w:tc>
        <w:tc>
          <w:tcPr>
            <w:tcW w:w="1474" w:type="dxa"/>
            <w:shd w:val="clear" w:color="auto" w:fill="auto"/>
          </w:tcPr>
          <w:p w:rsidR="000F5B1C" w:rsidRPr="00F027EB" w:rsidRDefault="000F5B1C" w:rsidP="00D70C68">
            <w:pPr>
              <w:pStyle w:val="Tabletext"/>
            </w:pPr>
            <w:r w:rsidRPr="00F027EB">
              <w:t>Технический отчет</w:t>
            </w:r>
          </w:p>
        </w:tc>
        <w:tc>
          <w:tcPr>
            <w:tcW w:w="4186" w:type="dxa"/>
            <w:shd w:val="clear" w:color="auto" w:fill="auto"/>
          </w:tcPr>
          <w:p w:rsidR="000F5B1C" w:rsidRPr="00F027EB" w:rsidRDefault="000F5B1C" w:rsidP="00D70C68">
            <w:pPr>
              <w:pStyle w:val="Tabletext"/>
            </w:pPr>
            <w:r w:rsidRPr="00F027EB">
              <w:t>Обеспечение доверия в рамках будущих инфраструктур и услуг в области ИКТ</w:t>
            </w:r>
          </w:p>
        </w:tc>
      </w:tr>
    </w:tbl>
    <w:p w:rsidR="000F5B1C" w:rsidRPr="00F027EB" w:rsidRDefault="000F5B1C" w:rsidP="000F5B1C">
      <w:pPr>
        <w:pStyle w:val="TableNo"/>
      </w:pPr>
      <w:r w:rsidRPr="00F027EB">
        <w:t>таблица 13</w:t>
      </w:r>
    </w:p>
    <w:p w:rsidR="000F5B1C" w:rsidRPr="00F027EB" w:rsidRDefault="000F5B1C" w:rsidP="000F5B1C">
      <w:pPr>
        <w:pStyle w:val="Tabletitle"/>
      </w:pPr>
      <w:r w:rsidRPr="00F027EB">
        <w:t>13-я Исследовательская комиссия – технические документы</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366"/>
        <w:gridCol w:w="1474"/>
        <w:gridCol w:w="4186"/>
      </w:tblGrid>
      <w:tr w:rsidR="000F5B1C" w:rsidRPr="00F027EB" w:rsidTr="00BE673B">
        <w:trPr>
          <w:tblHeader/>
          <w:jc w:val="center"/>
        </w:trPr>
        <w:tc>
          <w:tcPr>
            <w:tcW w:w="2689" w:type="dxa"/>
            <w:shd w:val="clear" w:color="auto" w:fill="auto"/>
            <w:vAlign w:val="center"/>
          </w:tcPr>
          <w:p w:rsidR="000F5B1C" w:rsidRPr="00F027EB" w:rsidRDefault="000F5B1C" w:rsidP="00A02BA9">
            <w:pPr>
              <w:pStyle w:val="Tablehead"/>
              <w:rPr>
                <w:lang w:val="ru-RU"/>
              </w:rPr>
            </w:pPr>
            <w:r w:rsidRPr="00F027EB">
              <w:rPr>
                <w:lang w:val="ru-RU"/>
              </w:rPr>
              <w:t>Документ</w:t>
            </w:r>
          </w:p>
        </w:tc>
        <w:tc>
          <w:tcPr>
            <w:tcW w:w="1366" w:type="dxa"/>
            <w:shd w:val="clear" w:color="auto" w:fill="auto"/>
            <w:vAlign w:val="center"/>
          </w:tcPr>
          <w:p w:rsidR="000F5B1C" w:rsidRPr="002225CE" w:rsidRDefault="000F5B1C" w:rsidP="00A02BA9">
            <w:pPr>
              <w:pStyle w:val="Tablehead"/>
              <w:rPr>
                <w:lang w:val="ru-RU"/>
              </w:rPr>
            </w:pPr>
            <w:r w:rsidRPr="00F027EB">
              <w:rPr>
                <w:lang w:val="ru-RU"/>
              </w:rPr>
              <w:t>Согласован</w:t>
            </w:r>
          </w:p>
        </w:tc>
        <w:tc>
          <w:tcPr>
            <w:tcW w:w="1474" w:type="dxa"/>
            <w:shd w:val="clear" w:color="auto" w:fill="auto"/>
            <w:vAlign w:val="center"/>
          </w:tcPr>
          <w:p w:rsidR="000F5B1C" w:rsidRPr="002225CE" w:rsidRDefault="000F5B1C" w:rsidP="00A02BA9">
            <w:pPr>
              <w:pStyle w:val="Tablehead"/>
              <w:rPr>
                <w:lang w:val="ru-RU"/>
              </w:rPr>
            </w:pPr>
            <w:r w:rsidRPr="00F027EB">
              <w:rPr>
                <w:lang w:val="ru-RU"/>
              </w:rPr>
              <w:t>Тип документа</w:t>
            </w:r>
          </w:p>
        </w:tc>
        <w:tc>
          <w:tcPr>
            <w:tcW w:w="4186" w:type="dxa"/>
            <w:shd w:val="clear" w:color="auto" w:fill="auto"/>
            <w:vAlign w:val="center"/>
          </w:tcPr>
          <w:p w:rsidR="000F5B1C" w:rsidRPr="002225CE" w:rsidRDefault="000F5B1C" w:rsidP="00A02BA9">
            <w:pPr>
              <w:pStyle w:val="Tablehead"/>
              <w:rPr>
                <w:lang w:val="ru-RU"/>
              </w:rPr>
            </w:pPr>
            <w:r w:rsidRPr="002225CE">
              <w:rPr>
                <w:lang w:val="ru-RU"/>
              </w:rPr>
              <w:t>Название</w:t>
            </w:r>
          </w:p>
        </w:tc>
      </w:tr>
      <w:tr w:rsidR="000F5B1C" w:rsidRPr="00F027EB" w:rsidTr="00BE673B">
        <w:trPr>
          <w:jc w:val="center"/>
        </w:trPr>
        <w:tc>
          <w:tcPr>
            <w:tcW w:w="2689" w:type="dxa"/>
            <w:shd w:val="clear" w:color="auto" w:fill="auto"/>
          </w:tcPr>
          <w:p w:rsidR="000F5B1C" w:rsidRPr="00F027EB" w:rsidRDefault="000F5B1C" w:rsidP="00D70C68">
            <w:pPr>
              <w:pStyle w:val="Tabletext"/>
            </w:pPr>
            <w:r w:rsidRPr="00F027EB">
              <w:t>Сценарии перехода от традиционных сетей к СПП в развивающихся странах</w:t>
            </w:r>
          </w:p>
        </w:tc>
        <w:tc>
          <w:tcPr>
            <w:tcW w:w="1366" w:type="dxa"/>
            <w:shd w:val="clear" w:color="auto" w:fill="auto"/>
          </w:tcPr>
          <w:p w:rsidR="000F5B1C" w:rsidRPr="00F027EB" w:rsidRDefault="000F5B1C" w:rsidP="00D70C68">
            <w:pPr>
              <w:pStyle w:val="Tabletext"/>
            </w:pPr>
            <w:r w:rsidRPr="00F027EB">
              <w:t>01.03.2013</w:t>
            </w:r>
            <w:r w:rsidR="00BE673B" w:rsidRPr="00F027EB">
              <w:t xml:space="preserve"> г.</w:t>
            </w:r>
          </w:p>
        </w:tc>
        <w:tc>
          <w:tcPr>
            <w:tcW w:w="1474" w:type="dxa"/>
            <w:shd w:val="clear" w:color="auto" w:fill="auto"/>
          </w:tcPr>
          <w:p w:rsidR="000F5B1C" w:rsidRPr="00F027EB" w:rsidRDefault="000F5B1C" w:rsidP="00D70C68">
            <w:pPr>
              <w:pStyle w:val="Tabletext"/>
            </w:pPr>
            <w:r w:rsidRPr="00F027EB">
              <w:t>Технический документ</w:t>
            </w:r>
          </w:p>
        </w:tc>
        <w:tc>
          <w:tcPr>
            <w:tcW w:w="4186" w:type="dxa"/>
            <w:shd w:val="clear" w:color="auto" w:fill="auto"/>
          </w:tcPr>
          <w:p w:rsidR="000F5B1C" w:rsidRPr="00F027EB" w:rsidRDefault="000F5B1C" w:rsidP="00D70C68">
            <w:pPr>
              <w:pStyle w:val="Tabletext"/>
            </w:pPr>
            <w:r w:rsidRPr="00F027EB">
              <w:t>Сценарии перехода от традиционных сетей к СПП в развивающихся странах</w:t>
            </w:r>
          </w:p>
        </w:tc>
      </w:tr>
      <w:tr w:rsidR="000F5B1C" w:rsidRPr="00F027EB" w:rsidTr="00BE673B">
        <w:trPr>
          <w:jc w:val="center"/>
        </w:trPr>
        <w:tc>
          <w:tcPr>
            <w:tcW w:w="2689" w:type="dxa"/>
            <w:shd w:val="clear" w:color="auto" w:fill="auto"/>
          </w:tcPr>
          <w:p w:rsidR="000F5B1C" w:rsidRPr="00F027EB" w:rsidRDefault="000F5B1C" w:rsidP="00D70C68">
            <w:pPr>
              <w:pStyle w:val="Tabletext"/>
            </w:pPr>
            <w:r w:rsidRPr="00F027EB">
              <w:t>Как повысить QoS/QoE платформы на базе IP</w:t>
            </w:r>
          </w:p>
        </w:tc>
        <w:tc>
          <w:tcPr>
            <w:tcW w:w="1366" w:type="dxa"/>
            <w:shd w:val="clear" w:color="auto" w:fill="auto"/>
          </w:tcPr>
          <w:p w:rsidR="000F5B1C" w:rsidRPr="00F027EB" w:rsidRDefault="000F5B1C" w:rsidP="00D70C68">
            <w:pPr>
              <w:pStyle w:val="Tabletext"/>
            </w:pPr>
            <w:r w:rsidRPr="00F027EB">
              <w:t>01.03.2013</w:t>
            </w:r>
            <w:r w:rsidR="00BE673B" w:rsidRPr="00F027EB">
              <w:t xml:space="preserve"> г.</w:t>
            </w:r>
          </w:p>
        </w:tc>
        <w:tc>
          <w:tcPr>
            <w:tcW w:w="1474" w:type="dxa"/>
            <w:shd w:val="clear" w:color="auto" w:fill="auto"/>
          </w:tcPr>
          <w:p w:rsidR="000F5B1C" w:rsidRPr="00F027EB" w:rsidRDefault="000F5B1C" w:rsidP="00D70C68">
            <w:pPr>
              <w:pStyle w:val="Tabletext"/>
            </w:pPr>
            <w:r w:rsidRPr="00F027EB">
              <w:t>Технический документ</w:t>
            </w:r>
          </w:p>
        </w:tc>
        <w:tc>
          <w:tcPr>
            <w:tcW w:w="4186" w:type="dxa"/>
            <w:shd w:val="clear" w:color="auto" w:fill="auto"/>
          </w:tcPr>
          <w:p w:rsidR="000F5B1C" w:rsidRPr="00F027EB" w:rsidRDefault="000F5B1C" w:rsidP="00D70C68">
            <w:pPr>
              <w:pStyle w:val="Tabletext"/>
            </w:pPr>
            <w:r w:rsidRPr="00F027EB">
              <w:t>Как повысить QoS/QoE платформы на базе IP</w:t>
            </w:r>
          </w:p>
        </w:tc>
      </w:tr>
      <w:tr w:rsidR="000F5B1C" w:rsidRPr="00F027EB" w:rsidTr="00BE673B">
        <w:trPr>
          <w:jc w:val="center"/>
        </w:trPr>
        <w:tc>
          <w:tcPr>
            <w:tcW w:w="2689" w:type="dxa"/>
            <w:shd w:val="clear" w:color="auto" w:fill="auto"/>
          </w:tcPr>
          <w:p w:rsidR="000F5B1C" w:rsidRPr="00F027EB" w:rsidRDefault="000F5B1C" w:rsidP="00D70C68">
            <w:pPr>
              <w:pStyle w:val="Tabletext"/>
            </w:pPr>
            <w:r w:rsidRPr="00F027EB">
              <w:t>Управление мобильностью в МСЭ-Т</w:t>
            </w:r>
          </w:p>
        </w:tc>
        <w:tc>
          <w:tcPr>
            <w:tcW w:w="1366" w:type="dxa"/>
            <w:shd w:val="clear" w:color="auto" w:fill="auto"/>
          </w:tcPr>
          <w:p w:rsidR="000F5B1C" w:rsidRPr="00F027EB" w:rsidRDefault="000F5B1C" w:rsidP="00D70C68">
            <w:pPr>
              <w:pStyle w:val="Tabletext"/>
            </w:pPr>
            <w:r w:rsidRPr="00F027EB">
              <w:t>01.03.2013</w:t>
            </w:r>
            <w:r w:rsidR="00BE673B" w:rsidRPr="00F027EB">
              <w:t xml:space="preserve"> г.</w:t>
            </w:r>
          </w:p>
        </w:tc>
        <w:tc>
          <w:tcPr>
            <w:tcW w:w="1474" w:type="dxa"/>
            <w:shd w:val="clear" w:color="auto" w:fill="auto"/>
          </w:tcPr>
          <w:p w:rsidR="000F5B1C" w:rsidRPr="00F027EB" w:rsidRDefault="000F5B1C" w:rsidP="00D70C68">
            <w:pPr>
              <w:pStyle w:val="Tabletext"/>
            </w:pPr>
            <w:r w:rsidRPr="00F027EB">
              <w:t>Технический документ</w:t>
            </w:r>
          </w:p>
        </w:tc>
        <w:tc>
          <w:tcPr>
            <w:tcW w:w="4186" w:type="dxa"/>
            <w:shd w:val="clear" w:color="auto" w:fill="auto"/>
          </w:tcPr>
          <w:p w:rsidR="000F5B1C" w:rsidRPr="00F027EB" w:rsidRDefault="000F5B1C" w:rsidP="00D70C68">
            <w:pPr>
              <w:pStyle w:val="Tabletext"/>
            </w:pPr>
            <w:r w:rsidRPr="00F027EB">
              <w:t>Управление мобильностью в МСЭ-Т: Развитие в настоящее время и следующие шаги в направлении будущих сетей</w:t>
            </w:r>
          </w:p>
        </w:tc>
      </w:tr>
      <w:tr w:rsidR="000F5B1C" w:rsidRPr="00F027EB" w:rsidTr="00BE673B">
        <w:trPr>
          <w:jc w:val="center"/>
        </w:trPr>
        <w:tc>
          <w:tcPr>
            <w:tcW w:w="2689" w:type="dxa"/>
            <w:shd w:val="clear" w:color="auto" w:fill="auto"/>
          </w:tcPr>
          <w:p w:rsidR="000F5B1C" w:rsidRPr="00F027EB" w:rsidRDefault="000F5B1C" w:rsidP="00D70C68">
            <w:pPr>
              <w:pStyle w:val="Tabletext"/>
            </w:pPr>
            <w:r w:rsidRPr="00F027EB">
              <w:t>Приложения беспроводных сенсорных сетей в сетях последующих поколений</w:t>
            </w:r>
          </w:p>
        </w:tc>
        <w:tc>
          <w:tcPr>
            <w:tcW w:w="1366" w:type="dxa"/>
            <w:shd w:val="clear" w:color="auto" w:fill="auto"/>
          </w:tcPr>
          <w:p w:rsidR="000F5B1C" w:rsidRPr="00F027EB" w:rsidRDefault="000F5B1C" w:rsidP="00D70C68">
            <w:pPr>
              <w:pStyle w:val="Tabletext"/>
            </w:pPr>
            <w:r w:rsidRPr="00F027EB">
              <w:t>28.02.2014</w:t>
            </w:r>
            <w:r w:rsidR="00BE673B" w:rsidRPr="00F027EB">
              <w:t xml:space="preserve"> г.</w:t>
            </w:r>
          </w:p>
        </w:tc>
        <w:tc>
          <w:tcPr>
            <w:tcW w:w="1474" w:type="dxa"/>
            <w:shd w:val="clear" w:color="auto" w:fill="auto"/>
          </w:tcPr>
          <w:p w:rsidR="000F5B1C" w:rsidRPr="00F027EB" w:rsidRDefault="000F5B1C" w:rsidP="00D70C68">
            <w:pPr>
              <w:pStyle w:val="Tabletext"/>
            </w:pPr>
            <w:r w:rsidRPr="00F027EB">
              <w:t>Технический документ</w:t>
            </w:r>
          </w:p>
        </w:tc>
        <w:tc>
          <w:tcPr>
            <w:tcW w:w="4186" w:type="dxa"/>
            <w:shd w:val="clear" w:color="auto" w:fill="auto"/>
          </w:tcPr>
          <w:p w:rsidR="000F5B1C" w:rsidRPr="00F027EB" w:rsidRDefault="000F5B1C" w:rsidP="00D70C68">
            <w:pPr>
              <w:pStyle w:val="Tabletext"/>
            </w:pPr>
            <w:r w:rsidRPr="00F027EB">
              <w:t xml:space="preserve">Технический документ по приложениям беспроводных сенсорных сетей в сетях последующих поколений </w:t>
            </w:r>
          </w:p>
        </w:tc>
      </w:tr>
    </w:tbl>
    <w:p w:rsidR="000F5B1C" w:rsidRPr="00F027EB" w:rsidRDefault="000F5B1C" w:rsidP="000F5B1C">
      <w:pPr>
        <w:pStyle w:val="Heading1"/>
        <w:rPr>
          <w:lang w:val="ru-RU"/>
        </w:rPr>
      </w:pPr>
      <w:bookmarkStart w:id="10" w:name="_Toc461548923"/>
      <w:r w:rsidRPr="00F027EB">
        <w:rPr>
          <w:lang w:val="ru-RU"/>
        </w:rPr>
        <w:t>10</w:t>
      </w:r>
      <w:r w:rsidRPr="00F027EB">
        <w:rPr>
          <w:lang w:val="ru-RU"/>
        </w:rPr>
        <w:tab/>
        <w:t>Отчет о деятельности в качестве ведущей исследовательской комиссии, о деятельности ГИС и JCA</w:t>
      </w:r>
      <w:bookmarkEnd w:id="10"/>
    </w:p>
    <w:p w:rsidR="000F5B1C" w:rsidRPr="00F027EB" w:rsidRDefault="000F5B1C" w:rsidP="000F5B1C">
      <w:r w:rsidRPr="00F027EB">
        <w:t>ВАСЭ-12 и КГСЭ назначили 13</w:t>
      </w:r>
      <w:r w:rsidRPr="00F027EB">
        <w:noBreakHyphen/>
        <w:t xml:space="preserve">ю Исследовательскую комиссию ведущей исследовательской комиссией: </w:t>
      </w:r>
    </w:p>
    <w:p w:rsidR="000F5B1C" w:rsidRPr="00F027EB" w:rsidRDefault="00D70C68" w:rsidP="000F5B1C">
      <w:pPr>
        <w:pStyle w:val="enumlev1"/>
      </w:pPr>
      <w:r w:rsidRPr="00F027EB">
        <w:t>–</w:t>
      </w:r>
      <w:r w:rsidRPr="00F027EB">
        <w:tab/>
        <w:t>по будущим сетям;</w:t>
      </w:r>
    </w:p>
    <w:p w:rsidR="000F5B1C" w:rsidRPr="00F027EB" w:rsidRDefault="000F5B1C" w:rsidP="000F5B1C">
      <w:pPr>
        <w:pStyle w:val="enumlev1"/>
      </w:pPr>
      <w:r w:rsidRPr="00F027EB">
        <w:t>–</w:t>
      </w:r>
      <w:r w:rsidRPr="00F027EB">
        <w:tab/>
        <w:t>по управлению мобильностью и СПП;</w:t>
      </w:r>
    </w:p>
    <w:p w:rsidR="000F5B1C" w:rsidRPr="00F027EB" w:rsidRDefault="00D70C68" w:rsidP="000F5B1C">
      <w:pPr>
        <w:pStyle w:val="enumlev1"/>
      </w:pPr>
      <w:r w:rsidRPr="00F027EB">
        <w:t>–</w:t>
      </w:r>
      <w:r w:rsidRPr="00F027EB">
        <w:tab/>
        <w:t>по облачным вычислениям;</w:t>
      </w:r>
    </w:p>
    <w:p w:rsidR="000F5B1C" w:rsidRPr="00F027EB" w:rsidRDefault="000F5B1C" w:rsidP="000F5B1C">
      <w:pPr>
        <w:pStyle w:val="enumlev1"/>
      </w:pPr>
      <w:r w:rsidRPr="00F027EB">
        <w:t>–</w:t>
      </w:r>
      <w:r w:rsidRPr="00F027EB">
        <w:tab/>
        <w:t>по организации сетей с программируемыми параметрами.</w:t>
      </w:r>
    </w:p>
    <w:p w:rsidR="000F5B1C" w:rsidRPr="00F027EB" w:rsidRDefault="000F5B1C" w:rsidP="000F5B1C">
      <w:r w:rsidRPr="00F027EB">
        <w:t>По просьбе ИК13 КГСЭ на своем собрании в июне 2013 года назначила 13</w:t>
      </w:r>
      <w:r w:rsidRPr="00F027EB">
        <w:noBreakHyphen/>
        <w:t>ю Исследовательскую комиссию ведущей исследовательской комиссией по организации сетей с программируемыми параметрами (SDN).</w:t>
      </w:r>
    </w:p>
    <w:p w:rsidR="000F5B1C" w:rsidRPr="00F027EB" w:rsidRDefault="000F5B1C" w:rsidP="000F5B1C">
      <w:pPr>
        <w:pStyle w:val="Heading2"/>
        <w:rPr>
          <w:lang w:val="ru-RU"/>
        </w:rPr>
      </w:pPr>
      <w:r w:rsidRPr="00F027EB">
        <w:rPr>
          <w:lang w:val="ru-RU"/>
        </w:rPr>
        <w:t>10.1</w:t>
      </w:r>
      <w:r w:rsidRPr="00F027EB">
        <w:rPr>
          <w:lang w:val="ru-RU"/>
        </w:rPr>
        <w:tab/>
        <w:t xml:space="preserve">Деятельность в качестве ведущей исследовательской комиссии по будущим сетям </w:t>
      </w:r>
    </w:p>
    <w:p w:rsidR="000F5B1C" w:rsidRPr="00F027EB" w:rsidRDefault="000F5B1C" w:rsidP="000F5B1C">
      <w:r w:rsidRPr="00F027EB">
        <w:t>В рамках своей задачи как веду</w:t>
      </w:r>
      <w:r w:rsidR="00D70C68" w:rsidRPr="00F027EB">
        <w:t xml:space="preserve">щей исследовательской комиссии </w:t>
      </w:r>
      <w:r w:rsidRPr="00F027EB">
        <w:t>по будущим сетям ИК13 для популяризации своей работы в этой области воспользовалась практически всеми семинарами-практикумами, которые она проводила в данном исследовательском периоде, представив специальные презентации на пяти из семи семинаров-практикумов. См. также пункт 2.2.</w:t>
      </w:r>
    </w:p>
    <w:p w:rsidR="000F5B1C" w:rsidRPr="00F027EB" w:rsidRDefault="000F5B1C" w:rsidP="000F5B1C">
      <w:r w:rsidRPr="00F027EB">
        <w:t>Наряду с этим 13</w:t>
      </w:r>
      <w:r w:rsidRPr="00F027EB">
        <w:noBreakHyphen/>
        <w:t>я Исследовательская комиссия учредила оперативную группу по IMT-2020 (ОГ</w:t>
      </w:r>
      <w:r w:rsidRPr="00F027EB">
        <w:noBreakHyphen/>
        <w:t xml:space="preserve">IMT-2020). Она работает с 2015 года, и ожидается, что она завершит свою работу, проведя </w:t>
      </w:r>
      <w:r w:rsidRPr="00F027EB">
        <w:lastRenderedPageBreak/>
        <w:t>семинар-практикум и выпустив около шести итоговых документов к концу 2016 года. Затем эти итоговые документы будут переданы ИК13 для дальнейшего совершенствования и преобразования в проекты Рекомендаций.</w:t>
      </w:r>
    </w:p>
    <w:p w:rsidR="000F5B1C" w:rsidRPr="00F027EB" w:rsidRDefault="000F5B1C" w:rsidP="000F5B1C">
      <w:r w:rsidRPr="00F027EB">
        <w:t xml:space="preserve">Всего за отчетный исследовательский период были разработаны 13 новых Рекомендаций, одна пересмотренная Рекомендация и одно Добавление в области будущих сетей. Сюда относится разработка концепций "умных" повсеместно распространенных сетей в качестве краткосрочной реализации будущих сетей и </w:t>
      </w:r>
      <w:r w:rsidRPr="00F027EB">
        <w:rPr>
          <w:color w:val="000000"/>
        </w:rPr>
        <w:t>организации осведомленных о данных сетей</w:t>
      </w:r>
      <w:r w:rsidRPr="00F027EB">
        <w:t>.</w:t>
      </w:r>
    </w:p>
    <w:p w:rsidR="000F5B1C" w:rsidRPr="00F027EB" w:rsidRDefault="000F5B1C" w:rsidP="00901B50">
      <w:pPr>
        <w:rPr>
          <w:rFonts w:cs="Segoe UI"/>
          <w:color w:val="000000"/>
        </w:rPr>
      </w:pPr>
      <w:r w:rsidRPr="00F027EB">
        <w:t>ИК13 открыта для международного сотрудничества в разработке будущих сетей при посредстве своей работающей по переписке группы (созданной в 2011 году при участии группы Вопроса </w:t>
      </w:r>
      <w:r w:rsidRPr="00F027EB">
        <w:rPr>
          <w:rFonts w:cs="Segoe UI"/>
          <w:color w:val="000000"/>
        </w:rPr>
        <w:t xml:space="preserve">14/13 и </w:t>
      </w:r>
      <w:r w:rsidRPr="00F027EB">
        <w:rPr>
          <w:color w:val="000000"/>
        </w:rPr>
        <w:t>ОТК</w:t>
      </w:r>
      <w:r w:rsidR="00901B50">
        <w:rPr>
          <w:color w:val="000000"/>
        </w:rPr>
        <w:t>1/ПК</w:t>
      </w:r>
      <w:r w:rsidRPr="00F027EB">
        <w:rPr>
          <w:color w:val="000000"/>
        </w:rPr>
        <w:t>6 ИСО/МЭК</w:t>
      </w:r>
      <w:r w:rsidRPr="00F027EB">
        <w:rPr>
          <w:rFonts w:cs="Segoe UI"/>
          <w:color w:val="000000"/>
        </w:rPr>
        <w:t>).</w:t>
      </w:r>
    </w:p>
    <w:p w:rsidR="000F5B1C" w:rsidRPr="00F027EB" w:rsidRDefault="000F5B1C" w:rsidP="00D70C68">
      <w:r w:rsidRPr="00F027EB">
        <w:t>Наконец, в манд</w:t>
      </w:r>
      <w:r w:rsidR="00A00435" w:rsidRPr="00F027EB">
        <w:t xml:space="preserve">ат РегГр-АФР ИК13 </w:t>
      </w:r>
      <w:r w:rsidRPr="00F027EB">
        <w:t>входят будущие сети.</w:t>
      </w:r>
    </w:p>
    <w:p w:rsidR="000F5B1C" w:rsidRPr="00F027EB" w:rsidRDefault="000F5B1C" w:rsidP="000F5B1C">
      <w:pPr>
        <w:pStyle w:val="Heading2"/>
        <w:rPr>
          <w:lang w:val="ru-RU"/>
        </w:rPr>
      </w:pPr>
      <w:r w:rsidRPr="00F027EB">
        <w:rPr>
          <w:lang w:val="ru-RU"/>
        </w:rPr>
        <w:t>10.2</w:t>
      </w:r>
      <w:r w:rsidRPr="00F027EB">
        <w:rPr>
          <w:lang w:val="ru-RU"/>
        </w:rPr>
        <w:tab/>
        <w:t>Деятельность в качестве ведущей исследовательской комиссии по управлению мобильностью и СПП</w:t>
      </w:r>
    </w:p>
    <w:p w:rsidR="000F5B1C" w:rsidRPr="00F027EB" w:rsidRDefault="000F5B1C" w:rsidP="000F5B1C">
      <w:r w:rsidRPr="00F027EB">
        <w:t>В рамках своей деятельности в качестве ведущей исследовательской комиссии по управлению мобильностью и СПП 13</w:t>
      </w:r>
      <w:r w:rsidRPr="00F027EB">
        <w:noBreakHyphen/>
        <w:t xml:space="preserve">я Исследовательская комиссия разработала 13 новых Рекомендаций, 4 Добавления в этой области и 3 технических документа. </w:t>
      </w:r>
    </w:p>
    <w:p w:rsidR="000F5B1C" w:rsidRPr="00F027EB" w:rsidRDefault="000F5B1C" w:rsidP="000F5B1C">
      <w:r w:rsidRPr="00F027EB">
        <w:t xml:space="preserve">В ходе подготовки к следующему исследовательскому периоду ИК13 составила новый текст Вопроса, в котором особое внимание уделяется конвергенции </w:t>
      </w:r>
      <w:r w:rsidR="00592698" w:rsidRPr="00F027EB">
        <w:t xml:space="preserve">сетей </w:t>
      </w:r>
      <w:r w:rsidRPr="00F027EB">
        <w:t>фиксированной и подвижной связи для среды 5G. Наряду с этим ОГ-IMT-2020 разрабатывает базовый документ для описания требований и возможностей для поддержки конвергенции</w:t>
      </w:r>
      <w:r w:rsidR="00592698" w:rsidRPr="00F027EB">
        <w:t xml:space="preserve"> сетей</w:t>
      </w:r>
      <w:r w:rsidRPr="00F027EB">
        <w:t xml:space="preserve"> фиксированной и подвижной связи в сетях</w:t>
      </w:r>
      <w:r w:rsidRPr="00F027EB">
        <w:rPr>
          <w:lang w:eastAsia="zh-CN"/>
        </w:rPr>
        <w:t xml:space="preserve"> IMT-2020.</w:t>
      </w:r>
    </w:p>
    <w:p w:rsidR="000F5B1C" w:rsidRPr="00F027EB" w:rsidRDefault="000F5B1C" w:rsidP="000F5B1C">
      <w:pPr>
        <w:pStyle w:val="Heading2"/>
        <w:rPr>
          <w:lang w:val="ru-RU"/>
        </w:rPr>
      </w:pPr>
      <w:r w:rsidRPr="00F027EB">
        <w:rPr>
          <w:lang w:val="ru-RU"/>
        </w:rPr>
        <w:t>10.3</w:t>
      </w:r>
      <w:r w:rsidRPr="00F027EB">
        <w:rPr>
          <w:lang w:val="ru-RU"/>
        </w:rPr>
        <w:tab/>
        <w:t>Деятельность в качестве ведущей исследовательской к</w:t>
      </w:r>
      <w:r w:rsidR="00592698" w:rsidRPr="00F027EB">
        <w:rPr>
          <w:lang w:val="ru-RU"/>
        </w:rPr>
        <w:t>омиссии по облачным вычислениям</w:t>
      </w:r>
    </w:p>
    <w:p w:rsidR="000F5B1C" w:rsidRPr="00F027EB" w:rsidRDefault="000F5B1C" w:rsidP="000F5B1C">
      <w:r w:rsidRPr="00F027EB">
        <w:t>Группа JCA-Cloud способствовала достижению целей координации исследований в области облачных вычислений, в том числе взаимодействия с другими соответствующими исследовательскими комиссиями и ОРС. (См. также пункт 10.5 настоящего отчета.) В рамках одной из своих задач JCA-Cloud разработала и поддерживала в актуальном состоянии на каждом собрании дорожную карту по стандартизации облачных вычислений. Далее эта задача выполнялась в рамках Вопроса 17/13.</w:t>
      </w:r>
    </w:p>
    <w:p w:rsidR="000F5B1C" w:rsidRPr="00F027EB" w:rsidRDefault="000F5B1C" w:rsidP="00592698">
      <w:pPr>
        <w:rPr>
          <w:lang w:eastAsia="ja-JP"/>
        </w:rPr>
      </w:pPr>
      <w:r w:rsidRPr="00F027EB">
        <w:t xml:space="preserve">Две группы по совместной деятельности, в деятельности которых участвовали РГ 6/13 МСЭ-Т и </w:t>
      </w:r>
      <w:r w:rsidRPr="00F027EB">
        <w:rPr>
          <w:color w:val="000000"/>
        </w:rPr>
        <w:t>РГ3/ОТК1/ПК38/ИСО/МЭК, продолжили свою работу по составлению общего текста по обзору облачных вычислений, терминологии и эталонной архитектур</w:t>
      </w:r>
      <w:r w:rsidR="00592698" w:rsidRPr="00F027EB">
        <w:rPr>
          <w:color w:val="000000"/>
        </w:rPr>
        <w:t>е</w:t>
      </w:r>
      <w:r w:rsidRPr="00F027EB">
        <w:rPr>
          <w:color w:val="000000"/>
        </w:rPr>
        <w:t xml:space="preserve"> в этой области, начатую в прошлом исследовательском периоде</w:t>
      </w:r>
      <w:r w:rsidRPr="00F027EB">
        <w:t xml:space="preserve">. В результате этих усилий в середине 2014 года ИК13 </w:t>
      </w:r>
      <w:r w:rsidR="00592698" w:rsidRPr="00F027EB">
        <w:t>добилась</w:t>
      </w:r>
      <w:r w:rsidRPr="00F027EB">
        <w:t xml:space="preserve"> успешно</w:t>
      </w:r>
      <w:r w:rsidR="00592698" w:rsidRPr="00F027EB">
        <w:t>го</w:t>
      </w:r>
      <w:r w:rsidRPr="00F027EB">
        <w:t xml:space="preserve"> завершени</w:t>
      </w:r>
      <w:r w:rsidR="00592698" w:rsidRPr="00F027EB">
        <w:t>я</w:t>
      </w:r>
      <w:r w:rsidRPr="00F027EB">
        <w:t xml:space="preserve"> работы по двум общим текстам с </w:t>
      </w:r>
      <w:r w:rsidRPr="00F027EB">
        <w:rPr>
          <w:color w:val="000000"/>
        </w:rPr>
        <w:t>РГ3/ОТК1/ПК38/ИСО/МЭК</w:t>
      </w:r>
      <w:r w:rsidRPr="00F027EB">
        <w:t xml:space="preserve"> по обзору и терминологии облачных вычислений</w:t>
      </w:r>
      <w:r w:rsidRPr="00F027EB">
        <w:rPr>
          <w:lang w:eastAsia="ja-JP"/>
        </w:rPr>
        <w:t xml:space="preserve"> (Рекомендация МСЭ-Т Y.3500 | Международный стандарт ИСО/МЭК 17788) и по эталонной архитектуре облачных вычислений (Рекомендация МСЭ-Т Y.3502 | Международный стандарт ИСО/МЭК 17789).</w:t>
      </w:r>
    </w:p>
    <w:p w:rsidR="000F5B1C" w:rsidRPr="00F027EB" w:rsidRDefault="000F5B1C" w:rsidP="000F5B1C">
      <w:pPr>
        <w:rPr>
          <w:lang w:eastAsia="ja-JP"/>
        </w:rPr>
      </w:pPr>
      <w:r w:rsidRPr="00F027EB">
        <w:t>Группы по совместной деятельности работали с июня</w:t>
      </w:r>
      <w:r w:rsidRPr="00F027EB">
        <w:rPr>
          <w:lang w:eastAsia="ja-JP"/>
        </w:rPr>
        <w:t xml:space="preserve"> 2012 года по июль 2014 года. Сотрудничество в ходе работы получило положительную оценку со стороны участников группы и ее руководства.</w:t>
      </w:r>
    </w:p>
    <w:p w:rsidR="000F5B1C" w:rsidRPr="00F027EB" w:rsidRDefault="000F5B1C" w:rsidP="000F5B1C">
      <w:pPr>
        <w:tabs>
          <w:tab w:val="clear" w:pos="1134"/>
          <w:tab w:val="clear" w:pos="1871"/>
          <w:tab w:val="clear" w:pos="2268"/>
          <w:tab w:val="left" w:pos="794"/>
          <w:tab w:val="left" w:pos="1191"/>
          <w:tab w:val="left" w:pos="1588"/>
          <w:tab w:val="left" w:pos="1985"/>
        </w:tabs>
        <w:rPr>
          <w:lang w:eastAsia="ja-JP"/>
        </w:rPr>
      </w:pPr>
      <w:r w:rsidRPr="00F027EB">
        <w:rPr>
          <w:lang w:eastAsia="ja-JP"/>
        </w:rPr>
        <w:t xml:space="preserve">Для обеспечения успешного сотрудничества (без дублирования усилий) по Рекомендациям МСЭ-Т, касающимся управления облачными вычислениями, в июне-июле 2014 года была создана Объединенная группа Докладчика для ИК13 и ИК2. Группа успешно представила две новые Рекомендации по управлению облачными вычислениями. </w:t>
      </w:r>
    </w:p>
    <w:p w:rsidR="000F5B1C" w:rsidRPr="00F027EB" w:rsidRDefault="000F5B1C" w:rsidP="00D70C68">
      <w:pPr>
        <w:rPr>
          <w:lang w:eastAsia="ja-JP"/>
        </w:rPr>
      </w:pPr>
      <w:r w:rsidRPr="00F027EB">
        <w:t>В мандат</w:t>
      </w:r>
      <w:r w:rsidR="00F027EB" w:rsidRPr="00F027EB">
        <w:t xml:space="preserve"> РегГр-АФР ИК13 </w:t>
      </w:r>
      <w:r w:rsidRPr="00F027EB">
        <w:t>входят облачные вычисления</w:t>
      </w:r>
      <w:r w:rsidRPr="00F027EB">
        <w:rPr>
          <w:lang w:eastAsia="ja-JP"/>
        </w:rPr>
        <w:t>.</w:t>
      </w:r>
    </w:p>
    <w:p w:rsidR="000F5B1C" w:rsidRPr="00F027EB" w:rsidRDefault="000F5B1C" w:rsidP="000F5B1C">
      <w:pPr>
        <w:tabs>
          <w:tab w:val="clear" w:pos="1134"/>
          <w:tab w:val="clear" w:pos="1871"/>
          <w:tab w:val="clear" w:pos="2268"/>
          <w:tab w:val="left" w:pos="794"/>
          <w:tab w:val="left" w:pos="1191"/>
          <w:tab w:val="left" w:pos="1588"/>
          <w:tab w:val="left" w:pos="1985"/>
        </w:tabs>
        <w:rPr>
          <w:lang w:eastAsia="ja-JP"/>
        </w:rPr>
      </w:pPr>
      <w:r w:rsidRPr="00F027EB">
        <w:rPr>
          <w:lang w:eastAsia="ja-JP"/>
        </w:rPr>
        <w:t>Облачные вычисления были темой пяти из семи семинаров-практ</w:t>
      </w:r>
      <w:r w:rsidR="00D70C68" w:rsidRPr="00F027EB">
        <w:rPr>
          <w:lang w:eastAsia="ja-JP"/>
        </w:rPr>
        <w:t>икумов, проведенных ИК13 в 2013−</w:t>
      </w:r>
      <w:r w:rsidRPr="00F027EB">
        <w:rPr>
          <w:lang w:eastAsia="ja-JP"/>
        </w:rPr>
        <w:t xml:space="preserve">2016 годах. Наряду с этим, чтобы отчитаться о достижениях МСЭ-Т в этой области знаний, ИК13 провела 14 ноября 2014 года в Женеве специальный семинар-практикум по облачным вычислениям под названием </w:t>
      </w:r>
      <w:hyperlink r:id="rId180" w:history="1">
        <w:r w:rsidRPr="00F027EB">
          <w:rPr>
            <w:rStyle w:val="Hyperlink"/>
          </w:rPr>
          <w:t>"Стандарты облачных вычислений – сегодня и в будущем"</w:t>
        </w:r>
      </w:hyperlink>
      <w:r w:rsidRPr="00F027EB">
        <w:rPr>
          <w:lang w:eastAsia="ja-JP"/>
        </w:rPr>
        <w:t>.</w:t>
      </w:r>
    </w:p>
    <w:p w:rsidR="000F5B1C" w:rsidRPr="00F027EB" w:rsidRDefault="000F5B1C" w:rsidP="00D70C68">
      <w:pPr>
        <w:pStyle w:val="Heading2"/>
        <w:rPr>
          <w:lang w:val="ru-RU"/>
        </w:rPr>
      </w:pPr>
      <w:r w:rsidRPr="00F027EB">
        <w:rPr>
          <w:lang w:val="ru-RU"/>
        </w:rPr>
        <w:lastRenderedPageBreak/>
        <w:t>10.4</w:t>
      </w:r>
      <w:r w:rsidRPr="00F027EB">
        <w:rPr>
          <w:lang w:val="ru-RU"/>
        </w:rPr>
        <w:tab/>
        <w:t>Деятельность в качестве ведущей исследовательской комиссии по организации сетей с программируемыми параметрами</w:t>
      </w:r>
    </w:p>
    <w:p w:rsidR="000F5B1C" w:rsidRPr="00F027EB" w:rsidRDefault="000F5B1C" w:rsidP="00D70C68">
      <w:r w:rsidRPr="00F027EB">
        <w:rPr>
          <w:lang w:eastAsia="ja-JP"/>
        </w:rPr>
        <w:t>В соответствии с Резолюцией 77 ВАСЭ</w:t>
      </w:r>
      <w:r w:rsidRPr="00F027EB">
        <w:rPr>
          <w:lang w:eastAsia="ja-JP"/>
        </w:rPr>
        <w:noBreakHyphen/>
        <w:t>12 по SDN ИК13 на своем первом собрании в отчетном исследовательском периоде создала необходимую структуру для повышения известности работы по SDN. В частности, она пересмотрела</w:t>
      </w:r>
      <w:r w:rsidRPr="00F027EB">
        <w:t xml:space="preserve"> тексты 7 из 19 Вопросов, чтобы сделать работу ИК13 по SDN более заметной. На своем первом собрании в исследовательском периоде она также разработала план действий и внесла предложение о создании в рамках МСЭ-Т Группы по совместной координационной деятельности по SDN (JCA-SDN). </w:t>
      </w:r>
    </w:p>
    <w:p w:rsidR="000F5B1C" w:rsidRPr="00F027EB" w:rsidRDefault="000F5B1C" w:rsidP="00D70C68">
      <w:r w:rsidRPr="00F027EB">
        <w:t>В середине 2013 года 13</w:t>
      </w:r>
      <w:r w:rsidRPr="00F027EB">
        <w:noBreakHyphen/>
        <w:t>я Исследовательская комиссия была назначена ведущей исследовательской комиссией по организации сетей с программируемыми параметрами. Эта задача в основном выполнялась JCA-SDN, работавшей под руководством КГСЭ в 2013 году – до середины 2015 года и под руководством 13</w:t>
      </w:r>
      <w:r w:rsidRPr="00F027EB">
        <w:noBreakHyphen/>
        <w:t>й Исследовательской комиссии с середины 2015 года. (См. также пункт 10.5 настоящего отчета.)</w:t>
      </w:r>
    </w:p>
    <w:p w:rsidR="000F5B1C" w:rsidRPr="00F027EB" w:rsidRDefault="000F5B1C" w:rsidP="00D70C68">
      <w:r w:rsidRPr="00F027EB">
        <w:t>Основной задачей JCA-SDN был сбор материалов для разработки и поддержания в актуальном состоянии дорожной карты по стандартизации SDN повсюду в мире. В качестве основной комиссии по отношению к JCA-SDN с июня 2015 года ИК13 решила продлить деятельность этой координационной группы еще на один год в следующем исследовательском периоде.</w:t>
      </w:r>
    </w:p>
    <w:p w:rsidR="000F5B1C" w:rsidRPr="00F027EB" w:rsidRDefault="000F5B1C" w:rsidP="00D70C68">
      <w:pPr>
        <w:rPr>
          <w:lang w:eastAsia="ja-JP"/>
        </w:rPr>
      </w:pPr>
      <w:r w:rsidRPr="00F027EB">
        <w:rPr>
          <w:lang w:eastAsia="ja-JP"/>
        </w:rPr>
        <w:t>За исследовательский период были разработаны шесть Рекомендаций МСЭ-Т по SDN.</w:t>
      </w:r>
    </w:p>
    <w:p w:rsidR="000F5B1C" w:rsidRPr="00F027EB" w:rsidRDefault="000F5B1C" w:rsidP="00A81FB4">
      <w:pPr>
        <w:pStyle w:val="Heading2"/>
        <w:rPr>
          <w:lang w:val="ru-RU"/>
        </w:rPr>
      </w:pPr>
      <w:r w:rsidRPr="00F027EB">
        <w:rPr>
          <w:lang w:val="ru-RU"/>
        </w:rPr>
        <w:t>10.5</w:t>
      </w:r>
      <w:r w:rsidRPr="00F027EB">
        <w:rPr>
          <w:lang w:val="ru-RU"/>
        </w:rPr>
        <w:tab/>
        <w:t>Группы по совместной координационной деятельности (JCA)</w:t>
      </w:r>
    </w:p>
    <w:p w:rsidR="000F5B1C" w:rsidRPr="00F027EB" w:rsidRDefault="000F5B1C" w:rsidP="000F5B1C">
      <w:pPr>
        <w:rPr>
          <w:szCs w:val="24"/>
        </w:rPr>
      </w:pPr>
      <w:r w:rsidRPr="00F027EB">
        <w:t>13</w:t>
      </w:r>
      <w:r w:rsidRPr="00F027EB">
        <w:noBreakHyphen/>
        <w:t>я Исследовательская комиссия является основной комиссией для</w:t>
      </w:r>
      <w:r w:rsidRPr="00F027EB">
        <w:rPr>
          <w:szCs w:val="24"/>
        </w:rPr>
        <w:t xml:space="preserve"> JCA-Cloud и JCA-SDN.</w:t>
      </w:r>
    </w:p>
    <w:p w:rsidR="000F5B1C" w:rsidRPr="00F027EB" w:rsidRDefault="000F5B1C" w:rsidP="00D70C68">
      <w:r w:rsidRPr="00F027EB">
        <w:t>Группа по совместной координационной деятельности по облачным вычислениям</w:t>
      </w:r>
      <w:r w:rsidRPr="00F027EB">
        <w:rPr>
          <w:color w:val="000000"/>
        </w:rPr>
        <w:t xml:space="preserve"> (</w:t>
      </w:r>
      <w:r w:rsidRPr="00F027EB">
        <w:rPr>
          <w:b/>
          <w:bCs/>
          <w:color w:val="000000"/>
        </w:rPr>
        <w:t>JCA-Cloud</w:t>
      </w:r>
      <w:r w:rsidRPr="00F027EB">
        <w:rPr>
          <w:color w:val="000000"/>
        </w:rPr>
        <w:t>) провела десять собраний под руководством г</w:t>
      </w:r>
      <w:r w:rsidRPr="00F027EB">
        <w:rPr>
          <w:color w:val="000000"/>
        </w:rPr>
        <w:noBreakHyphen/>
        <w:t>жи Моник Морроу</w:t>
      </w:r>
      <w:r w:rsidRPr="00F027EB">
        <w:t xml:space="preserve"> (Cisco Systems, США) в период 2013–2016 годов. JCA-Cloud регулярно отчитывалась о ходе работы перед 13</w:t>
      </w:r>
      <w:r w:rsidRPr="00F027EB">
        <w:noBreakHyphen/>
        <w:t>й Исследовательской комиссией и КГСЭ.</w:t>
      </w:r>
    </w:p>
    <w:p w:rsidR="000F5B1C" w:rsidRPr="00F027EB" w:rsidRDefault="000F5B1C" w:rsidP="00D70C68">
      <w:r w:rsidRPr="00F027EB">
        <w:t>Группа JCA-Cloud способствовала достижению целей координации исследований в области облачных вычислений, в том числе взаимодействия с другими соответствующими исследовательскими комиссиями и ОРС. (См. также пункт 2.1.3 настоящего отчета.) JCA-Cloud внесла ценный вклад в решение вопроса о разделении работы по безопасности облачных вычислений между ИК13 и ИК17.</w:t>
      </w:r>
    </w:p>
    <w:p w:rsidR="000F5B1C" w:rsidRPr="00F027EB" w:rsidRDefault="000F5B1C" w:rsidP="00D70C68">
      <w:r w:rsidRPr="00F027EB">
        <w:t>В рамках одной из своих задач JCA-Cloud разработала и поддерживала в актуальном состоянии на каждом собрании дорожную карту по стандартизации облачных вычислений.</w:t>
      </w:r>
    </w:p>
    <w:p w:rsidR="000F5B1C" w:rsidRPr="00F027EB" w:rsidRDefault="000F5B1C" w:rsidP="00D70C68">
      <w:r w:rsidRPr="00F027EB">
        <w:t>JCA-Cloud в апреле 2015 года была закрыта своей основной комиссией, ИК13, как выполнившая свой мандат. Дальнейшая координационная деятельность по облачным вычислениям была поручена ИК13, как и поддержание и ведение дорожной</w:t>
      </w:r>
      <w:r w:rsidR="00D70C68" w:rsidRPr="00F027EB">
        <w:t xml:space="preserve"> карты по облачным вычислениям.</w:t>
      </w:r>
    </w:p>
    <w:p w:rsidR="000F5B1C" w:rsidRPr="00F027EB" w:rsidRDefault="000F5B1C" w:rsidP="00D70C68">
      <w:r w:rsidRPr="00F027EB">
        <w:t>Группа по совместной координационной деятельности по организации сетей с программируемыми параметрами</w:t>
      </w:r>
      <w:r w:rsidRPr="00F027EB">
        <w:rPr>
          <w:color w:val="000000"/>
        </w:rPr>
        <w:t xml:space="preserve"> (</w:t>
      </w:r>
      <w:r w:rsidRPr="00F027EB">
        <w:rPr>
          <w:b/>
          <w:bCs/>
          <w:color w:val="000000"/>
        </w:rPr>
        <w:t>JCA-SDN</w:t>
      </w:r>
      <w:r w:rsidRPr="00F027EB">
        <w:rPr>
          <w:color w:val="000000"/>
        </w:rPr>
        <w:t>) за период 2013–2016 годов провела девять собраний под председательством г</w:t>
      </w:r>
      <w:r w:rsidRPr="00F027EB">
        <w:rPr>
          <w:color w:val="000000"/>
        </w:rPr>
        <w:noBreakHyphen/>
        <w:t>на Такаси Эгава</w:t>
      </w:r>
      <w:r w:rsidRPr="00F027EB">
        <w:t xml:space="preserve"> (NEC, Япония), которому помогала заместитель председателя JCA-S</w:t>
      </w:r>
      <w:r w:rsidR="00D70C68" w:rsidRPr="00F027EB">
        <w:t>DN г</w:t>
      </w:r>
      <w:r w:rsidR="00D70C68" w:rsidRPr="00F027EB">
        <w:noBreakHyphen/>
        <w:t>жа Ин </w:t>
      </w:r>
      <w:r w:rsidRPr="00F027EB">
        <w:t xml:space="preserve">Чэнь (China Unicom). JCA-SDN регулярно отчитывалась </w:t>
      </w:r>
      <w:r w:rsidR="00D70C68" w:rsidRPr="00F027EB">
        <w:t>о ходе работы перед КГСЭ и 13</w:t>
      </w:r>
      <w:r w:rsidR="00D70C68" w:rsidRPr="00F027EB">
        <w:noBreakHyphen/>
        <w:t>й </w:t>
      </w:r>
      <w:r w:rsidRPr="00F027EB">
        <w:t>Исследовательской комиссией. (См. также пункты 2.1.6 и 10.5, выше.)</w:t>
      </w:r>
    </w:p>
    <w:p w:rsidR="000F5B1C" w:rsidRPr="00F027EB" w:rsidRDefault="000F5B1C" w:rsidP="00D70C68">
      <w:pPr>
        <w:rPr>
          <w:szCs w:val="24"/>
        </w:rPr>
      </w:pPr>
      <w:r w:rsidRPr="00F027EB">
        <w:t>Со времени своего создания в 2013 году 2013 JCA-SDN</w:t>
      </w:r>
      <w:r w:rsidRPr="00F027EB">
        <w:rPr>
          <w:szCs w:val="24"/>
        </w:rPr>
        <w:t xml:space="preserve"> наладила хорошие контакты с различными организациями, занимающимися разработкой стандартов и работающими в области организации сетей </w:t>
      </w:r>
      <w:r w:rsidR="00D70C68" w:rsidRPr="00F027EB">
        <w:rPr>
          <w:szCs w:val="24"/>
        </w:rPr>
        <w:t>с программируемыми параметрами.</w:t>
      </w:r>
    </w:p>
    <w:p w:rsidR="000F5B1C" w:rsidRPr="00F027EB" w:rsidRDefault="000F5B1C" w:rsidP="00D70C68">
      <w:pPr>
        <w:rPr>
          <w:szCs w:val="24"/>
        </w:rPr>
      </w:pPr>
      <w:r w:rsidRPr="00F027EB">
        <w:t>JCA-SDN создала дорожную карту по стандартизации</w:t>
      </w:r>
      <w:r w:rsidRPr="00F027EB">
        <w:rPr>
          <w:szCs w:val="24"/>
        </w:rPr>
        <w:t xml:space="preserve"> SDN. Эта карта приводится в актуальное состояние после каждого собрания группы.</w:t>
      </w:r>
    </w:p>
    <w:p w:rsidR="000F5B1C" w:rsidRPr="00F027EB" w:rsidRDefault="000F5B1C" w:rsidP="00D70C68">
      <w:pPr>
        <w:rPr>
          <w:szCs w:val="24"/>
        </w:rPr>
      </w:pPr>
      <w:r w:rsidRPr="00F027EB">
        <w:rPr>
          <w:szCs w:val="24"/>
        </w:rPr>
        <w:t xml:space="preserve">На своем последнем собрании в отчетном исследовательском периоде ИК13 </w:t>
      </w:r>
      <w:r w:rsidRPr="00F027EB">
        <w:t xml:space="preserve">решила продлить деятельность </w:t>
      </w:r>
      <w:r w:rsidRPr="00F027EB">
        <w:rPr>
          <w:szCs w:val="24"/>
        </w:rPr>
        <w:t xml:space="preserve">JCA-SDN </w:t>
      </w:r>
      <w:r w:rsidRPr="00F027EB">
        <w:t>еще на один год в следующем исследовательском периоде</w:t>
      </w:r>
      <w:r w:rsidRPr="00F027EB">
        <w:rPr>
          <w:szCs w:val="24"/>
        </w:rPr>
        <w:t>.</w:t>
      </w:r>
    </w:p>
    <w:p w:rsidR="000F5B1C" w:rsidRPr="00F027EB" w:rsidRDefault="000F5B1C" w:rsidP="00D70C68">
      <w:r w:rsidRPr="00F027EB">
        <w:lastRenderedPageBreak/>
        <w:t>Представители 13</w:t>
      </w:r>
      <w:r w:rsidRPr="00F027EB">
        <w:noBreakHyphen/>
        <w:t>й Исследовательской комиссии принимали участие в некоторых собраниях JCA</w:t>
      </w:r>
      <w:r w:rsidRPr="00F027EB">
        <w:noBreakHyphen/>
        <w:t>IdM, JCA-AHF и JCA-CIT. 13</w:t>
      </w:r>
      <w:r w:rsidRPr="00F027EB">
        <w:noBreakHyphen/>
        <w:t>я Исследовательская комиссия поддерживает взаимодействие с рядом других JCA.</w:t>
      </w:r>
    </w:p>
    <w:p w:rsidR="000F5B1C" w:rsidRPr="00F027EB" w:rsidRDefault="000F5B1C" w:rsidP="000F5B1C">
      <w:pPr>
        <w:pStyle w:val="Heading2"/>
        <w:rPr>
          <w:lang w:val="ru-RU"/>
        </w:rPr>
      </w:pPr>
      <w:r w:rsidRPr="00F027EB">
        <w:rPr>
          <w:lang w:val="ru-RU"/>
        </w:rPr>
        <w:t>10.6</w:t>
      </w:r>
      <w:r w:rsidRPr="00F027EB">
        <w:rPr>
          <w:lang w:val="ru-RU"/>
        </w:rPr>
        <w:tab/>
        <w:t>Глобальные инициативы по стандартам (ГИС)</w:t>
      </w:r>
    </w:p>
    <w:p w:rsidR="000F5B1C" w:rsidRPr="00F027EB" w:rsidRDefault="000F5B1C" w:rsidP="00D70C68">
      <w:r w:rsidRPr="00F027EB">
        <w:t>Группы, работающие по ряду Вопросов 13</w:t>
      </w:r>
      <w:r w:rsidRPr="00F027EB">
        <w:noBreakHyphen/>
        <w:t>й Исследовательской комиссии, принимали участие в деятельности Глобальной инициативы по стандартам интернета вещей (</w:t>
      </w:r>
      <w:r w:rsidRPr="00F027EB">
        <w:rPr>
          <w:b/>
          <w:bCs/>
        </w:rPr>
        <w:t>ГИС-IoT</w:t>
      </w:r>
      <w:r w:rsidRPr="00F027EB">
        <w:t>) с момента ее возникновения в 2011 году и до ее закрытия в 2015 году. ГИС-IoT создала хорошую обстановку для разработки новых Рекомендаций совместно с другими исследовательскими комиссиями, в том числе с 16</w:t>
      </w:r>
      <w:r w:rsidRPr="00F027EB">
        <w:noBreakHyphen/>
        <w:t>й и 11</w:t>
      </w:r>
      <w:r w:rsidRPr="00F027EB">
        <w:noBreakHyphen/>
        <w:t>й Исследовательскими комиссиями.</w:t>
      </w:r>
    </w:p>
    <w:p w:rsidR="000F5B1C" w:rsidRPr="00F027EB" w:rsidRDefault="000F5B1C" w:rsidP="00D70C68">
      <w:r w:rsidRPr="00F027EB">
        <w:t>См. информацию о достижениях в этой области также в пункте 4.2.</w:t>
      </w:r>
    </w:p>
    <w:p w:rsidR="000F5B1C" w:rsidRPr="00F027EB" w:rsidRDefault="000F5B1C" w:rsidP="000F5B1C">
      <w:pPr>
        <w:pStyle w:val="Heading2"/>
        <w:rPr>
          <w:lang w:val="ru-RU"/>
        </w:rPr>
      </w:pPr>
      <w:r w:rsidRPr="00F027EB">
        <w:rPr>
          <w:lang w:val="ru-RU"/>
        </w:rPr>
        <w:t>10.7</w:t>
      </w:r>
      <w:r w:rsidRPr="00F027EB">
        <w:rPr>
          <w:lang w:val="ru-RU"/>
        </w:rPr>
        <w:tab/>
        <w:t xml:space="preserve">Оперативная группа </w:t>
      </w:r>
    </w:p>
    <w:p w:rsidR="000F5B1C" w:rsidRPr="00F027EB" w:rsidRDefault="000F5B1C" w:rsidP="00D70C68">
      <w:r w:rsidRPr="00F027EB">
        <w:t>Оперативная группа по IMT-2020 (</w:t>
      </w:r>
      <w:r w:rsidRPr="00F027EB">
        <w:rPr>
          <w:b/>
          <w:bCs/>
        </w:rPr>
        <w:t>ОГ-IMT-2020</w:t>
      </w:r>
      <w:r w:rsidRPr="00F027EB">
        <w:t>) была</w:t>
      </w:r>
      <w:r w:rsidR="00AB431D" w:rsidRPr="00F027EB">
        <w:t xml:space="preserve"> учреждена 1 мая 2015 года 13</w:t>
      </w:r>
      <w:r w:rsidR="00AB431D" w:rsidRPr="00F027EB">
        <w:noBreakHyphen/>
        <w:t>й </w:t>
      </w:r>
      <w:r w:rsidRPr="00F027EB">
        <w:t>Исследовательской комиссией с целью активизировать исследования сетевых аспектов сетей 5G (оставляя всю работу по частотам и радиоинтерфейсам аналогичной группе в МСЭ</w:t>
      </w:r>
      <w:r w:rsidRPr="00F027EB">
        <w:noBreakHyphen/>
        <w:t xml:space="preserve">R (ИК5 и ее РГ 5D)). </w:t>
      </w:r>
    </w:p>
    <w:p w:rsidR="000F5B1C" w:rsidRPr="00F027EB" w:rsidRDefault="000F5B1C" w:rsidP="00D70C68">
      <w:r w:rsidRPr="00F027EB">
        <w:t>Со времени своего создания Оперативная группа провела шесть собраний в различных странах мира и осуществила свой первый крупный проект, представив документ по анализу пробелов в усилиях по стандартизации в области 5G (сетевая часть). До конца 2016 года планируется провести еще два собрания. Последнее из них будет дополнено семинаром-практикумом. Срок работы ОГ истекает в конце 2016 года.</w:t>
      </w:r>
    </w:p>
    <w:p w:rsidR="000F5B1C" w:rsidRPr="00F027EB" w:rsidRDefault="000F5B1C" w:rsidP="00A81FB4">
      <w:r w:rsidRPr="00F027EB">
        <w:t xml:space="preserve">В настоящее время группа работает над рядом технических отчетов по структуре и требованиям по управлению сетями для IMT-2020, структуре сетевой архитектуры IMT-2020, применением программизации сетей к IMT-2020 и </w:t>
      </w:r>
      <w:r w:rsidR="00A81FB4" w:rsidRPr="00F027EB">
        <w:t>некоторым</w:t>
      </w:r>
      <w:r w:rsidRPr="00F027EB">
        <w:t xml:space="preserve"> другим </w:t>
      </w:r>
      <w:r w:rsidR="00A81FB4" w:rsidRPr="00F027EB">
        <w:t>вопросам</w:t>
      </w:r>
      <w:r w:rsidRPr="00F027EB">
        <w:t>.</w:t>
      </w:r>
    </w:p>
    <w:p w:rsidR="000F5B1C" w:rsidRPr="00F027EB" w:rsidRDefault="000F5B1C" w:rsidP="00D70C68">
      <w:r w:rsidRPr="00F027EB">
        <w:t>Затем результаты ее работы будут переданы 13</w:t>
      </w:r>
      <w:r w:rsidRPr="00F027EB">
        <w:noBreakHyphen/>
        <w:t>й Исследовательской комиссии (ее основной исследовательской комиссии) для дальнейшего рассмотрения и преоб</w:t>
      </w:r>
      <w:r w:rsidR="00412472" w:rsidRPr="00F027EB">
        <w:t>разования в Рекомендации МСЭ-Т.</w:t>
      </w:r>
    </w:p>
    <w:p w:rsidR="000F5B1C" w:rsidRPr="00F027EB" w:rsidRDefault="000F5B1C" w:rsidP="00D70C68">
      <w:r w:rsidRPr="00F027EB">
        <w:t>См. также пункты 2.1.7 и 10.1.</w:t>
      </w:r>
    </w:p>
    <w:p w:rsidR="000F5B1C" w:rsidRPr="00F027EB" w:rsidRDefault="000F5B1C" w:rsidP="000F5B1C">
      <w:pPr>
        <w:pStyle w:val="Heading1"/>
        <w:rPr>
          <w:lang w:val="ru-RU"/>
        </w:rPr>
      </w:pPr>
      <w:bookmarkStart w:id="11" w:name="_Toc461548924"/>
      <w:r w:rsidRPr="00F027EB">
        <w:rPr>
          <w:lang w:val="ru-RU"/>
        </w:rPr>
        <w:t>11</w:t>
      </w:r>
      <w:r w:rsidRPr="00F027EB">
        <w:rPr>
          <w:lang w:val="ru-RU"/>
        </w:rPr>
        <w:tab/>
        <w:t>Замечания, касающиеся будущей работы</w:t>
      </w:r>
      <w:bookmarkEnd w:id="11"/>
    </w:p>
    <w:p w:rsidR="000F5B1C" w:rsidRPr="00F027EB" w:rsidRDefault="000F5B1C" w:rsidP="005E1F73">
      <w:r w:rsidRPr="00F027EB">
        <w:t>В настоящем разделе излагается представление 13</w:t>
      </w:r>
      <w:r w:rsidRPr="00F027EB">
        <w:noBreakHyphen/>
        <w:t>й Исследовательской комиссии о ее сфере ответственности и мандате на следующий исследовательский период (2017–2020 г</w:t>
      </w:r>
      <w:r w:rsidR="005E1F73">
        <w:t>г.</w:t>
      </w:r>
      <w:r w:rsidRPr="00F027EB">
        <w:t>). Приводимый ниже материал был согласован на собрании ИК13 (июнь</w:t>
      </w:r>
      <w:r w:rsidR="005E1F73">
        <w:t>−</w:t>
      </w:r>
      <w:r w:rsidRPr="00F027EB">
        <w:t>июль 2016 г</w:t>
      </w:r>
      <w:r w:rsidR="005E1F73">
        <w:t>.</w:t>
      </w:r>
      <w:r w:rsidRPr="00F027EB">
        <w:t>). 13</w:t>
      </w:r>
      <w:r w:rsidRPr="00F027EB">
        <w:noBreakHyphen/>
        <w:t xml:space="preserve">я Исследовательская комиссия предлагает 13 Вопросов, охватывающих относящиеся к сетям технические области, включая облачные вычисления, IMT-2020 и варианты организации сетей </w:t>
      </w:r>
      <w:r w:rsidR="00446C68" w:rsidRPr="00F027EB">
        <w:t>с программируемыми параметрами.</w:t>
      </w:r>
    </w:p>
    <w:p w:rsidR="000F5B1C" w:rsidRPr="00F027EB" w:rsidRDefault="000F5B1C" w:rsidP="000F5B1C">
      <w:pPr>
        <w:pStyle w:val="Heading2"/>
        <w:rPr>
          <w:lang w:val="ru-RU"/>
        </w:rPr>
      </w:pPr>
      <w:r w:rsidRPr="00F027EB">
        <w:rPr>
          <w:lang w:val="ru-RU"/>
        </w:rPr>
        <w:t>11.1</w:t>
      </w:r>
      <w:r w:rsidRPr="00F027EB">
        <w:rPr>
          <w:lang w:val="ru-RU"/>
        </w:rPr>
        <w:tab/>
        <w:t>Обновления Резолюции 2</w:t>
      </w:r>
    </w:p>
    <w:p w:rsidR="000F5B1C" w:rsidRPr="00F027EB" w:rsidRDefault="000F5B1C" w:rsidP="00446C68">
      <w:pPr>
        <w:rPr>
          <w:b/>
        </w:rPr>
      </w:pPr>
      <w:r w:rsidRPr="00F027EB">
        <w:t>В сферу ответственности и мандат 13</w:t>
      </w:r>
      <w:r w:rsidRPr="00F027EB">
        <w:noBreakHyphen/>
        <w:t xml:space="preserve">й Исследовательской комиссии следует внести показанные ниже поправки на основании соответствующих частей </w:t>
      </w:r>
      <w:hyperlink r:id="rId181" w:history="1">
        <w:r w:rsidRPr="00F027EB">
          <w:rPr>
            <w:rStyle w:val="Hyperlink"/>
            <w:szCs w:val="22"/>
          </w:rPr>
          <w:t>Резолюции 2 ВАСЭ-12</w:t>
        </w:r>
      </w:hyperlink>
      <w:r w:rsidRPr="00F027EB">
        <w:t xml:space="preserve"> и решения КГСЭ, применимого к ИК13.</w:t>
      </w:r>
    </w:p>
    <w:p w:rsidR="000F5B1C" w:rsidRPr="00F027EB" w:rsidRDefault="000F5B1C" w:rsidP="00412472">
      <w:pPr>
        <w:pStyle w:val="PartNo"/>
        <w:jc w:val="left"/>
      </w:pPr>
      <w:bookmarkStart w:id="12" w:name="_Toc349570378"/>
      <w:bookmarkStart w:id="13" w:name="_Toc349570521"/>
      <w:r w:rsidRPr="00F027EB">
        <w:lastRenderedPageBreak/>
        <w:t>ЧАСТЬ 1 – Осн</w:t>
      </w:r>
      <w:bookmarkStart w:id="14" w:name="_GoBack"/>
      <w:bookmarkEnd w:id="14"/>
      <w:r w:rsidRPr="00F027EB">
        <w:t>овные области исследований</w:t>
      </w:r>
      <w:bookmarkEnd w:id="12"/>
      <w:bookmarkEnd w:id="13"/>
    </w:p>
    <w:p w:rsidR="000F5B1C" w:rsidRPr="00F027EB" w:rsidRDefault="000F5B1C" w:rsidP="000F5B1C">
      <w:pPr>
        <w:pStyle w:val="Headingb"/>
        <w:rPr>
          <w:rStyle w:val="href"/>
          <w:b w:val="0"/>
          <w:bCs/>
          <w:lang w:val="ru-RU"/>
        </w:rPr>
      </w:pPr>
      <w:r w:rsidRPr="00F027EB">
        <w:rPr>
          <w:lang w:val="ru-RU"/>
        </w:rPr>
        <w:t>13</w:t>
      </w:r>
      <w:r w:rsidRPr="00F027EB">
        <w:rPr>
          <w:lang w:val="ru-RU"/>
          <w:rPrChange w:id="15" w:author="Komissarova, Olga" w:date="2016-08-15T16:34:00Z">
            <w:rPr/>
          </w:rPrChange>
        </w:rPr>
        <w:t>-я Исследовательская комиссия</w:t>
      </w:r>
    </w:p>
    <w:p w:rsidR="000F5B1C" w:rsidRPr="00F027EB" w:rsidRDefault="000F5B1C">
      <w:pPr>
        <w:pStyle w:val="Headingb"/>
        <w:ind w:left="0" w:firstLine="0"/>
        <w:rPr>
          <w:lang w:val="ru-RU"/>
        </w:rPr>
        <w:pPrChange w:id="16" w:author="Miliaeva, Olga" w:date="2016-09-09T09:53:00Z">
          <w:pPr>
            <w:pStyle w:val="Headingb"/>
          </w:pPr>
        </w:pPrChange>
      </w:pPr>
      <w:r w:rsidRPr="00F027EB">
        <w:rPr>
          <w:lang w:val="ru-RU"/>
        </w:rPr>
        <w:t xml:space="preserve">Будущие сети, </w:t>
      </w:r>
      <w:ins w:id="17" w:author="Miliaeva, Olga" w:date="2016-09-09T09:47:00Z">
        <w:r w:rsidRPr="00F027EB">
          <w:rPr>
            <w:lang w:val="ru-RU"/>
          </w:rPr>
          <w:t>при уделении основного внимания IM</w:t>
        </w:r>
      </w:ins>
      <w:ins w:id="18" w:author="Ganullina, Rimma" w:date="2016-09-13T16:00:00Z">
        <w:r w:rsidR="00446C68" w:rsidRPr="00F027EB">
          <w:rPr>
            <w:lang w:val="ru-RU"/>
          </w:rPr>
          <w:t>T</w:t>
        </w:r>
      </w:ins>
      <w:ins w:id="19" w:author="Miliaeva, Olga" w:date="2016-09-09T09:47:00Z">
        <w:r w:rsidRPr="00F027EB">
          <w:rPr>
            <w:lang w:val="ru-RU"/>
            <w:rPrChange w:id="20" w:author="Miliaeva, Olga" w:date="2016-09-09T09:47:00Z">
              <w:rPr>
                <w:lang w:val="en-US"/>
              </w:rPr>
            </w:rPrChange>
          </w:rPr>
          <w:noBreakHyphen/>
          <w:t>2020</w:t>
        </w:r>
        <w:r w:rsidRPr="00F027EB">
          <w:rPr>
            <w:lang w:val="ru-RU"/>
          </w:rPr>
          <w:t>,</w:t>
        </w:r>
      </w:ins>
      <w:del w:id="21" w:author="Miliaeva, Olga" w:date="2016-09-09T09:47:00Z">
        <w:r w:rsidRPr="00F027EB" w:rsidDel="00FD1FA7">
          <w:rPr>
            <w:lang w:val="ru-RU"/>
          </w:rPr>
          <w:delText>включая</w:delText>
        </w:r>
      </w:del>
      <w:r w:rsidRPr="00F027EB">
        <w:rPr>
          <w:lang w:val="ru-RU"/>
        </w:rPr>
        <w:t xml:space="preserve"> облачные вычисления, </w:t>
      </w:r>
      <w:ins w:id="22" w:author="Miliaeva, Olga" w:date="2016-09-09T09:48:00Z">
        <w:r w:rsidRPr="00F027EB">
          <w:rPr>
            <w:lang w:val="ru-RU"/>
          </w:rPr>
          <w:t xml:space="preserve">большие данные и </w:t>
        </w:r>
      </w:ins>
      <w:ins w:id="23" w:author="Miliaeva, Olga" w:date="2016-09-09T09:52:00Z">
        <w:r w:rsidRPr="00F027EB">
          <w:rPr>
            <w:lang w:val="ru-RU"/>
          </w:rPr>
          <w:t>надежные сетевые инфраструктуры</w:t>
        </w:r>
      </w:ins>
      <w:del w:id="24" w:author="Miliaeva, Olga" w:date="2016-09-09T09:52:00Z">
        <w:r w:rsidRPr="00F027EB" w:rsidDel="00FD1FA7">
          <w:rPr>
            <w:lang w:val="ru-RU"/>
          </w:rPr>
          <w:delText>сети подвижной связи и сети последующих поколений</w:delText>
        </w:r>
      </w:del>
    </w:p>
    <w:p w:rsidR="000F5B1C" w:rsidRPr="00F027EB" w:rsidRDefault="000F5B1C" w:rsidP="005E1F73">
      <w:r w:rsidRPr="00F027EB">
        <w:t>13-я Исследовательская комиссия МСЭ-Т отвечает за проведение исследований, касающихся требований, архитектуры, возможностей и</w:t>
      </w:r>
      <w:ins w:id="25" w:author="Miliaeva, Olga" w:date="2016-09-09T09:53:00Z">
        <w:r w:rsidRPr="00F027EB">
          <w:t xml:space="preserve"> API, а также за аспекты программизации и оркестровки конвергированных</w:t>
        </w:r>
      </w:ins>
      <w:del w:id="26" w:author="Miliaeva, Olga" w:date="2016-09-09T09:54:00Z">
        <w:r w:rsidRPr="00F027EB" w:rsidDel="00FD1FA7">
          <w:delText xml:space="preserve"> механизмов</w:delText>
        </w:r>
      </w:del>
      <w:r w:rsidRPr="00F027EB">
        <w:t xml:space="preserve"> будущих сетей</w:t>
      </w:r>
      <w:ins w:id="27" w:author="Miliaeva, Olga" w:date="2016-09-09T09:54:00Z">
        <w:r w:rsidRPr="00F027EB">
          <w:t>, уделяя особое внимание не связанны</w:t>
        </w:r>
      </w:ins>
      <w:ins w:id="28" w:author="Miliaeva, Olga" w:date="2016-09-09T09:55:00Z">
        <w:r w:rsidRPr="00F027EB">
          <w:t>м</w:t>
        </w:r>
      </w:ins>
      <w:ins w:id="29" w:author="Miliaeva, Olga" w:date="2016-09-09T09:54:00Z">
        <w:r w:rsidRPr="00F027EB">
          <w:t xml:space="preserve"> с радио </w:t>
        </w:r>
      </w:ins>
      <w:ins w:id="30" w:author="Miliaeva, Olga" w:date="2016-09-09T09:55:00Z">
        <w:r w:rsidRPr="00F027EB">
          <w:t xml:space="preserve">аспектам </w:t>
        </w:r>
      </w:ins>
      <w:ins w:id="31" w:author="Miliaeva, Olga" w:date="2016-09-09T09:54:00Z">
        <w:r w:rsidRPr="00F027EB">
          <w:t>IMT</w:t>
        </w:r>
        <w:r w:rsidRPr="00F027EB">
          <w:rPr>
            <w:rPrChange w:id="32" w:author="Miliaeva, Olga" w:date="2016-09-09T09:54:00Z">
              <w:rPr>
                <w:lang w:val="en-US"/>
              </w:rPr>
            </w:rPrChange>
          </w:rPr>
          <w:noBreakHyphen/>
          <w:t>2020</w:t>
        </w:r>
      </w:ins>
      <w:del w:id="33" w:author="Miliaeva, Olga" w:date="2016-09-09T09:54:00Z">
        <w:r w:rsidRPr="00F027EB" w:rsidDel="009262AA">
          <w:delText xml:space="preserve"> (БС), включая исследования, касающиеся осведомленности об услугах, осведомленности о данных, осведомленности в вопросах окружающей среды и осведомленности в социально-экономических вопросах относительно БС</w:delText>
        </w:r>
      </w:del>
      <w:r w:rsidRPr="00F027EB">
        <w:t xml:space="preserve">. </w:t>
      </w:r>
      <w:ins w:id="34" w:author="Miliaeva, Olga" w:date="2016-09-09T09:55:00Z">
        <w:r w:rsidRPr="00F027EB">
          <w:t>Сюда также относится координация управления проект</w:t>
        </w:r>
      </w:ins>
      <w:ins w:id="35" w:author="Ganullina, Rimma" w:date="2016-09-13T16:01:00Z">
        <w:r w:rsidR="00446C68" w:rsidRPr="00F027EB">
          <w:t>ом</w:t>
        </w:r>
      </w:ins>
      <w:ins w:id="36" w:author="Miliaeva, Olga" w:date="2016-09-09T09:55:00Z">
        <w:r w:rsidRPr="00F027EB">
          <w:t xml:space="preserve"> </w:t>
        </w:r>
      </w:ins>
      <w:ins w:id="37" w:author="Miliaeva, Olga" w:date="2016-09-09T09:56:00Z">
        <w:r w:rsidRPr="00F027EB">
          <w:t>IMT</w:t>
        </w:r>
        <w:r w:rsidRPr="00F027EB">
          <w:rPr>
            <w:rPrChange w:id="38" w:author="Miliaeva, Olga" w:date="2016-09-09T09:56:00Z">
              <w:rPr>
                <w:lang w:val="en-US"/>
              </w:rPr>
            </w:rPrChange>
          </w:rPr>
          <w:noBreakHyphen/>
          <w:t xml:space="preserve">2020 </w:t>
        </w:r>
        <w:r w:rsidRPr="00F027EB">
          <w:t xml:space="preserve">по всем исследовательским комиссиям МСЭ-Т и выпуск сценариев планирования и реализации. </w:t>
        </w:r>
      </w:ins>
      <w:r w:rsidRPr="00F027EB">
        <w:t xml:space="preserve">Она отвечает за проведение исследований, относящихся к технологиям облачных вычислений, </w:t>
      </w:r>
      <w:ins w:id="39" w:author="Miliaeva, Olga" w:date="2016-09-09T09:57:00Z">
        <w:r w:rsidRPr="00F027EB">
          <w:t>больши</w:t>
        </w:r>
      </w:ins>
      <w:ins w:id="40" w:author="Ganullina, Rimma" w:date="2016-09-13T16:01:00Z">
        <w:r w:rsidR="00446C68" w:rsidRPr="00F027EB">
          <w:t>м</w:t>
        </w:r>
      </w:ins>
      <w:ins w:id="41" w:author="Miliaeva, Olga" w:date="2016-09-09T09:57:00Z">
        <w:r w:rsidRPr="00F027EB">
          <w:t xml:space="preserve"> данны</w:t>
        </w:r>
      </w:ins>
      <w:ins w:id="42" w:author="Ganullina, Rimma" w:date="2016-09-13T16:01:00Z">
        <w:r w:rsidR="00446C68" w:rsidRPr="00F027EB">
          <w:t>м</w:t>
        </w:r>
      </w:ins>
      <w:ins w:id="43" w:author="Miliaeva, Olga" w:date="2016-09-09T09:57:00Z">
        <w:r w:rsidRPr="00F027EB">
          <w:t xml:space="preserve">, </w:t>
        </w:r>
      </w:ins>
      <w:del w:id="44" w:author="Miliaeva, Olga" w:date="2016-09-09T09:57:00Z">
        <w:r w:rsidRPr="00F027EB" w:rsidDel="009262AA">
          <w:delText xml:space="preserve">таким как </w:delText>
        </w:r>
      </w:del>
      <w:r w:rsidRPr="00F027EB">
        <w:t>виртуализаци</w:t>
      </w:r>
      <w:ins w:id="45" w:author="Miliaeva, Olga" w:date="2016-09-09T09:57:00Z">
        <w:r w:rsidRPr="00F027EB">
          <w:t>и</w:t>
        </w:r>
      </w:ins>
      <w:del w:id="46" w:author="Miliaeva, Olga" w:date="2016-09-09T09:57:00Z">
        <w:r w:rsidRPr="00F027EB" w:rsidDel="009262AA">
          <w:delText>я</w:delText>
        </w:r>
      </w:del>
      <w:r w:rsidRPr="00F027EB">
        <w:t>, управлени</w:t>
      </w:r>
      <w:ins w:id="47" w:author="Ganullina, Rimma" w:date="2016-09-13T16:02:00Z">
        <w:r w:rsidR="00446C68" w:rsidRPr="00F027EB">
          <w:t>ю</w:t>
        </w:r>
      </w:ins>
      <w:del w:id="48" w:author="Miliaeva, Olga" w:date="2016-09-09T09:57:00Z">
        <w:r w:rsidRPr="00F027EB" w:rsidDel="009262AA">
          <w:delText>е</w:delText>
        </w:r>
      </w:del>
      <w:r w:rsidRPr="00F027EB">
        <w:t xml:space="preserve"> ресурсами, </w:t>
      </w:r>
      <w:ins w:id="49" w:author="Miliaeva, Olga" w:date="2016-09-09T10:05:00Z">
        <w:r w:rsidRPr="00F027EB">
          <w:t xml:space="preserve">аспектам </w:t>
        </w:r>
      </w:ins>
      <w:r w:rsidRPr="00F027EB">
        <w:t>надежност</w:t>
      </w:r>
      <w:ins w:id="50" w:author="Miliaeva, Olga" w:date="2016-09-09T09:57:00Z">
        <w:r w:rsidRPr="00F027EB">
          <w:t>и</w:t>
        </w:r>
      </w:ins>
      <w:del w:id="51" w:author="Miliaeva, Olga" w:date="2016-09-09T09:57:00Z">
        <w:r w:rsidRPr="00F027EB" w:rsidDel="009262AA">
          <w:delText>ь</w:delText>
        </w:r>
      </w:del>
      <w:r w:rsidRPr="00F027EB">
        <w:t xml:space="preserve"> и безопасност</w:t>
      </w:r>
      <w:ins w:id="52" w:author="Miliaeva, Olga" w:date="2016-09-09T09:57:00Z">
        <w:r w:rsidRPr="00F027EB">
          <w:t>и</w:t>
        </w:r>
      </w:ins>
      <w:del w:id="53" w:author="Miliaeva, Olga" w:date="2016-09-09T09:57:00Z">
        <w:r w:rsidRPr="00F027EB" w:rsidDel="009262AA">
          <w:delText>ь</w:delText>
        </w:r>
      </w:del>
      <w:ins w:id="54" w:author="Miliaeva, Olga" w:date="2016-09-09T10:05:00Z">
        <w:r w:rsidRPr="00F027EB">
          <w:t xml:space="preserve"> архитектуры рассматриваемой сети</w:t>
        </w:r>
      </w:ins>
      <w:r w:rsidRPr="00F027EB">
        <w:t xml:space="preserve">. Она отвечает за проведение исследований, относящихся к </w:t>
      </w:r>
      <w:ins w:id="55" w:author="Miliaeva, Olga" w:date="2016-09-09T10:06:00Z">
        <w:r w:rsidRPr="00F027EB">
          <w:t>FMC</w:t>
        </w:r>
      </w:ins>
      <w:del w:id="56" w:author="Miliaeva, Olga" w:date="2016-09-09T10:06:00Z">
        <w:r w:rsidRPr="00F027EB" w:rsidDel="00E858CE">
          <w:delText>сетевым аспектам интернета вещей (IoT) и сетевым аспектам сетей подвижной электросвязи, включая международную подвижную электросвязь (IMT) и IMT-Advanced, беспроводной интернет</w:delText>
        </w:r>
      </w:del>
      <w:r w:rsidRPr="00F027EB">
        <w:t>, управлени</w:t>
      </w:r>
      <w:del w:id="57" w:author="Miliaeva, Olga" w:date="2016-09-09T10:06:00Z">
        <w:r w:rsidRPr="00F027EB" w:rsidDel="00E858CE">
          <w:delText>е</w:delText>
        </w:r>
      </w:del>
      <w:ins w:id="58" w:author="Miliaeva, Olga" w:date="2016-09-09T10:06:00Z">
        <w:r w:rsidRPr="00F027EB">
          <w:t>ю</w:t>
        </w:r>
      </w:ins>
      <w:r w:rsidRPr="00F027EB">
        <w:t xml:space="preserve"> мобильностью, </w:t>
      </w:r>
      <w:del w:id="59" w:author="Miliaeva, Olga" w:date="2016-09-09T10:06:00Z">
        <w:r w:rsidRPr="00F027EB" w:rsidDel="00E858CE">
          <w:delText xml:space="preserve">сетевые функции мультимедиа для мобильных устройств, межсетевое взаимодействие, </w:delText>
        </w:r>
      </w:del>
      <w:r w:rsidRPr="00F027EB">
        <w:t xml:space="preserve">а также совершенствование существующих Рекомендаций МСЭ-Т по </w:t>
      </w:r>
      <w:ins w:id="60" w:author="Miliaeva, Olga" w:date="2016-09-09T10:07:00Z">
        <w:r w:rsidRPr="00F027EB">
          <w:t>подвижной связи, в том числе по аспектам экономии электроэнергии</w:t>
        </w:r>
      </w:ins>
      <w:del w:id="61" w:author="Miliaeva, Olga" w:date="2016-09-09T10:07:00Z">
        <w:r w:rsidRPr="00F027EB" w:rsidDel="00E858CE">
          <w:delText>IMT</w:delText>
        </w:r>
      </w:del>
      <w:r w:rsidRPr="00F027EB">
        <w:t>. Кроме того, 13-я Исследовательская комиссия отвечает за проведение исследований</w:t>
      </w:r>
      <w:ins w:id="62" w:author="Miliaeva, Olga" w:date="2016-09-09T10:08:00Z">
        <w:r w:rsidRPr="00F027EB">
          <w:t xml:space="preserve"> по возникающим сетевым технологиям для сетей IMT</w:t>
        </w:r>
        <w:r w:rsidRPr="00F027EB">
          <w:rPr>
            <w:rPrChange w:id="63" w:author="Miliaeva, Olga" w:date="2016-09-09T10:08:00Z">
              <w:rPr>
                <w:lang w:val="en-US"/>
              </w:rPr>
            </w:rPrChange>
          </w:rPr>
          <w:noBreakHyphen/>
          <w:t>2020</w:t>
        </w:r>
        <w:r w:rsidRPr="00F027EB">
          <w:t xml:space="preserve"> и будущих сетей</w:t>
        </w:r>
      </w:ins>
      <w:r w:rsidRPr="00F027EB">
        <w:t>,</w:t>
      </w:r>
      <w:ins w:id="64" w:author="Miliaeva, Olga" w:date="2016-09-09T10:11:00Z">
        <w:r w:rsidRPr="00F027EB">
          <w:t xml:space="preserve"> таким как </w:t>
        </w:r>
        <w:r w:rsidRPr="00F027EB">
          <w:rPr>
            <w:color w:val="000000"/>
          </w:rPr>
          <w:t>организация ориентированных на информацию сетей (ICN</w:t>
        </w:r>
        <w:r w:rsidRPr="00F027EB">
          <w:rPr>
            <w:color w:val="000000"/>
            <w:rPrChange w:id="65" w:author="Miliaeva, Olga" w:date="2016-09-09T10:11:00Z">
              <w:rPr>
                <w:color w:val="000000"/>
                <w:lang w:val="en-US"/>
              </w:rPr>
            </w:rPrChange>
          </w:rPr>
          <w:t>)/</w:t>
        </w:r>
        <w:r w:rsidRPr="00F027EB">
          <w:rPr>
            <w:color w:val="000000"/>
          </w:rPr>
          <w:t>организация ориентированных на контент сетей (CCN</w:t>
        </w:r>
        <w:r w:rsidRPr="00F027EB">
          <w:rPr>
            <w:color w:val="000000"/>
            <w:rPrChange w:id="66" w:author="Miliaeva, Olga" w:date="2016-09-09T10:11:00Z">
              <w:rPr>
                <w:color w:val="000000"/>
                <w:lang w:val="en-US"/>
              </w:rPr>
            </w:rPrChange>
          </w:rPr>
          <w:t>)</w:t>
        </w:r>
      </w:ins>
      <w:ins w:id="67" w:author="Miliaeva, Olga" w:date="2016-09-09T10:12:00Z">
        <w:r w:rsidRPr="00F027EB">
          <w:rPr>
            <w:color w:val="000000"/>
            <w:rPrChange w:id="68" w:author="Miliaeva, Olga" w:date="2016-09-09T10:12:00Z">
              <w:rPr>
                <w:color w:val="000000"/>
                <w:lang w:val="en-US"/>
              </w:rPr>
            </w:rPrChange>
          </w:rPr>
          <w:t xml:space="preserve">. </w:t>
        </w:r>
        <w:r w:rsidRPr="00F027EB">
          <w:rPr>
            <w:color w:val="000000"/>
          </w:rPr>
          <w:t>13</w:t>
        </w:r>
      </w:ins>
      <w:ins w:id="69" w:author="Antipina, Nadezda" w:date="2016-09-14T16:22:00Z">
        <w:r w:rsidR="005E1F73">
          <w:rPr>
            <w:color w:val="000000"/>
          </w:rPr>
          <w:noBreakHyphen/>
        </w:r>
      </w:ins>
      <w:ins w:id="70" w:author="Miliaeva, Olga" w:date="2016-09-09T10:12:00Z">
        <w:r w:rsidRPr="00F027EB">
          <w:rPr>
            <w:color w:val="000000"/>
          </w:rPr>
          <w:t>я</w:t>
        </w:r>
      </w:ins>
      <w:ins w:id="71" w:author="Antipina, Nadezda" w:date="2016-09-14T16:22:00Z">
        <w:r w:rsidR="005E1F73">
          <w:rPr>
            <w:color w:val="000000"/>
          </w:rPr>
          <w:t> </w:t>
        </w:r>
      </w:ins>
      <w:ins w:id="72" w:author="Miliaeva, Olga" w:date="2016-09-09T10:12:00Z">
        <w:r w:rsidRPr="00F027EB">
          <w:rPr>
            <w:color w:val="000000"/>
          </w:rPr>
          <w:t>Исследовательская комиссия также отвечает за исследования, касающиеся стандартизации концепций и м</w:t>
        </w:r>
      </w:ins>
      <w:ins w:id="73" w:author="Miliaeva, Olga" w:date="2016-09-09T10:13:00Z">
        <w:r w:rsidRPr="00F027EB">
          <w:rPr>
            <w:color w:val="000000"/>
          </w:rPr>
          <w:t>еханизмов</w:t>
        </w:r>
      </w:ins>
      <w:ins w:id="74" w:author="Miliaeva, Olga" w:date="2016-09-09T10:15:00Z">
        <w:r w:rsidRPr="00F027EB">
          <w:rPr>
            <w:color w:val="000000"/>
          </w:rPr>
          <w:t>, которые делают возможными надежные ИКТ, включая структуру</w:t>
        </w:r>
      </w:ins>
      <w:ins w:id="75" w:author="Miliaeva, Olga" w:date="2016-09-09T15:35:00Z">
        <w:r w:rsidRPr="00F027EB">
          <w:rPr>
            <w:color w:val="000000"/>
          </w:rPr>
          <w:t>,</w:t>
        </w:r>
      </w:ins>
      <w:del w:id="76" w:author="Miliaeva, Olga" w:date="2016-09-09T10:16:00Z">
        <w:r w:rsidRPr="00F027EB" w:rsidDel="0005440A">
          <w:delText xml:space="preserve"> касающихся совершенствования сетей последующих поколений (СПП)/телевидения по протоколу Интернет (IPTV), включая</w:delText>
        </w:r>
      </w:del>
      <w:r w:rsidRPr="00F027EB">
        <w:t xml:space="preserve"> требования, возможности, архитектуру и сценарии реализации</w:t>
      </w:r>
      <w:ins w:id="77" w:author="Miliaeva, Olga" w:date="2016-09-09T10:16:00Z">
        <w:r w:rsidRPr="00F027EB">
          <w:t xml:space="preserve"> надежных сетевых инфраструктур и надежных облачных решений</w:t>
        </w:r>
      </w:ins>
      <w:del w:id="78" w:author="Miliaeva, Olga" w:date="2016-09-09T10:16:00Z">
        <w:r w:rsidRPr="00F027EB" w:rsidDel="0005440A">
          <w:delText>, модели развертывания и</w:delText>
        </w:r>
      </w:del>
      <w:ins w:id="79" w:author="Miliaeva, Olga" w:date="2016-09-09T10:16:00Z">
        <w:r w:rsidRPr="00F027EB">
          <w:t xml:space="preserve"> при </w:t>
        </w:r>
      </w:ins>
      <w:r w:rsidRPr="00F027EB">
        <w:t>координаци</w:t>
      </w:r>
      <w:ins w:id="80" w:author="Miliaeva, Olga" w:date="2016-09-09T10:17:00Z">
        <w:r w:rsidRPr="00F027EB">
          <w:t>и</w:t>
        </w:r>
      </w:ins>
      <w:del w:id="81" w:author="Miliaeva, Olga" w:date="2016-09-09T10:17:00Z">
        <w:r w:rsidRPr="00F027EB" w:rsidDel="0005440A">
          <w:delText>ю</w:delText>
        </w:r>
      </w:del>
      <w:r w:rsidRPr="00F027EB">
        <w:t xml:space="preserve"> деятельности </w:t>
      </w:r>
      <w:ins w:id="82" w:author="Miliaeva, Olga" w:date="2016-09-09T10:17:00Z">
        <w:r w:rsidRPr="00F027EB">
          <w:t xml:space="preserve">всех соответствующих </w:t>
        </w:r>
      </w:ins>
      <w:r w:rsidRPr="00F027EB">
        <w:t>исследовательских комиссий.</w:t>
      </w:r>
    </w:p>
    <w:p w:rsidR="000F5B1C" w:rsidRPr="00F027EB" w:rsidRDefault="000F5B1C" w:rsidP="00F027EB">
      <w:pPr>
        <w:pStyle w:val="PartNo"/>
        <w:jc w:val="left"/>
      </w:pPr>
      <w:bookmarkStart w:id="83" w:name="_Toc349570522"/>
      <w:r w:rsidRPr="00F027EB">
        <w:t>ЧАСТЬ 2 – ведущая исследовательская комиссия в конкретных областях исследований</w:t>
      </w:r>
      <w:bookmarkEnd w:id="83"/>
    </w:p>
    <w:p w:rsidR="00D70C68" w:rsidRPr="00F027EB" w:rsidRDefault="000F5B1C">
      <w:pPr>
        <w:pPrChange w:id="84" w:author="Ganullina, Rimma" w:date="2016-09-13T16:32:00Z">
          <w:pPr>
            <w:pStyle w:val="enumlev1"/>
          </w:pPr>
        </w:pPrChange>
      </w:pPr>
      <w:r w:rsidRPr="00F027EB">
        <w:t>Ведущая исследовательская комиссия по вопросам будущих сетей</w:t>
      </w:r>
      <w:del w:id="85" w:author="Antipina, Nadezda" w:date="2016-09-14T14:56:00Z">
        <w:r w:rsidR="00F027EB" w:rsidDel="00F027EB">
          <w:delText xml:space="preserve"> </w:delText>
        </w:r>
      </w:del>
      <w:del w:id="86" w:author="Miliaeva, Olga" w:date="2016-09-09T10:24:00Z">
        <w:r w:rsidRPr="00F027EB" w:rsidDel="0005440A">
          <w:delText>(БС)</w:delText>
        </w:r>
      </w:del>
      <w:ins w:id="87" w:author="Miliaeva, Olga" w:date="2016-09-09T10:24:00Z">
        <w:r w:rsidRPr="00F027EB">
          <w:t xml:space="preserve">, таких как сети </w:t>
        </w:r>
      </w:ins>
      <w:ins w:id="88" w:author="Miliaeva, Olga" w:date="2016-09-09T10:27:00Z">
        <w:r w:rsidRPr="00F027EB">
          <w:t>IMT</w:t>
        </w:r>
        <w:r w:rsidRPr="00F027EB">
          <w:rPr>
            <w:rPrChange w:id="89" w:author="Miliaeva, Olga" w:date="2016-09-09T10:27:00Z">
              <w:rPr>
                <w:lang w:val="en-US"/>
              </w:rPr>
            </w:rPrChange>
          </w:rPr>
          <w:noBreakHyphen/>
          <w:t xml:space="preserve">2020 </w:t>
        </w:r>
        <w:r w:rsidRPr="00F027EB">
          <w:t>(не</w:t>
        </w:r>
      </w:ins>
      <w:ins w:id="90" w:author="Ganullina, Rimma" w:date="2016-09-13T16:34:00Z">
        <w:r w:rsidR="005404E2" w:rsidRPr="00F027EB">
          <w:t> </w:t>
        </w:r>
      </w:ins>
      <w:ins w:id="91" w:author="Ganullina, Rimma" w:date="2016-09-13T16:31:00Z">
        <w:r w:rsidR="008F2D57" w:rsidRPr="00F027EB">
          <w:t>связанны</w:t>
        </w:r>
      </w:ins>
      <w:ins w:id="92" w:author="Ganullina, Rimma" w:date="2016-09-13T16:32:00Z">
        <w:r w:rsidR="008F2D57" w:rsidRPr="00F027EB">
          <w:t>е</w:t>
        </w:r>
      </w:ins>
      <w:ins w:id="93" w:author="Ganullina, Rimma" w:date="2016-09-13T16:31:00Z">
        <w:r w:rsidR="008F2D57" w:rsidRPr="00F027EB">
          <w:t xml:space="preserve"> с </w:t>
        </w:r>
      </w:ins>
      <w:ins w:id="94" w:author="Miliaeva, Olga" w:date="2016-09-09T10:27:00Z">
        <w:r w:rsidRPr="00F027EB">
          <w:t>радио</w:t>
        </w:r>
      </w:ins>
      <w:ins w:id="95" w:author="Ganullina, Rimma" w:date="2016-09-13T16:32:00Z">
        <w:r w:rsidR="008F2D57" w:rsidRPr="00F027EB">
          <w:t xml:space="preserve"> аспекты</w:t>
        </w:r>
      </w:ins>
      <w:ins w:id="96" w:author="Miliaeva, Olga" w:date="2016-09-09T10:27:00Z">
        <w:r w:rsidRPr="00F027EB">
          <w:t>)</w:t>
        </w:r>
      </w:ins>
    </w:p>
    <w:p w:rsidR="00D70C68" w:rsidRPr="00F027EB" w:rsidRDefault="000F5B1C" w:rsidP="005404E2">
      <w:r w:rsidRPr="00F027EB">
        <w:t xml:space="preserve">Ведущая исследовательская комиссия по вопросам управления мобильностью </w:t>
      </w:r>
      <w:del w:id="97" w:author="Miliaeva, Olga" w:date="2016-09-09T10:27:00Z">
        <w:r w:rsidRPr="00F027EB" w:rsidDel="004823DB">
          <w:delText>и сетей последующих поколений (СПП)</w:delText>
        </w:r>
      </w:del>
    </w:p>
    <w:p w:rsidR="000F5B1C" w:rsidRPr="00F027EB" w:rsidRDefault="000F5B1C" w:rsidP="005404E2">
      <w:r w:rsidRPr="00F027EB">
        <w:t>Ведущая исследовательская комиссия по облачным вычислениям</w:t>
      </w:r>
      <w:ins w:id="98" w:author="Miliaeva, Olga" w:date="2016-09-09T10:27:00Z">
        <w:r w:rsidRPr="00F027EB">
          <w:t xml:space="preserve"> и большим данным</w:t>
        </w:r>
      </w:ins>
    </w:p>
    <w:p w:rsidR="000F5B1C" w:rsidRPr="00F027EB" w:rsidRDefault="000F5B1C" w:rsidP="005404E2">
      <w:r w:rsidRPr="00F027EB">
        <w:t>Ведущая исследовательская комиссия по</w:t>
      </w:r>
      <w:del w:id="99" w:author="Miliaeva, Olga" w:date="2016-09-09T10:37:00Z">
        <w:r w:rsidRPr="00F027EB" w:rsidDel="0035067D">
          <w:delText>организации сетей с программируемыми параметрами (SDN</w:delText>
        </w:r>
        <w:r w:rsidRPr="00F027EB" w:rsidDel="0035067D">
          <w:rPr>
            <w:rPrChange w:id="100" w:author="Miliaeva, Olga" w:date="2016-09-09T10:37:00Z">
              <w:rPr>
                <w:lang w:val="en-US"/>
              </w:rPr>
            </w:rPrChange>
          </w:rPr>
          <w:delText>)</w:delText>
        </w:r>
      </w:del>
      <w:ins w:id="101" w:author="Miliaeva, Olga" w:date="2016-09-09T10:37:00Z">
        <w:r w:rsidRPr="00F027EB">
          <w:t xml:space="preserve"> надежным сетевым инфраструктурам</w:t>
        </w:r>
      </w:ins>
    </w:p>
    <w:p w:rsidR="000F5B1C" w:rsidRPr="00F027EB" w:rsidRDefault="000F5B1C" w:rsidP="004021D7">
      <w:pPr>
        <w:pStyle w:val="AnnexNoTitle"/>
        <w:rPr>
          <w:lang w:val="ru-RU"/>
        </w:rPr>
      </w:pPr>
      <w:r w:rsidRPr="00F027EB">
        <w:rPr>
          <w:lang w:val="ru-RU"/>
        </w:rPr>
        <w:lastRenderedPageBreak/>
        <w:t xml:space="preserve">Приложение B </w:t>
      </w:r>
      <w:r w:rsidRPr="00F027EB">
        <w:rPr>
          <w:lang w:val="ru-RU"/>
        </w:rPr>
        <w:br/>
      </w:r>
      <w:r w:rsidRPr="00F027EB">
        <w:rPr>
          <w:b w:val="0"/>
          <w:bCs/>
          <w:lang w:val="ru-RU"/>
        </w:rPr>
        <w:t>(к Резолюции 2 ВАСЭ)</w:t>
      </w:r>
      <w:r w:rsidR="00412472" w:rsidRPr="00F027EB">
        <w:rPr>
          <w:b w:val="0"/>
          <w:bCs/>
          <w:lang w:val="ru-RU"/>
        </w:rPr>
        <w:br/>
      </w:r>
      <w:r w:rsidR="00412472" w:rsidRPr="00F027EB">
        <w:rPr>
          <w:lang w:val="ru-RU"/>
        </w:rPr>
        <w:br/>
      </w:r>
      <w:r w:rsidRPr="00F027EB">
        <w:rPr>
          <w:lang w:val="ru-RU"/>
        </w:rPr>
        <w:t>Руководящие ориентиры для исследовательских комиссий</w:t>
      </w:r>
      <w:r w:rsidR="00412472" w:rsidRPr="00F027EB">
        <w:rPr>
          <w:lang w:val="ru-RU"/>
        </w:rPr>
        <w:t xml:space="preserve"> </w:t>
      </w:r>
      <w:r w:rsidRPr="00F027EB">
        <w:rPr>
          <w:lang w:val="ru-RU"/>
        </w:rPr>
        <w:br/>
        <w:t>по составлению программы работы после 2016 года</w:t>
      </w:r>
    </w:p>
    <w:p w:rsidR="000F5B1C" w:rsidRPr="00F027EB" w:rsidRDefault="000F5B1C" w:rsidP="004021D7">
      <w:pPr>
        <w:pStyle w:val="Headingb"/>
        <w:rPr>
          <w:lang w:val="ru-RU"/>
        </w:rPr>
      </w:pPr>
      <w:r w:rsidRPr="00F027EB">
        <w:rPr>
          <w:lang w:val="ru-RU"/>
        </w:rPr>
        <w:t>13-я Исследовательская комиссия</w:t>
      </w:r>
    </w:p>
    <w:p w:rsidR="000F5B1C" w:rsidRPr="00F027EB" w:rsidRDefault="000F5B1C" w:rsidP="004021D7">
      <w:pPr>
        <w:keepNext/>
      </w:pPr>
      <w:bookmarkStart w:id="102" w:name="_Toc457384355"/>
      <w:r w:rsidRPr="00F027EB">
        <w:t>Ключевые сферы компетенции 13-й Исследовательской комиссии МСЭ-Т включают:</w:t>
      </w:r>
    </w:p>
    <w:p w:rsidR="000F5B1C" w:rsidRPr="00F027EB" w:rsidRDefault="00F027EB" w:rsidP="005F1351">
      <w:pPr>
        <w:pStyle w:val="enumlev1"/>
        <w:rPr>
          <w:ins w:id="103" w:author="Miliaeva, Olga" w:date="2016-09-09T11:11:00Z"/>
        </w:rPr>
      </w:pPr>
      <w:del w:id="104" w:author="Kurakova, Tatiana" w:date="2016-08-25T18:59:00Z">
        <w:r w:rsidRPr="00F027EB">
          <w:delText>•</w:delText>
        </w:r>
      </w:del>
      <w:ins w:id="105" w:author="Kurakova, Tatiana" w:date="2016-08-25T18:59:00Z">
        <w:r w:rsidRPr="00F027EB">
          <w:t>–</w:t>
        </w:r>
      </w:ins>
      <w:r w:rsidRPr="00F027EB">
        <w:tab/>
      </w:r>
      <w:r w:rsidR="000F5B1C" w:rsidRPr="00F027EB">
        <w:t xml:space="preserve">Аспекты </w:t>
      </w:r>
      <w:del w:id="106" w:author="Miliaeva, Olga" w:date="2016-09-09T11:03:00Z">
        <w:r w:rsidR="000F5B1C" w:rsidRPr="00F027EB" w:rsidDel="00FE4DC0">
          <w:delText xml:space="preserve">будущих </w:delText>
        </w:r>
      </w:del>
      <w:r w:rsidR="000F5B1C" w:rsidRPr="00F027EB">
        <w:t xml:space="preserve">сетей </w:t>
      </w:r>
      <w:ins w:id="107" w:author="Miliaeva, Olga" w:date="2016-09-09T11:03:00Z">
        <w:r w:rsidR="000F5B1C" w:rsidRPr="00F027EB">
          <w:t>IMT</w:t>
        </w:r>
        <w:r w:rsidR="000F5B1C" w:rsidRPr="00F027EB">
          <w:noBreakHyphen/>
          <w:t>2020</w:t>
        </w:r>
      </w:ins>
      <w:ins w:id="108" w:author="Miliaeva, Olga" w:date="2016-09-09T11:05:00Z">
        <w:r w:rsidR="000F5B1C" w:rsidRPr="00F027EB">
          <w:t>: исследования</w:t>
        </w:r>
      </w:ins>
      <w:del w:id="109" w:author="Miliaeva, Olga" w:date="2016-09-09T11:05:00Z">
        <w:r w:rsidR="000F5B1C" w:rsidRPr="00F027EB" w:rsidDel="00FE4DC0">
          <w:delText>изучение</w:delText>
        </w:r>
      </w:del>
      <w:r w:rsidR="000F5B1C" w:rsidRPr="00F027EB">
        <w:t xml:space="preserve"> требований</w:t>
      </w:r>
      <w:r w:rsidR="004021D7" w:rsidRPr="00F027EB">
        <w:t xml:space="preserve"> </w:t>
      </w:r>
      <w:ins w:id="110" w:author="Ganullina, Rimma" w:date="2016-09-13T16:39:00Z">
        <w:r w:rsidR="005F1351" w:rsidRPr="00F027EB">
          <w:t xml:space="preserve">и возможностей </w:t>
        </w:r>
      </w:ins>
      <w:ins w:id="111" w:author="Miliaeva, Olga" w:date="2016-09-09T11:06:00Z">
        <w:r w:rsidR="000F5B1C" w:rsidRPr="00F027EB">
          <w:t>дл</w:t>
        </w:r>
      </w:ins>
      <w:ins w:id="112" w:author="Miliaeva, Olga" w:date="2016-09-09T11:05:00Z">
        <w:r w:rsidR="000F5B1C" w:rsidRPr="00F027EB">
          <w:t>я сетей IMT</w:t>
        </w:r>
        <w:r w:rsidR="000F5B1C" w:rsidRPr="00F027EB">
          <w:rPr>
            <w:rPrChange w:id="113" w:author="Miliaeva, Olga" w:date="2016-09-09T11:06:00Z">
              <w:rPr>
                <w:lang w:val="en-US"/>
              </w:rPr>
            </w:rPrChange>
          </w:rPr>
          <w:noBreakHyphen/>
          <w:t xml:space="preserve">2020 </w:t>
        </w:r>
        <w:r w:rsidR="000F5B1C" w:rsidRPr="00F027EB">
          <w:t>на основании сцен</w:t>
        </w:r>
      </w:ins>
      <w:ins w:id="114" w:author="Miliaeva, Olga" w:date="2016-09-09T11:06:00Z">
        <w:r w:rsidR="000F5B1C" w:rsidRPr="00F027EB">
          <w:t>ариев услуг IMT</w:t>
        </w:r>
        <w:r w:rsidR="000F5B1C" w:rsidRPr="00F027EB">
          <w:rPr>
            <w:rPrChange w:id="115" w:author="Miliaeva, Olga" w:date="2016-09-09T11:06:00Z">
              <w:rPr>
                <w:lang w:val="en-US"/>
              </w:rPr>
            </w:rPrChange>
          </w:rPr>
          <w:noBreakHyphen/>
          <w:t>2020</w:t>
        </w:r>
        <w:r w:rsidR="000F5B1C" w:rsidRPr="00F027EB">
          <w:t xml:space="preserve">. Сюда относится разработка Рекомендаций </w:t>
        </w:r>
      </w:ins>
      <w:ins w:id="116" w:author="Miliaeva, Olga" w:date="2016-09-09T11:07:00Z">
        <w:r w:rsidR="000F5B1C" w:rsidRPr="00F027EB">
          <w:t>по проектированию структуры и архитектуры IMT</w:t>
        </w:r>
        <w:r w:rsidR="000F5B1C" w:rsidRPr="00F027EB">
          <w:rPr>
            <w:rPrChange w:id="117" w:author="Miliaeva, Olga" w:date="2016-09-09T11:07:00Z">
              <w:rPr>
                <w:lang w:val="en-US"/>
              </w:rPr>
            </w:rPrChange>
          </w:rPr>
          <w:noBreakHyphen/>
          <w:t>2020</w:t>
        </w:r>
        <w:r w:rsidR="000F5B1C" w:rsidRPr="00F027EB">
          <w:t xml:space="preserve"> на </w:t>
        </w:r>
      </w:ins>
      <w:ins w:id="118" w:author="Miliaeva, Olga" w:date="2016-09-09T11:08:00Z">
        <w:r w:rsidR="000F5B1C" w:rsidRPr="00F027EB">
          <w:t>основании, в том числе, вышеперечисленных требований, возможностей и проведенного ОГ по IMT</w:t>
        </w:r>
        <w:r w:rsidR="000F5B1C" w:rsidRPr="00F027EB">
          <w:rPr>
            <w:rPrChange w:id="119" w:author="Miliaeva, Olga" w:date="2016-09-09T11:08:00Z">
              <w:rPr>
                <w:lang w:val="en-US"/>
              </w:rPr>
            </w:rPrChange>
          </w:rPr>
          <w:noBreakHyphen/>
          <w:t>2020</w:t>
        </w:r>
        <w:r w:rsidR="000F5B1C" w:rsidRPr="00F027EB">
          <w:t xml:space="preserve"> анализа пробелов, включая также относящиеся к сетя</w:t>
        </w:r>
      </w:ins>
      <w:ins w:id="120" w:author="Miliaeva, Olga" w:date="2016-09-09T11:09:00Z">
        <w:r w:rsidR="000F5B1C" w:rsidRPr="00F027EB">
          <w:t>м IMT</w:t>
        </w:r>
        <w:r w:rsidR="000F5B1C" w:rsidRPr="00F027EB">
          <w:rPr>
            <w:rPrChange w:id="121" w:author="Miliaeva, Olga" w:date="2016-09-09T11:09:00Z">
              <w:rPr>
                <w:lang w:val="en-US"/>
              </w:rPr>
            </w:rPrChange>
          </w:rPr>
          <w:noBreakHyphen/>
          <w:t>2020</w:t>
        </w:r>
        <w:r w:rsidR="000F5B1C" w:rsidRPr="00F027EB">
          <w:t xml:space="preserve"> аспект</w:t>
        </w:r>
      </w:ins>
      <w:ins w:id="122" w:author="Miliaeva, Olga" w:date="2016-09-09T15:37:00Z">
        <w:r w:rsidR="000F5B1C" w:rsidRPr="00F027EB">
          <w:t>ы</w:t>
        </w:r>
      </w:ins>
      <w:ins w:id="123" w:author="Miliaeva, Olga" w:date="2016-09-09T11:09:00Z">
        <w:r w:rsidR="000F5B1C" w:rsidRPr="00F027EB">
          <w:t xml:space="preserve"> надежности, QoS и безопасности. Наряду с этим сюда относится взаимодействие</w:t>
        </w:r>
      </w:ins>
      <w:ins w:id="124" w:author="Miliaeva, Olga" w:date="2016-09-09T11:10:00Z">
        <w:r w:rsidR="000F5B1C" w:rsidRPr="00F027EB">
          <w:t xml:space="preserve"> с существующими в настоящее время сетями, в том</w:t>
        </w:r>
      </w:ins>
      <w:ins w:id="125" w:author="Miliaeva, Olga" w:date="2016-09-09T11:11:00Z">
        <w:r w:rsidR="000F5B1C" w:rsidRPr="00F027EB">
          <w:t xml:space="preserve"> числе IMT</w:t>
        </w:r>
        <w:r w:rsidR="000F5B1C" w:rsidRPr="00F027EB">
          <w:rPr>
            <w:rPrChange w:id="126" w:author="Miliaeva, Olga" w:date="2016-09-09T11:11:00Z">
              <w:rPr>
                <w:lang w:val="en-US"/>
              </w:rPr>
            </w:rPrChange>
          </w:rPr>
          <w:noBreakHyphen/>
        </w:r>
        <w:r w:rsidR="000F5B1C" w:rsidRPr="00F027EB">
          <w:t>Advanced</w:t>
        </w:r>
        <w:r w:rsidR="000F5B1C" w:rsidRPr="00F027EB">
          <w:rPr>
            <w:rPrChange w:id="127" w:author="Miliaeva, Olga" w:date="2016-09-09T11:11:00Z">
              <w:rPr>
                <w:lang w:val="en-US"/>
              </w:rPr>
            </w:rPrChange>
          </w:rPr>
          <w:t xml:space="preserve"> </w:t>
        </w:r>
        <w:r w:rsidR="000F5B1C" w:rsidRPr="00F027EB">
          <w:t>и т. п.</w:t>
        </w:r>
      </w:ins>
    </w:p>
    <w:p w:rsidR="000F5B1C" w:rsidRPr="00F027EB" w:rsidRDefault="000F5B1C" w:rsidP="00D70C68">
      <w:pPr>
        <w:pStyle w:val="enumlev1"/>
        <w:rPr>
          <w:ins w:id="128" w:author="Kurakova, Tatiana" w:date="2016-08-25T18:59:00Z"/>
          <w:rPrChange w:id="129" w:author="Miliaeva, Olga" w:date="2016-09-09T11:31:00Z">
            <w:rPr>
              <w:ins w:id="130" w:author="Kurakova, Tatiana" w:date="2016-08-25T18:59:00Z"/>
              <w:lang w:val="en-GB"/>
            </w:rPr>
          </w:rPrChange>
        </w:rPr>
      </w:pPr>
      <w:ins w:id="131" w:author="Kurakova, Tatiana" w:date="2016-08-25T18:59:00Z">
        <w:r w:rsidRPr="00F027EB">
          <w:rPr>
            <w:rPrChange w:id="132" w:author="Miliaeva, Olga" w:date="2016-09-09T11:30:00Z">
              <w:rPr>
                <w:lang w:val="en-GB"/>
              </w:rPr>
            </w:rPrChange>
          </w:rPr>
          <w:t>–</w:t>
        </w:r>
        <w:r w:rsidRPr="00F027EB">
          <w:rPr>
            <w:rPrChange w:id="133" w:author="Miliaeva, Olga" w:date="2016-09-09T11:30:00Z">
              <w:rPr>
                <w:lang w:val="en-GB"/>
              </w:rPr>
            </w:rPrChange>
          </w:rPr>
          <w:tab/>
        </w:r>
      </w:ins>
      <w:ins w:id="134" w:author="Miliaeva, Olga" w:date="2016-09-09T11:15:00Z">
        <w:r w:rsidRPr="00F027EB">
          <w:t>Организация</w:t>
        </w:r>
      </w:ins>
      <w:ins w:id="135" w:author="Miliaeva, Olga" w:date="2016-09-09T11:16:00Z">
        <w:r w:rsidRPr="00F027EB">
          <w:t xml:space="preserve"> сетей с программируемыми параметрами</w:t>
        </w:r>
      </w:ins>
      <w:ins w:id="136" w:author="Kurakova, Tatiana" w:date="2016-08-25T18:59:00Z">
        <w:r w:rsidRPr="00F027EB">
          <w:rPr>
            <w:rPrChange w:id="137" w:author="Miliaeva, Olga" w:date="2016-09-09T11:30:00Z">
              <w:rPr>
                <w:lang w:val="en-GB"/>
              </w:rPr>
            </w:rPrChange>
          </w:rPr>
          <w:t xml:space="preserve"> (</w:t>
        </w:r>
        <w:r w:rsidRPr="00F027EB">
          <w:t>SDN</w:t>
        </w:r>
        <w:r w:rsidRPr="00F027EB">
          <w:rPr>
            <w:rPrChange w:id="138" w:author="Miliaeva, Olga" w:date="2016-09-09T11:30:00Z">
              <w:rPr>
                <w:lang w:val="en-GB"/>
              </w:rPr>
            </w:rPrChange>
          </w:rPr>
          <w:t xml:space="preserve">), </w:t>
        </w:r>
      </w:ins>
      <w:ins w:id="139" w:author="Miliaeva, Olga" w:date="2016-09-09T11:16:00Z">
        <w:r w:rsidRPr="00F027EB">
          <w:t>аспекты "нарезки" и оркестровки сетей</w:t>
        </w:r>
      </w:ins>
      <w:ins w:id="140" w:author="Kurakova, Tatiana" w:date="2016-08-25T18:59:00Z">
        <w:r w:rsidRPr="00F027EB">
          <w:rPr>
            <w:rPrChange w:id="141" w:author="Miliaeva, Olga" w:date="2016-09-09T11:30:00Z">
              <w:rPr>
                <w:lang w:val="en-GB"/>
              </w:rPr>
            </w:rPrChange>
          </w:rPr>
          <w:t xml:space="preserve">: </w:t>
        </w:r>
      </w:ins>
      <w:ins w:id="142" w:author="Miliaeva, Olga" w:date="2016-09-09T11:17:00Z">
        <w:r w:rsidRPr="00F027EB">
          <w:t>исследования</w:t>
        </w:r>
      </w:ins>
      <w:ins w:id="143" w:author="Kurakova, Tatiana" w:date="2016-08-25T18:59:00Z">
        <w:r w:rsidRPr="00F027EB">
          <w:rPr>
            <w:rPrChange w:id="144" w:author="Miliaeva, Olga" w:date="2016-09-09T11:30:00Z">
              <w:rPr>
                <w:lang w:val="en-GB"/>
              </w:rPr>
            </w:rPrChange>
          </w:rPr>
          <w:t xml:space="preserve"> </w:t>
        </w:r>
        <w:r w:rsidRPr="00F027EB">
          <w:t>SDN</w:t>
        </w:r>
        <w:r w:rsidRPr="00F027EB">
          <w:rPr>
            <w:rPrChange w:id="145" w:author="Miliaeva, Olga" w:date="2016-09-09T11:30:00Z">
              <w:rPr>
                <w:lang w:val="en-GB"/>
              </w:rPr>
            </w:rPrChange>
          </w:rPr>
          <w:t xml:space="preserve"> </w:t>
        </w:r>
      </w:ins>
      <w:ins w:id="146" w:author="Miliaeva, Olga" w:date="2016-09-09T11:17:00Z">
        <w:r w:rsidRPr="00F027EB">
          <w:t xml:space="preserve">и программирования плоскости данных для поддержки таких функций, как виртуализация сетей </w:t>
        </w:r>
      </w:ins>
      <w:ins w:id="147" w:author="Miliaeva, Olga" w:date="2016-09-09T11:18:00Z">
        <w:r w:rsidRPr="00F027EB">
          <w:t>и "нарезка" сетей, для расширения масштабов и разнообразия услуг</w:t>
        </w:r>
      </w:ins>
      <w:ins w:id="148" w:author="Miliaeva, Olga" w:date="2016-09-09T11:29:00Z">
        <w:r w:rsidRPr="00F027EB">
          <w:t xml:space="preserve"> с учетом масштабируемости, безопасности и распределения функций</w:t>
        </w:r>
      </w:ins>
      <w:ins w:id="149" w:author="Kurakova, Tatiana" w:date="2016-08-25T18:59:00Z">
        <w:r w:rsidRPr="00F027EB">
          <w:rPr>
            <w:rPrChange w:id="150" w:author="Miliaeva, Olga" w:date="2016-09-09T11:30:00Z">
              <w:rPr>
                <w:lang w:val="en-GB"/>
              </w:rPr>
            </w:rPrChange>
          </w:rPr>
          <w:t xml:space="preserve">. </w:t>
        </w:r>
      </w:ins>
      <w:ins w:id="151" w:author="Miliaeva, Olga" w:date="2016-09-09T11:30:00Z">
        <w:r w:rsidRPr="00F027EB">
          <w:t>Разработка Рекомендаций по оркестровке и связанным с ней</w:t>
        </w:r>
      </w:ins>
      <w:ins w:id="152" w:author="Miliaeva, Olga" w:date="2016-09-09T11:31:00Z">
        <w:r w:rsidRPr="00F027EB">
          <w:t xml:space="preserve"> возможностям/направлениям политики континуума контроля/управления компонентов сетевых функций</w:t>
        </w:r>
      </w:ins>
      <w:ins w:id="153" w:author="Kurakova, Tatiana" w:date="2016-08-25T18:59:00Z">
        <w:r w:rsidRPr="00F027EB">
          <w:rPr>
            <w:rPrChange w:id="154" w:author="Miliaeva, Olga" w:date="2016-09-09T11:31:00Z">
              <w:rPr>
                <w:lang w:val="en-GB"/>
              </w:rPr>
            </w:rPrChange>
          </w:rPr>
          <w:t xml:space="preserve">, </w:t>
        </w:r>
      </w:ins>
      <w:ins w:id="155" w:author="Miliaeva, Olga" w:date="2016-09-09T11:32:00Z">
        <w:r w:rsidRPr="00F027EB">
          <w:t>программизируемой сети и "отрезков" сети, включая совершенствование и поддер</w:t>
        </w:r>
      </w:ins>
      <w:ins w:id="156" w:author="Miliaeva, Olga" w:date="2016-09-09T11:33:00Z">
        <w:r w:rsidRPr="00F027EB">
          <w:t>жку возможностей организации распределенных сетей</w:t>
        </w:r>
      </w:ins>
      <w:ins w:id="157" w:author="Kurakova, Tatiana" w:date="2016-08-25T18:59:00Z">
        <w:r w:rsidRPr="00F027EB">
          <w:rPr>
            <w:rPrChange w:id="158" w:author="Miliaeva, Olga" w:date="2016-09-09T11:31:00Z">
              <w:rPr>
                <w:lang w:val="en-GB"/>
              </w:rPr>
            </w:rPrChange>
          </w:rPr>
          <w:t>.</w:t>
        </w:r>
      </w:ins>
    </w:p>
    <w:p w:rsidR="000F5B1C" w:rsidRPr="00F027EB" w:rsidRDefault="000F5B1C" w:rsidP="00D70C68">
      <w:pPr>
        <w:pStyle w:val="enumlev1"/>
        <w:rPr>
          <w:ins w:id="159" w:author="Kurakova, Tatiana" w:date="2016-08-25T18:59:00Z"/>
          <w:rPrChange w:id="160" w:author="Miliaeva, Olga" w:date="2016-09-09T11:37:00Z">
            <w:rPr>
              <w:ins w:id="161" w:author="Kurakova, Tatiana" w:date="2016-08-25T18:59:00Z"/>
              <w:lang w:val="en-GB"/>
            </w:rPr>
          </w:rPrChange>
        </w:rPr>
      </w:pPr>
      <w:ins w:id="162" w:author="Kurakova, Tatiana" w:date="2016-08-25T18:59:00Z">
        <w:r w:rsidRPr="00F027EB">
          <w:rPr>
            <w:rPrChange w:id="163" w:author="Miliaeva, Olga" w:date="2016-09-09T11:37:00Z">
              <w:rPr>
                <w:lang w:val="en-GB"/>
              </w:rPr>
            </w:rPrChange>
          </w:rPr>
          <w:t>–</w:t>
        </w:r>
        <w:r w:rsidRPr="00F027EB">
          <w:rPr>
            <w:rPrChange w:id="164" w:author="Miliaeva, Olga" w:date="2016-09-09T11:37:00Z">
              <w:rPr>
                <w:lang w:val="en-GB"/>
              </w:rPr>
            </w:rPrChange>
          </w:rPr>
          <w:tab/>
        </w:r>
      </w:ins>
      <w:ins w:id="165" w:author="Miliaeva, Olga" w:date="2016-09-09T11:36:00Z">
        <w:r w:rsidRPr="00F027EB">
          <w:t>Аспекты открытых исходных кодов</w:t>
        </w:r>
      </w:ins>
      <w:ins w:id="166" w:author="Kurakova, Tatiana" w:date="2016-08-25T18:59:00Z">
        <w:r w:rsidRPr="00F027EB">
          <w:rPr>
            <w:rPrChange w:id="167" w:author="Miliaeva, Olga" w:date="2016-09-09T11:37:00Z">
              <w:rPr>
                <w:lang w:val="en-GB"/>
              </w:rPr>
            </w:rPrChange>
          </w:rPr>
          <w:t xml:space="preserve">: </w:t>
        </w:r>
      </w:ins>
      <w:ins w:id="168" w:author="Miliaeva, Olga" w:date="2016-09-09T11:37:00Z">
        <w:r w:rsidRPr="00F027EB">
          <w:t>исследование потенциального использования деятельност</w:t>
        </w:r>
      </w:ins>
      <w:ins w:id="169" w:author="Miliaeva, Olga" w:date="2016-09-09T11:38:00Z">
        <w:r w:rsidRPr="00F027EB">
          <w:t>и</w:t>
        </w:r>
      </w:ins>
      <w:ins w:id="170" w:author="Miliaeva, Olga" w:date="2016-09-09T11:37:00Z">
        <w:r w:rsidRPr="00F027EB">
          <w:t xml:space="preserve"> по разработке программного обеспечения с открытыми исходными кодами</w:t>
        </w:r>
      </w:ins>
      <w:ins w:id="171" w:author="Miliaeva, Olga" w:date="2016-09-09T11:38:00Z">
        <w:r w:rsidRPr="00F027EB">
          <w:t xml:space="preserve"> и руководства этой деятельностью, относящейся к сфере охвата ИК13</w:t>
        </w:r>
      </w:ins>
      <w:ins w:id="172" w:author="Kurakova, Tatiana" w:date="2016-08-25T18:59:00Z">
        <w:r w:rsidRPr="00F027EB">
          <w:rPr>
            <w:rPrChange w:id="173" w:author="Miliaeva, Olga" w:date="2016-09-09T11:37:00Z">
              <w:rPr>
                <w:lang w:val="en-GB"/>
              </w:rPr>
            </w:rPrChange>
          </w:rPr>
          <w:t>.</w:t>
        </w:r>
      </w:ins>
    </w:p>
    <w:p w:rsidR="000F5B1C" w:rsidRPr="00F027EB" w:rsidRDefault="000F5B1C">
      <w:pPr>
        <w:pStyle w:val="enumlev1"/>
        <w:rPr>
          <w:ins w:id="174" w:author="Kurakova, Tatiana" w:date="2016-08-25T18:59:00Z"/>
          <w:rPrChange w:id="175" w:author="Miliaeva, Olga" w:date="2016-09-09T11:52:00Z">
            <w:rPr>
              <w:ins w:id="176" w:author="Kurakova, Tatiana" w:date="2016-08-25T18:59:00Z"/>
              <w:lang w:val="en-GB"/>
            </w:rPr>
          </w:rPrChange>
        </w:rPr>
      </w:pPr>
      <w:ins w:id="177" w:author="Kurakova, Tatiana" w:date="2016-08-25T18:59:00Z">
        <w:r w:rsidRPr="00F027EB">
          <w:rPr>
            <w:rPrChange w:id="178" w:author="Miliaeva, Olga" w:date="2016-09-09T11:52:00Z">
              <w:rPr>
                <w:lang w:val="en-GB"/>
              </w:rPr>
            </w:rPrChange>
          </w:rPr>
          <w:t>–</w:t>
        </w:r>
        <w:r w:rsidRPr="00F027EB">
          <w:rPr>
            <w:rPrChange w:id="179" w:author="Miliaeva, Olga" w:date="2016-09-09T11:52:00Z">
              <w:rPr>
                <w:lang w:val="en-GB"/>
              </w:rPr>
            </w:rPrChange>
          </w:rPr>
          <w:tab/>
        </w:r>
      </w:ins>
      <w:ins w:id="180" w:author="Miliaeva, Olga" w:date="2016-09-09T11:38:00Z">
        <w:r w:rsidRPr="00F027EB">
          <w:t>Аспекты развития сетей послед</w:t>
        </w:r>
      </w:ins>
      <w:ins w:id="181" w:author="Miliaeva, Olga" w:date="2016-09-09T11:39:00Z">
        <w:r w:rsidRPr="00F027EB">
          <w:t>ующих поколений (СПП)</w:t>
        </w:r>
      </w:ins>
      <w:ins w:id="182" w:author="Kurakova, Tatiana" w:date="2016-08-25T18:59:00Z">
        <w:r w:rsidRPr="00F027EB">
          <w:rPr>
            <w:rPrChange w:id="183" w:author="Miliaeva, Olga" w:date="2016-09-09T11:52:00Z">
              <w:rPr>
                <w:lang w:val="en-GB"/>
              </w:rPr>
            </w:rPrChange>
          </w:rPr>
          <w:t xml:space="preserve">: </w:t>
        </w:r>
      </w:ins>
      <w:ins w:id="184" w:author="Miliaeva, Olga" w:date="2016-09-09T11:52:00Z">
        <w:r w:rsidRPr="00F027EB">
          <w:t>на основании возникающих информационно-коммуникационных технологий</w:t>
        </w:r>
      </w:ins>
      <w:ins w:id="185" w:author="Kurakova, Tatiana" w:date="2016-08-25T18:59:00Z">
        <w:r w:rsidRPr="00F027EB">
          <w:rPr>
            <w:rPrChange w:id="186" w:author="Miliaeva, Olga" w:date="2016-09-09T11:52:00Z">
              <w:rPr>
                <w:lang w:val="en-GB"/>
              </w:rPr>
            </w:rPrChange>
          </w:rPr>
          <w:t xml:space="preserve"> (</w:t>
        </w:r>
      </w:ins>
      <w:ins w:id="187" w:author="Miliaeva, Olga" w:date="2016-09-09T11:52:00Z">
        <w:r w:rsidRPr="00F027EB">
          <w:t>таких как</w:t>
        </w:r>
      </w:ins>
      <w:ins w:id="188" w:author="Miliaeva, Olga" w:date="2016-09-09T11:53:00Z">
        <w:r w:rsidRPr="00F027EB">
          <w:t xml:space="preserve"> </w:t>
        </w:r>
      </w:ins>
      <w:ins w:id="189" w:author="Kurakova, Tatiana" w:date="2016-08-25T18:59:00Z">
        <w:r w:rsidRPr="00F027EB">
          <w:t>SDN</w:t>
        </w:r>
        <w:r w:rsidRPr="00F027EB">
          <w:rPr>
            <w:rPrChange w:id="190" w:author="Miliaeva, Olga" w:date="2016-09-09T11:52:00Z">
              <w:rPr>
                <w:lang w:val="en-GB"/>
              </w:rPr>
            </w:rPrChange>
          </w:rPr>
          <w:t xml:space="preserve">, </w:t>
        </w:r>
        <w:r w:rsidRPr="00F027EB">
          <w:t>NFV</w:t>
        </w:r>
        <w:r w:rsidRPr="00F027EB">
          <w:rPr>
            <w:rPrChange w:id="191" w:author="Miliaeva, Olga" w:date="2016-09-09T11:52:00Z">
              <w:rPr>
                <w:lang w:val="en-GB"/>
              </w:rPr>
            </w:rPrChange>
          </w:rPr>
          <w:t xml:space="preserve"> </w:t>
        </w:r>
      </w:ins>
      <w:ins w:id="192" w:author="Miliaeva, Olga" w:date="2016-09-09T11:53:00Z">
        <w:r w:rsidRPr="00F027EB">
          <w:t>и</w:t>
        </w:r>
      </w:ins>
      <w:ins w:id="193" w:author="Kurakova, Tatiana" w:date="2016-08-25T18:59:00Z">
        <w:r w:rsidRPr="00F027EB">
          <w:rPr>
            <w:rPrChange w:id="194" w:author="Miliaeva, Olga" w:date="2016-09-09T11:52:00Z">
              <w:rPr>
                <w:lang w:val="en-GB"/>
              </w:rPr>
            </w:rPrChange>
          </w:rPr>
          <w:t xml:space="preserve"> </w:t>
        </w:r>
        <w:r w:rsidRPr="00F027EB">
          <w:t>CDN</w:t>
        </w:r>
        <w:r w:rsidRPr="00F027EB">
          <w:rPr>
            <w:rPrChange w:id="195" w:author="Miliaeva, Olga" w:date="2016-09-09T11:52:00Z">
              <w:rPr>
                <w:lang w:val="en-GB"/>
              </w:rPr>
            </w:rPrChange>
          </w:rPr>
          <w:t xml:space="preserve">) </w:t>
        </w:r>
      </w:ins>
      <w:ins w:id="196" w:author="Miliaeva, Olga" w:date="2016-09-09T11:53:00Z">
        <w:r w:rsidRPr="00F027EB">
          <w:t>и связанных с ними сценариев использования</w:t>
        </w:r>
      </w:ins>
      <w:ins w:id="197" w:author="Miliaeva, Olga" w:date="2016-09-09T15:45:00Z">
        <w:r w:rsidRPr="00F027EB">
          <w:t>,</w:t>
        </w:r>
      </w:ins>
      <w:ins w:id="198" w:author="Miliaeva, Olga" w:date="2016-09-09T11:53:00Z">
        <w:r w:rsidRPr="00F027EB">
          <w:t xml:space="preserve"> изучение совершенствования СПП в отношении требований</w:t>
        </w:r>
      </w:ins>
      <w:ins w:id="199" w:author="Miliaeva, Olga" w:date="2016-09-09T11:54:00Z">
        <w:r w:rsidRPr="00F027EB">
          <w:t xml:space="preserve"> к возможностям поддержки,</w:t>
        </w:r>
      </w:ins>
      <w:r w:rsidR="005F1351" w:rsidRPr="00F027EB">
        <w:t xml:space="preserve"> функциональн</w:t>
      </w:r>
      <w:del w:id="200" w:author="Ganullina, Rimma" w:date="2016-09-13T16:42:00Z">
        <w:r w:rsidR="005F1351" w:rsidRPr="00F027EB" w:rsidDel="00A40A0D">
          <w:delText>ых</w:delText>
        </w:r>
      </w:del>
      <w:ins w:id="201" w:author="Ganullina, Rimma" w:date="2016-09-13T16:42:00Z">
        <w:r w:rsidR="00A40A0D" w:rsidRPr="00F027EB">
          <w:t>ой</w:t>
        </w:r>
      </w:ins>
      <w:del w:id="202" w:author="Ganullina, Rimma" w:date="2016-09-13T16:42:00Z">
        <w:r w:rsidR="005F1351" w:rsidRPr="00F027EB" w:rsidDel="00A40A0D">
          <w:delText xml:space="preserve"> архитектур и возмоностей, механизмов</w:delText>
        </w:r>
      </w:del>
      <w:r w:rsidR="005F1351" w:rsidRPr="00F027EB">
        <w:t xml:space="preserve"> </w:t>
      </w:r>
      <w:ins w:id="203" w:author="Ganullina, Rimma" w:date="2016-09-13T16:42:00Z">
        <w:r w:rsidR="00A40A0D" w:rsidRPr="00F027EB">
          <w:t xml:space="preserve">архитектуре </w:t>
        </w:r>
      </w:ins>
      <w:r w:rsidR="005F1351" w:rsidRPr="00F027EB">
        <w:t>и модел</w:t>
      </w:r>
      <w:ins w:id="204" w:author="Ganullina, Rimma" w:date="2016-09-13T16:42:00Z">
        <w:r w:rsidR="00A40A0D" w:rsidRPr="00F027EB">
          <w:t>ям</w:t>
        </w:r>
      </w:ins>
      <w:del w:id="205" w:author="Ganullina, Rimma" w:date="2016-09-13T16:42:00Z">
        <w:r w:rsidR="005F1351" w:rsidRPr="00F027EB" w:rsidDel="00A40A0D">
          <w:delText>ей</w:delText>
        </w:r>
      </w:del>
      <w:r w:rsidR="005F1351" w:rsidRPr="00F027EB">
        <w:t xml:space="preserve"> развертывания</w:t>
      </w:r>
      <w:del w:id="206" w:author="Ganullina, Rimma" w:date="2016-09-13T16:43:00Z">
        <w:r w:rsidR="005F1351" w:rsidRPr="00F027EB" w:rsidDel="00A40A0D">
          <w:delText xml:space="preserve"> БС с учетом осведомленности об услугах, осведомленности о данных,</w:delText>
        </w:r>
      </w:del>
      <w:ins w:id="207" w:author="Kurakova, Tatiana" w:date="2016-08-25T18:59:00Z">
        <w:r w:rsidRPr="00F027EB">
          <w:rPr>
            <w:rPrChange w:id="208" w:author="Miliaeva, Olga" w:date="2016-09-09T11:52:00Z">
              <w:rPr>
                <w:lang w:val="en-GB"/>
              </w:rPr>
            </w:rPrChange>
          </w:rPr>
          <w:t>.</w:t>
        </w:r>
      </w:ins>
    </w:p>
    <w:p w:rsidR="000F5B1C" w:rsidRPr="00F027EB" w:rsidRDefault="000F5B1C" w:rsidP="00BA1DEF">
      <w:pPr>
        <w:pStyle w:val="enumlev1"/>
        <w:rPr>
          <w:ins w:id="209" w:author="Kurakova, Tatiana" w:date="2016-08-25T18:59:00Z"/>
          <w:rPrChange w:id="210" w:author="Miliaeva, Olga" w:date="2016-09-09T13:06:00Z">
            <w:rPr>
              <w:ins w:id="211" w:author="Kurakova, Tatiana" w:date="2016-08-25T18:59:00Z"/>
              <w:lang w:val="en-GB"/>
            </w:rPr>
          </w:rPrChange>
        </w:rPr>
      </w:pPr>
      <w:ins w:id="212" w:author="Kurakova, Tatiana" w:date="2016-08-25T18:59:00Z">
        <w:r w:rsidRPr="00F027EB">
          <w:rPr>
            <w:rPrChange w:id="213" w:author="Miliaeva, Olga" w:date="2016-09-09T11:59:00Z">
              <w:rPr>
                <w:lang w:val="en-GB"/>
              </w:rPr>
            </w:rPrChange>
          </w:rPr>
          <w:t>–</w:t>
        </w:r>
        <w:r w:rsidRPr="00F027EB">
          <w:rPr>
            <w:rPrChange w:id="214" w:author="Miliaeva, Olga" w:date="2016-09-09T11:59:00Z">
              <w:rPr>
                <w:lang w:val="en-GB"/>
              </w:rPr>
            </w:rPrChange>
          </w:rPr>
          <w:tab/>
        </w:r>
      </w:ins>
      <w:ins w:id="215" w:author="Miliaeva, Olga" w:date="2016-09-09T11:58:00Z">
        <w:r w:rsidRPr="00F027EB">
          <w:t>Аспекты организации сетей, ориентированных на информацию</w:t>
        </w:r>
      </w:ins>
      <w:ins w:id="216" w:author="Miliaeva, Olga" w:date="2016-09-09T15:45:00Z">
        <w:r w:rsidRPr="00F027EB">
          <w:t>,</w:t>
        </w:r>
      </w:ins>
      <w:ins w:id="217" w:author="Miliaeva, Olga" w:date="2016-09-09T12:00:00Z">
        <w:r w:rsidRPr="00F027EB">
          <w:t xml:space="preserve"> и сетей пакетной передачи данных электросвязи общего </w:t>
        </w:r>
        <w:r w:rsidRPr="00F027EB">
          <w:rPr>
            <w:szCs w:val="22"/>
            <w:cs/>
          </w:rPr>
          <w:t>‎</w:t>
        </w:r>
        <w:r w:rsidRPr="00F027EB">
          <w:t>пользования</w:t>
        </w:r>
      </w:ins>
      <w:ins w:id="218" w:author="Kurakova, Tatiana" w:date="2016-08-25T18:59:00Z">
        <w:r w:rsidRPr="00F027EB">
          <w:rPr>
            <w:rPrChange w:id="219" w:author="Miliaeva, Olga" w:date="2016-09-09T12:00:00Z">
              <w:rPr>
                <w:lang w:val="en-GB"/>
              </w:rPr>
            </w:rPrChange>
          </w:rPr>
          <w:t xml:space="preserve">: </w:t>
        </w:r>
      </w:ins>
      <w:ins w:id="220" w:author="Miliaeva, Olga" w:date="2016-09-09T12:00:00Z">
        <w:r w:rsidRPr="00F027EB">
          <w:t>исследования,</w:t>
        </w:r>
      </w:ins>
      <w:ins w:id="221" w:author="Miliaeva, Olga" w:date="2016-09-09T12:01:00Z">
        <w:r w:rsidRPr="00F027EB">
          <w:t xml:space="preserve"> касающиеся анализа применимости</w:t>
        </w:r>
      </w:ins>
      <w:ins w:id="222" w:author="Kurakova, Tatiana" w:date="2016-08-25T18:59:00Z">
        <w:r w:rsidRPr="00F027EB">
          <w:rPr>
            <w:rPrChange w:id="223" w:author="Miliaeva, Olga" w:date="2016-09-09T12:00:00Z">
              <w:rPr>
                <w:lang w:val="en-GB"/>
              </w:rPr>
            </w:rPrChange>
          </w:rPr>
          <w:t xml:space="preserve"> </w:t>
        </w:r>
        <w:r w:rsidRPr="00F027EB">
          <w:t>ICN</w:t>
        </w:r>
        <w:r w:rsidRPr="00F027EB">
          <w:rPr>
            <w:rPrChange w:id="224" w:author="Miliaeva, Olga" w:date="2016-09-09T12:00:00Z">
              <w:rPr>
                <w:lang w:val="en-GB"/>
              </w:rPr>
            </w:rPrChange>
          </w:rPr>
          <w:t xml:space="preserve"> </w:t>
        </w:r>
      </w:ins>
      <w:ins w:id="225" w:author="Miliaeva, Olga" w:date="2016-09-09T12:01:00Z">
        <w:r w:rsidRPr="00F027EB">
          <w:t xml:space="preserve">к </w:t>
        </w:r>
      </w:ins>
      <w:ins w:id="226" w:author="Kurakova, Tatiana" w:date="2016-08-25T18:59:00Z">
        <w:r w:rsidRPr="00F027EB">
          <w:t>IMT</w:t>
        </w:r>
        <w:r w:rsidRPr="00F027EB">
          <w:rPr>
            <w:rPrChange w:id="227" w:author="Miliaeva, Olga" w:date="2016-09-09T12:00:00Z">
              <w:rPr>
                <w:lang w:val="en-GB"/>
              </w:rPr>
            </w:rPrChange>
          </w:rPr>
          <w:t xml:space="preserve">-2020 </w:t>
        </w:r>
      </w:ins>
      <w:ins w:id="228" w:author="Miliaeva, Olga" w:date="2016-09-09T12:01:00Z">
        <w:r w:rsidRPr="00F027EB">
          <w:t>и будущим сетям</w:t>
        </w:r>
      </w:ins>
      <w:ins w:id="229" w:author="Kurakova, Tatiana" w:date="2016-08-25T18:59:00Z">
        <w:r w:rsidRPr="00F027EB">
          <w:rPr>
            <w:rPrChange w:id="230" w:author="Miliaeva, Olga" w:date="2016-09-09T12:00:00Z">
              <w:rPr>
                <w:lang w:val="en-GB"/>
              </w:rPr>
            </w:rPrChange>
          </w:rPr>
          <w:t xml:space="preserve">. </w:t>
        </w:r>
      </w:ins>
      <w:ins w:id="231" w:author="Miliaeva, Olga" w:date="2016-09-09T12:01:00Z">
        <w:r w:rsidRPr="00F027EB">
          <w:t xml:space="preserve">Разработка новых Рекомендаций по общим требованиям к </w:t>
        </w:r>
      </w:ins>
      <w:ins w:id="232" w:author="Kurakova, Tatiana" w:date="2016-08-25T18:59:00Z">
        <w:r w:rsidRPr="00F027EB">
          <w:t>ICN</w:t>
        </w:r>
        <w:r w:rsidRPr="00F027EB">
          <w:rPr>
            <w:rPrChange w:id="233" w:author="Miliaeva, Olga" w:date="2016-09-09T12:02:00Z">
              <w:rPr>
                <w:lang w:val="en-GB"/>
              </w:rPr>
            </w:rPrChange>
          </w:rPr>
          <w:t xml:space="preserve">, </w:t>
        </w:r>
      </w:ins>
      <w:ins w:id="234" w:author="Miliaeva, Olga" w:date="2016-09-09T12:02:00Z">
        <w:r w:rsidRPr="00F027EB">
          <w:t>функциональной архитектуре и механизмам организации</w:t>
        </w:r>
      </w:ins>
      <w:ins w:id="235" w:author="Kurakova, Tatiana" w:date="2016-08-25T18:59:00Z">
        <w:r w:rsidRPr="00F027EB">
          <w:rPr>
            <w:rPrChange w:id="236" w:author="Miliaeva, Olga" w:date="2016-09-09T12:02:00Z">
              <w:rPr>
                <w:lang w:val="en-GB"/>
              </w:rPr>
            </w:rPrChange>
          </w:rPr>
          <w:t xml:space="preserve"> </w:t>
        </w:r>
        <w:r w:rsidRPr="00F027EB">
          <w:t>ICN</w:t>
        </w:r>
        <w:r w:rsidRPr="00F027EB">
          <w:rPr>
            <w:rPrChange w:id="237" w:author="Miliaeva, Olga" w:date="2016-09-09T12:02:00Z">
              <w:rPr>
                <w:lang w:val="en-GB"/>
              </w:rPr>
            </w:rPrChange>
          </w:rPr>
          <w:t xml:space="preserve"> </w:t>
        </w:r>
      </w:ins>
      <w:ins w:id="238" w:author="Miliaeva, Olga" w:date="2016-09-09T12:03:00Z">
        <w:r w:rsidRPr="00F027EB">
          <w:t xml:space="preserve">и конкретным механизмам и архитектуре сценариев использования, включая </w:t>
        </w:r>
      </w:ins>
      <w:ins w:id="239" w:author="Miliaeva, Olga" w:date="2016-09-09T12:04:00Z">
        <w:r w:rsidRPr="00F027EB">
          <w:t>идентификаторы</w:t>
        </w:r>
      </w:ins>
      <w:ins w:id="240" w:author="Kurakova, Tatiana" w:date="2016-08-25T18:59:00Z">
        <w:r w:rsidRPr="00F027EB">
          <w:rPr>
            <w:rPrChange w:id="241" w:author="Miliaeva, Olga" w:date="2016-09-09T12:02:00Z">
              <w:rPr>
                <w:lang w:val="en-GB"/>
              </w:rPr>
            </w:rPrChange>
          </w:rPr>
          <w:t xml:space="preserve">. </w:t>
        </w:r>
      </w:ins>
      <w:ins w:id="242" w:author="Miliaeva, Olga" w:date="2016-09-09T12:04:00Z">
        <w:r w:rsidRPr="00F027EB">
          <w:t>Разработка Рекомендаций по сетям пакетной передачи данных</w:t>
        </w:r>
      </w:ins>
      <w:ins w:id="243" w:author="Miliaeva, Olga" w:date="2016-09-09T13:04:00Z">
        <w:r w:rsidRPr="00F027EB">
          <w:t xml:space="preserve"> на основании исследования требований, стру</w:t>
        </w:r>
      </w:ins>
      <w:ins w:id="244" w:author="Miliaeva, Olga" w:date="2016-09-09T13:05:00Z">
        <w:r w:rsidRPr="00F027EB">
          <w:t>к</w:t>
        </w:r>
      </w:ins>
      <w:ins w:id="245" w:author="Miliaeva, Olga" w:date="2016-09-09T13:04:00Z">
        <w:r w:rsidRPr="00F027EB">
          <w:t>тур</w:t>
        </w:r>
      </w:ins>
      <w:ins w:id="246" w:author="Miliaeva, Olga" w:date="2016-09-09T13:05:00Z">
        <w:r w:rsidRPr="00F027EB">
          <w:t xml:space="preserve"> и кандидатных механизмов</w:t>
        </w:r>
      </w:ins>
      <w:ins w:id="247" w:author="Kurakova, Tatiana" w:date="2016-08-25T18:59:00Z">
        <w:r w:rsidRPr="00F027EB">
          <w:rPr>
            <w:rPrChange w:id="248" w:author="Miliaeva, Olga" w:date="2016-09-09T13:04:00Z">
              <w:rPr>
                <w:lang w:val="en-GB"/>
              </w:rPr>
            </w:rPrChange>
          </w:rPr>
          <w:t xml:space="preserve">. </w:t>
        </w:r>
      </w:ins>
      <w:ins w:id="249" w:author="Miliaeva, Olga" w:date="2016-09-09T13:05:00Z">
        <w:r w:rsidRPr="00F027EB">
          <w:t>Разработка Рекомендаций по архитектуре, виртуализации сетей, контролю ресурсов</w:t>
        </w:r>
      </w:ins>
      <w:ins w:id="250" w:author="Miliaeva, Olga" w:date="2016-09-09T13:06:00Z">
        <w:r w:rsidRPr="00F027EB">
          <w:t xml:space="preserve"> и другим техническим вопросам </w:t>
        </w:r>
      </w:ins>
      <w:ins w:id="251" w:author="Miliaeva, Olga" w:date="2016-09-09T13:15:00Z">
        <w:r w:rsidRPr="00F027EB">
          <w:t xml:space="preserve">будущих пакетных сетей </w:t>
        </w:r>
      </w:ins>
      <w:ins w:id="252" w:author="Kurakova, Tatiana" w:date="2016-08-25T18:59:00Z">
        <w:r w:rsidRPr="00F027EB">
          <w:rPr>
            <w:rPrChange w:id="253" w:author="Miliaeva, Olga" w:date="2016-09-09T13:06:00Z">
              <w:rPr>
                <w:lang w:val="en-GB"/>
              </w:rPr>
            </w:rPrChange>
          </w:rPr>
          <w:t>(</w:t>
        </w:r>
        <w:r w:rsidRPr="00F027EB">
          <w:t>FPBN</w:t>
        </w:r>
        <w:r w:rsidRPr="00F027EB">
          <w:rPr>
            <w:rPrChange w:id="254" w:author="Miliaeva, Olga" w:date="2016-09-09T13:06:00Z">
              <w:rPr>
                <w:lang w:val="en-GB"/>
              </w:rPr>
            </w:rPrChange>
          </w:rPr>
          <w:t>)</w:t>
        </w:r>
      </w:ins>
      <w:ins w:id="255" w:author="Miliaeva, Olga" w:date="2016-09-09T13:16:00Z">
        <w:r w:rsidRPr="00F027EB">
          <w:t xml:space="preserve">, включая переход от традиционных сетей на базе </w:t>
        </w:r>
      </w:ins>
      <w:ins w:id="256" w:author="Kurakova, Tatiana" w:date="2016-08-25T18:59:00Z">
        <w:r w:rsidRPr="00F027EB">
          <w:t>IP</w:t>
        </w:r>
      </w:ins>
      <w:ins w:id="257" w:author="Miliaeva, Olga" w:date="2016-09-09T13:16:00Z">
        <w:r w:rsidRPr="00F027EB">
          <w:t xml:space="preserve"> к </w:t>
        </w:r>
      </w:ins>
      <w:ins w:id="258" w:author="Kurakova, Tatiana" w:date="2016-08-25T18:59:00Z">
        <w:r w:rsidRPr="00F027EB">
          <w:t>FPBN</w:t>
        </w:r>
        <w:r w:rsidRPr="00F027EB">
          <w:rPr>
            <w:rPrChange w:id="259" w:author="Miliaeva, Olga" w:date="2016-09-09T13:06:00Z">
              <w:rPr>
                <w:lang w:val="en-GB"/>
              </w:rPr>
            </w:rPrChange>
          </w:rPr>
          <w:t xml:space="preserve">. </w:t>
        </w:r>
      </w:ins>
    </w:p>
    <w:p w:rsidR="000F5B1C" w:rsidRPr="00F027EB" w:rsidRDefault="000F5B1C" w:rsidP="00D70C68">
      <w:pPr>
        <w:pStyle w:val="enumlev1"/>
        <w:rPr>
          <w:ins w:id="260" w:author="Kurakova, Tatiana" w:date="2016-08-25T18:59:00Z"/>
          <w:rPrChange w:id="261" w:author="Miliaeva, Olga" w:date="2016-09-09T13:31:00Z">
            <w:rPr>
              <w:ins w:id="262" w:author="Kurakova, Tatiana" w:date="2016-08-25T18:59:00Z"/>
              <w:lang w:val="en-GB"/>
            </w:rPr>
          </w:rPrChange>
        </w:rPr>
      </w:pPr>
      <w:ins w:id="263" w:author="Kurakova, Tatiana" w:date="2016-08-25T18:59:00Z">
        <w:r w:rsidRPr="00F027EB">
          <w:rPr>
            <w:rPrChange w:id="264" w:author="Miliaeva, Olga" w:date="2016-09-09T13:21:00Z">
              <w:rPr>
                <w:lang w:val="en-GB"/>
              </w:rPr>
            </w:rPrChange>
          </w:rPr>
          <w:t>–</w:t>
        </w:r>
        <w:r w:rsidRPr="00F027EB">
          <w:rPr>
            <w:rPrChange w:id="265" w:author="Miliaeva, Olga" w:date="2016-09-09T13:21:00Z">
              <w:rPr>
                <w:lang w:val="en-GB"/>
              </w:rPr>
            </w:rPrChange>
          </w:rPr>
          <w:tab/>
        </w:r>
      </w:ins>
      <w:ins w:id="266" w:author="Miliaeva, Olga" w:date="2016-09-09T13:16:00Z">
        <w:r w:rsidRPr="00F027EB">
          <w:t xml:space="preserve">Аспекты конвергенции </w:t>
        </w:r>
      </w:ins>
      <w:ins w:id="267" w:author="Ganullina, Rimma" w:date="2016-09-13T16:44:00Z">
        <w:r w:rsidR="00A40A0D" w:rsidRPr="00F027EB">
          <w:t xml:space="preserve">сетей </w:t>
        </w:r>
      </w:ins>
      <w:ins w:id="268" w:author="Miliaeva, Olga" w:date="2016-09-09T13:16:00Z">
        <w:r w:rsidRPr="00F027EB">
          <w:t>ф</w:t>
        </w:r>
      </w:ins>
      <w:ins w:id="269" w:author="Miliaeva, Olga" w:date="2016-09-09T13:17:00Z">
        <w:r w:rsidRPr="00F027EB">
          <w:t>иксированной и подвижной связи</w:t>
        </w:r>
      </w:ins>
      <w:ins w:id="270" w:author="Kurakova, Tatiana" w:date="2016-08-25T18:59:00Z">
        <w:r w:rsidRPr="00F027EB">
          <w:rPr>
            <w:rPrChange w:id="271" w:author="Miliaeva, Olga" w:date="2016-09-09T13:21:00Z">
              <w:rPr>
                <w:lang w:val="en-GB"/>
              </w:rPr>
            </w:rPrChange>
          </w:rPr>
          <w:t xml:space="preserve">: </w:t>
        </w:r>
      </w:ins>
      <w:ins w:id="272" w:author="Miliaeva, Olga" w:date="2016-09-09T13:21:00Z">
        <w:r w:rsidRPr="00F027EB">
          <w:t xml:space="preserve">исследования, касающиеся </w:t>
        </w:r>
      </w:ins>
      <w:ins w:id="273" w:author="Miliaeva, Olga" w:date="2016-09-09T13:25:00Z">
        <w:r w:rsidRPr="00F027EB">
          <w:t>не учитывающ</w:t>
        </w:r>
      </w:ins>
      <w:ins w:id="274" w:author="Miliaeva, Olga" w:date="2016-09-09T15:46:00Z">
        <w:r w:rsidRPr="00F027EB">
          <w:t>его</w:t>
        </w:r>
      </w:ins>
      <w:ins w:id="275" w:author="Miliaeva, Olga" w:date="2016-09-09T13:26:00Z">
        <w:r w:rsidRPr="00F027EB">
          <w:t xml:space="preserve"> способ доступа базового элемента, который объединяет фиксированные и подвижные базовые элементы</w:t>
        </w:r>
      </w:ins>
      <w:ins w:id="276" w:author="Kurakova, Tatiana" w:date="2016-08-25T18:59:00Z">
        <w:r w:rsidRPr="00F027EB">
          <w:rPr>
            <w:rPrChange w:id="277" w:author="Miliaeva, Olga" w:date="2016-09-09T13:21:00Z">
              <w:rPr>
                <w:lang w:val="en-GB"/>
              </w:rPr>
            </w:rPrChange>
          </w:rPr>
          <w:t xml:space="preserve">. </w:t>
        </w:r>
      </w:ins>
      <w:ins w:id="278" w:author="Miliaeva, Olga" w:date="2016-09-09T13:26:00Z">
        <w:r w:rsidRPr="00F027EB">
          <w:t>Сюда относится разработка Рекомендаций</w:t>
        </w:r>
      </w:ins>
      <w:ins w:id="279" w:author="Miliaeva, Olga" w:date="2016-09-09T13:27:00Z">
        <w:r w:rsidRPr="00F027EB">
          <w:t xml:space="preserve"> по </w:t>
        </w:r>
      </w:ins>
      <w:ins w:id="280" w:author="Miliaeva, Olga" w:date="2016-09-09T13:30:00Z">
        <w:r w:rsidRPr="00F027EB">
          <w:t>усовершенствования</w:t>
        </w:r>
      </w:ins>
      <w:ins w:id="281" w:author="Miliaeva, Olga" w:date="2016-09-09T13:31:00Z">
        <w:r w:rsidRPr="00F027EB">
          <w:t xml:space="preserve">м сетевой архитектуры для поддержки конвергенции </w:t>
        </w:r>
      </w:ins>
      <w:ins w:id="282" w:author="Ganullina, Rimma" w:date="2016-09-13T16:44:00Z">
        <w:r w:rsidR="00A40A0D" w:rsidRPr="00F027EB">
          <w:t xml:space="preserve">сетей </w:t>
        </w:r>
      </w:ins>
      <w:ins w:id="283" w:author="Miliaeva, Olga" w:date="2016-09-09T13:31:00Z">
        <w:r w:rsidRPr="00F027EB">
          <w:t>фиксированной и подвижной связи и управления мобильностью между фиксированным и подвижным доступом</w:t>
        </w:r>
      </w:ins>
      <w:ins w:id="284" w:author="Kurakova, Tatiana" w:date="2016-08-25T18:59:00Z">
        <w:r w:rsidRPr="00F027EB">
          <w:rPr>
            <w:rPrChange w:id="285" w:author="Miliaeva, Olga" w:date="2016-09-09T13:31:00Z">
              <w:rPr>
                <w:lang w:val="en-GB"/>
              </w:rPr>
            </w:rPrChange>
          </w:rPr>
          <w:t>.</w:t>
        </w:r>
      </w:ins>
    </w:p>
    <w:p w:rsidR="000F5B1C" w:rsidRPr="00F027EB" w:rsidRDefault="000F5B1C" w:rsidP="00D70C68">
      <w:pPr>
        <w:pStyle w:val="enumlev1"/>
      </w:pPr>
      <w:ins w:id="286" w:author="Kurakova, Tatiana" w:date="2016-08-25T18:59:00Z">
        <w:r w:rsidRPr="00F027EB">
          <w:rPr>
            <w:rPrChange w:id="287" w:author="Miliaeva, Olga" w:date="2016-09-09T13:33:00Z">
              <w:rPr>
                <w:lang w:val="en-GB"/>
              </w:rPr>
            </w:rPrChange>
          </w:rPr>
          <w:t>–</w:t>
        </w:r>
        <w:r w:rsidRPr="00F027EB">
          <w:rPr>
            <w:rPrChange w:id="288" w:author="Miliaeva, Olga" w:date="2016-09-09T13:33:00Z">
              <w:rPr>
                <w:lang w:val="en-GB"/>
              </w:rPr>
            </w:rPrChange>
          </w:rPr>
          <w:tab/>
        </w:r>
      </w:ins>
      <w:ins w:id="289" w:author="Miliaeva, Olga" w:date="2016-09-09T13:32:00Z">
        <w:r w:rsidRPr="00F027EB">
          <w:t>Аспекты надежн</w:t>
        </w:r>
      </w:ins>
      <w:ins w:id="290" w:author="Miliaeva, Olga" w:date="2016-09-09T15:46:00Z">
        <w:r w:rsidRPr="00F027EB">
          <w:t>ых</w:t>
        </w:r>
      </w:ins>
      <w:ins w:id="291" w:author="Miliaeva, Olga" w:date="2016-09-09T13:32:00Z">
        <w:r w:rsidRPr="00F027EB">
          <w:t xml:space="preserve"> организации сетей и услуг, ориентированных на знания</w:t>
        </w:r>
      </w:ins>
      <w:ins w:id="292" w:author="Kurakova, Tatiana" w:date="2016-08-25T18:59:00Z">
        <w:r w:rsidRPr="00F027EB">
          <w:rPr>
            <w:rPrChange w:id="293" w:author="Miliaeva, Olga" w:date="2016-09-09T13:33:00Z">
              <w:rPr>
                <w:lang w:val="en-GB"/>
              </w:rPr>
            </w:rPrChange>
          </w:rPr>
          <w:t xml:space="preserve">: </w:t>
        </w:r>
      </w:ins>
      <w:ins w:id="294" w:author="Miliaeva, Olga" w:date="2016-09-09T13:32:00Z">
        <w:r w:rsidRPr="00F027EB">
          <w:t xml:space="preserve">исследования, касающиеся </w:t>
        </w:r>
      </w:ins>
      <w:ins w:id="295" w:author="Miliaeva, Olga" w:date="2016-09-09T13:33:00Z">
        <w:r w:rsidRPr="00F027EB">
          <w:t>требований и функций для поддержки создания надежных инфраструктур ИКТ</w:t>
        </w:r>
      </w:ins>
      <w:ins w:id="296" w:author="Kurakova, Tatiana" w:date="2016-08-25T18:59:00Z">
        <w:r w:rsidRPr="00F027EB">
          <w:rPr>
            <w:rPrChange w:id="297" w:author="Miliaeva, Olga" w:date="2016-09-09T13:33:00Z">
              <w:rPr>
                <w:lang w:val="en-GB"/>
              </w:rPr>
            </w:rPrChange>
          </w:rPr>
          <w:t xml:space="preserve">. </w:t>
        </w:r>
      </w:ins>
      <w:ins w:id="298" w:author="Miliaeva, Olga" w:date="2016-09-09T13:44:00Z">
        <w:r w:rsidRPr="00F027EB">
          <w:t xml:space="preserve">Разработка Рекомендаций, касающихся </w:t>
        </w:r>
      </w:ins>
      <w:r w:rsidRPr="00F027EB">
        <w:t xml:space="preserve">осведомленности в вопросах окружающей среды и </w:t>
      </w:r>
      <w:del w:id="299" w:author="Miliaeva, Olga" w:date="2016-09-09T13:44:00Z">
        <w:r w:rsidRPr="00F027EB" w:rsidDel="00080B9D">
          <w:delText xml:space="preserve">осведомленности </w:delText>
        </w:r>
      </w:del>
      <w:r w:rsidRPr="00F027EB">
        <w:t>в социально-экономических вопросах</w:t>
      </w:r>
      <w:del w:id="300" w:author="Kurakova, Tatiana" w:date="2016-08-25T18:59:00Z">
        <w:r w:rsidRPr="00F027EB">
          <w:delText xml:space="preserve">. </w:delText>
        </w:r>
      </w:del>
      <w:del w:id="301" w:author="Miliaeva, Olga" w:date="2016-09-09T13:45:00Z">
        <w:r w:rsidRPr="00F027EB" w:rsidDel="00080B9D">
          <w:delText xml:space="preserve">Это </w:delText>
        </w:r>
        <w:r w:rsidRPr="00F027EB" w:rsidDel="00080B9D">
          <w:lastRenderedPageBreak/>
          <w:delText>исследование включает разработку соответствующих технологий, таких как виртуализация, организация сетей с программируемыми параметрами, надежность, качество обслуживания (QoS) и безопасность</w:delText>
        </w:r>
      </w:del>
      <w:ins w:id="302" w:author="Miliaeva, Olga" w:date="2016-09-09T13:46:00Z">
        <w:r w:rsidRPr="00F027EB">
          <w:t xml:space="preserve"> для сведения к минимуму экологического воздействия будущих сетей, включая</w:t>
        </w:r>
      </w:ins>
      <w:ins w:id="303" w:author="Kurakova, Tatiana" w:date="2016-08-25T18:59:00Z">
        <w:r w:rsidRPr="00F027EB">
          <w:t xml:space="preserve"> IMT-2020</w:t>
        </w:r>
      </w:ins>
      <w:ins w:id="304" w:author="Miliaeva, Olga" w:date="2016-09-09T13:46:00Z">
        <w:r w:rsidRPr="00F027EB">
          <w:t xml:space="preserve">, а также для уменьшения барьеров, </w:t>
        </w:r>
      </w:ins>
      <w:ins w:id="305" w:author="Miliaeva, Olga" w:date="2016-09-09T13:47:00Z">
        <w:r w:rsidRPr="00F027EB">
          <w:t>препятствующих в</w:t>
        </w:r>
      </w:ins>
      <w:ins w:id="306" w:author="Ganullina, Rimma" w:date="2016-09-13T16:45:00Z">
        <w:r w:rsidR="0086560C" w:rsidRPr="00F027EB">
          <w:t>ы</w:t>
        </w:r>
      </w:ins>
      <w:ins w:id="307" w:author="Miliaeva, Olga" w:date="2016-09-09T13:47:00Z">
        <w:r w:rsidRPr="00F027EB">
          <w:t>ходу на рынок различных участников сетевой экосистемы</w:t>
        </w:r>
      </w:ins>
      <w:r w:rsidRPr="00F027EB">
        <w:t>.</w:t>
      </w:r>
    </w:p>
    <w:p w:rsidR="000F5B1C" w:rsidRPr="00F027EB" w:rsidRDefault="000F5B1C" w:rsidP="00D70C68">
      <w:pPr>
        <w:pStyle w:val="enumlev1"/>
        <w:rPr>
          <w:rPrChange w:id="308" w:author="Miliaeva, Olga" w:date="2016-09-09T13:56:00Z">
            <w:rPr>
              <w:lang w:val="en-GB"/>
            </w:rPr>
          </w:rPrChange>
        </w:rPr>
      </w:pPr>
      <w:del w:id="309" w:author="Kurakova, Tatiana" w:date="2016-08-25T18:59:00Z">
        <w:r w:rsidRPr="00F027EB">
          <w:delText>•</w:delText>
        </w:r>
      </w:del>
      <w:ins w:id="310" w:author="Kurakova, Tatiana" w:date="2016-08-25T18:59:00Z">
        <w:r w:rsidRPr="00F027EB">
          <w:t>–</w:t>
        </w:r>
      </w:ins>
      <w:r w:rsidR="00095D73" w:rsidRPr="00F027EB">
        <w:tab/>
        <w:t xml:space="preserve">Аспекты облачных вычислений </w:t>
      </w:r>
      <w:ins w:id="311" w:author="Miliaeva, Olga" w:date="2016-09-09T13:48:00Z">
        <w:r w:rsidRPr="00F027EB">
          <w:t>и больших данных</w:t>
        </w:r>
      </w:ins>
      <w:r w:rsidRPr="00F027EB">
        <w:t>: исследовани</w:t>
      </w:r>
      <w:ins w:id="312" w:author="Miliaeva, Olga" w:date="2016-09-09T13:48:00Z">
        <w:r w:rsidRPr="00F027EB">
          <w:t>я</w:t>
        </w:r>
      </w:ins>
      <w:del w:id="313" w:author="Miliaeva, Olga" w:date="2016-09-09T13:48:00Z">
        <w:r w:rsidRPr="00F027EB" w:rsidDel="00080B9D">
          <w:delText>е</w:delText>
        </w:r>
      </w:del>
      <w:r w:rsidRPr="00F027EB">
        <w:t xml:space="preserve"> для определения требований, функциональной архитектуры и ее возможностей, механизмов и моделей развертывания облачных вычислений, охватывающих межоблачные и внутриоблачные вычисления</w:t>
      </w:r>
      <w:ins w:id="314" w:author="Miliaeva, Olga" w:date="2016-09-09T13:49:00Z">
        <w:r w:rsidRPr="00F027EB">
          <w:t>, а также аспекты распределенных облаков</w:t>
        </w:r>
      </w:ins>
      <w:r w:rsidRPr="00F027EB">
        <w:t>. Это исследование включает разработку технологий, поддерживающих "XaaS (X как услуга)", таких как виртуализация, управление ресурсами и услугами, надежность и безопасность.</w:t>
      </w:r>
      <w:ins w:id="315" w:author="Kurakova, Tatiana" w:date="2016-08-25T18:59:00Z">
        <w:r w:rsidRPr="00F027EB">
          <w:rPr>
            <w:rPrChange w:id="316" w:author="Miliaeva, Olga" w:date="2016-09-09T13:56:00Z">
              <w:rPr>
                <w:lang w:val="en-GB"/>
              </w:rPr>
            </w:rPrChange>
          </w:rPr>
          <w:t xml:space="preserve"> </w:t>
        </w:r>
      </w:ins>
      <w:ins w:id="317" w:author="Miliaeva, Olga" w:date="2016-09-09T13:56:00Z">
        <w:r w:rsidRPr="00F027EB">
          <w:t xml:space="preserve">Разработка Рекомендаций по требованиям высокого уровня к большим данным </w:t>
        </w:r>
      </w:ins>
      <w:ins w:id="318" w:author="Miliaeva, Olga" w:date="2016-09-09T13:57:00Z">
        <w:r w:rsidRPr="00F027EB">
          <w:t>и общим возможностям, включая большие данные на базе облачных вычислений, структуру обмена большими данными</w:t>
        </w:r>
      </w:ins>
      <w:r w:rsidRPr="00F027EB">
        <w:rPr>
          <w:rPrChange w:id="319" w:author="Miliaeva, Olga" w:date="2016-09-09T13:56:00Z">
            <w:rPr>
              <w:lang w:val="en-GB"/>
            </w:rPr>
          </w:rPrChange>
        </w:rPr>
        <w:t>.</w:t>
      </w:r>
    </w:p>
    <w:p w:rsidR="000F5B1C" w:rsidRPr="00F027EB" w:rsidDel="00B86D50" w:rsidRDefault="00F027EB" w:rsidP="00D70C68">
      <w:pPr>
        <w:pStyle w:val="enumlev1"/>
        <w:rPr>
          <w:del w:id="320" w:author="Miliaeva, Olga" w:date="2016-09-09T13:58:00Z"/>
        </w:rPr>
      </w:pPr>
      <w:del w:id="321" w:author="Miliaeva, Olga" w:date="2016-09-09T14:00:00Z">
        <w:r w:rsidRPr="00F027EB" w:rsidDel="00B86D50">
          <w:delText>•</w:delText>
        </w:r>
      </w:del>
      <w:del w:id="322" w:author="Miliaeva, Olga" w:date="2016-09-09T13:58:00Z">
        <w:r w:rsidR="000F5B1C" w:rsidRPr="00F027EB" w:rsidDel="00B86D50">
          <w:tab/>
          <w:delText>Аспекты мобильности: исследования, касающиеся сетевых аспектов сетей подвижной электросвязи, включая международную подвижную электросвязь (IMT) и IMT-Advanced, беспроводный интернет, управление мобильностью, функции мультимедиа для мобильных устройств, межсетевой обмен, функциональную совместимость, а также совершенствование существующих Рекомендаций МСЭ-Т по IMT. Это исследование будет включать согласование с соответствующими стандартами, которые будут разрабатываться в организациях по разработке стандартов, связанных с подвижной связью.</w:delText>
        </w:r>
      </w:del>
    </w:p>
    <w:p w:rsidR="000F5B1C" w:rsidRPr="00F027EB" w:rsidDel="00B86D50" w:rsidRDefault="000F5B1C">
      <w:pPr>
        <w:pStyle w:val="enumlev1"/>
        <w:rPr>
          <w:del w:id="323" w:author="Miliaeva, Olga" w:date="2016-09-09T14:00:00Z"/>
        </w:rPr>
        <w:pPrChange w:id="324" w:author="Miliaeva, Olga" w:date="2016-09-09T14:00:00Z">
          <w:pPr>
            <w:pStyle w:val="enumlev1"/>
            <w:pageBreakBefore/>
          </w:pPr>
        </w:pPrChange>
      </w:pPr>
      <w:del w:id="325" w:author="Miliaeva, Olga" w:date="2016-09-09T14:00:00Z">
        <w:r w:rsidRPr="00F027EB" w:rsidDel="00B86D50">
          <w:delText>•</w:delText>
        </w:r>
        <w:r w:rsidRPr="00F027EB" w:rsidDel="00B86D50">
          <w:tab/>
          <w:delText>Аспекты развития сетей последующих поколений (СПП): исследование на основе появляющихся услуг/приложений и связанных с ними случаев использования для совершенствования СПП в плане требований к вспомогательным возможностям, функциональной архитектуре и моделям развертывания.</w:delText>
        </w:r>
      </w:del>
    </w:p>
    <w:p w:rsidR="000F5B1C" w:rsidRPr="00F027EB" w:rsidDel="00B86D50" w:rsidRDefault="000F5B1C" w:rsidP="00D70C68">
      <w:pPr>
        <w:pStyle w:val="enumlev1"/>
        <w:rPr>
          <w:del w:id="326" w:author="Miliaeva, Olga" w:date="2016-09-09T14:00:00Z"/>
        </w:rPr>
      </w:pPr>
      <w:del w:id="327" w:author="Miliaeva, Olga" w:date="2016-09-09T14:00:00Z">
        <w:r w:rsidRPr="00F027EB" w:rsidDel="00B86D50">
          <w:delText>•</w:delText>
        </w:r>
        <w:r w:rsidRPr="00F027EB" w:rsidDel="00B86D50">
          <w:tab/>
          <w:delText>Аспекты интернета вещей (IoT): исследования, относящиеся к сетевым аспектам IoT, в том числе исследования, обеспечивающие поддержку IoT с помощью различных сетей, таких как БС, сети подвижной связи и СПП. Это исследование будет включать облачные вычисления в поддержку IoT.</w:delText>
        </w:r>
      </w:del>
    </w:p>
    <w:p w:rsidR="000F5B1C" w:rsidRPr="00F027EB" w:rsidDel="00B86D50" w:rsidRDefault="000F5B1C" w:rsidP="00D70C68">
      <w:pPr>
        <w:pStyle w:val="enumlev1"/>
        <w:rPr>
          <w:del w:id="328" w:author="Miliaeva, Olga" w:date="2016-09-09T14:00:00Z"/>
        </w:rPr>
      </w:pPr>
      <w:del w:id="329" w:author="Miliaeva, Olga" w:date="2016-09-09T14:00:00Z">
        <w:r w:rsidRPr="00F027EB" w:rsidDel="00B86D50">
          <w:delText>•</w:delText>
        </w:r>
        <w:r w:rsidRPr="00F027EB" w:rsidDel="00B86D50">
          <w:tab/>
          <w:delText>Аспекты сетей распределения контента: исследование требований, функций и механизмов в поддержку распределения контента, запрашиваемого конечными пользователями. Это исследование будет включать способности поддержки обнаружения контента/метаданных и распределения контента. Это исследование будет включать радиовещание и другие технологии БС, включая облачные вычисления и сети подвижной связи, а также СПП.</w:delText>
        </w:r>
      </w:del>
    </w:p>
    <w:p w:rsidR="000F5B1C" w:rsidRPr="00F027EB" w:rsidDel="00B86D50" w:rsidRDefault="000F5B1C" w:rsidP="00D70C68">
      <w:pPr>
        <w:pStyle w:val="enumlev1"/>
        <w:rPr>
          <w:del w:id="330" w:author="Miliaeva, Olga" w:date="2016-09-09T14:00:00Z"/>
        </w:rPr>
      </w:pPr>
      <w:del w:id="331" w:author="Miliaeva, Olga" w:date="2016-09-09T14:00:00Z">
        <w:r w:rsidRPr="00F027EB" w:rsidDel="00B86D50">
          <w:delText>•</w:delText>
        </w:r>
        <w:r w:rsidRPr="00F027EB" w:rsidDel="00B86D50">
          <w:tab/>
          <w:delText>Аспекты специальных сетей: исследование требований, функций и механизмов, необходимых для поддержки конфигурации специальных сетей, используемых для определения того, что услуга обнаружена и активирована, а также описание/распределение контекста, включая одноранговую организацию сетей.</w:delText>
        </w:r>
      </w:del>
    </w:p>
    <w:p w:rsidR="000F5B1C" w:rsidRPr="00F027EB" w:rsidDel="00B86D50" w:rsidRDefault="000F5B1C" w:rsidP="00D70C68">
      <w:pPr>
        <w:pStyle w:val="enumlev1"/>
        <w:rPr>
          <w:del w:id="332" w:author="Miliaeva, Olga" w:date="2016-09-09T14:00:00Z"/>
        </w:rPr>
      </w:pPr>
      <w:del w:id="333" w:author="Miliaeva, Olga" w:date="2016-09-09T14:00:00Z">
        <w:r w:rsidRPr="00F027EB" w:rsidDel="00B86D50">
          <w:delText>•</w:delText>
        </w:r>
        <w:r w:rsidRPr="00F027EB" w:rsidDel="00B86D50">
          <w:tab/>
          <w:delText>Общефункциональные аспекты: исследование функций и соответствующих возможностей применительно к БС, включая подход к управлению определением идентичности и доступом, который поддерживает услуги за дополнительную плату в области идентичности, безопасный обмен информацией об идентичности и применение соединения/функциональной совместимости между различными наборами форматов информации об идентичности. Кроме того, должны быть изучены любые угрозы управлению определением идентичности в рамках БС и механизмы противодействия им. Кроме того, 13-я Исследовательская комиссия будет исследовать защиту информации, позволяющей установить личность (PII), в БС для гарантии того, чтобы в БС распространялась только санкционированная PII.</w:delText>
        </w:r>
      </w:del>
    </w:p>
    <w:p w:rsidR="000F5B1C" w:rsidRPr="00F027EB" w:rsidRDefault="000F5B1C" w:rsidP="00D70C68">
      <w:ins w:id="334" w:author="Miliaeva, Olga" w:date="2016-09-09T14:01:00Z">
        <w:r w:rsidRPr="00F027EB">
          <w:t>Деятельность 13</w:t>
        </w:r>
        <w:r w:rsidRPr="00F027EB">
          <w:noBreakHyphen/>
          <w:t>й Исследовательской комиссии</w:t>
        </w:r>
      </w:ins>
      <w:del w:id="335" w:author="Miliaeva, Olga" w:date="2016-09-09T14:01:00Z">
        <w:r w:rsidRPr="00F027EB" w:rsidDel="00B86D50">
          <w:delText>Это исследование</w:delText>
        </w:r>
      </w:del>
      <w:r w:rsidRPr="00F027EB">
        <w:t xml:space="preserve"> будет </w:t>
      </w:r>
      <w:ins w:id="336" w:author="Miliaeva, Olga" w:date="2016-09-09T14:01:00Z">
        <w:r w:rsidRPr="00F027EB">
          <w:t xml:space="preserve">также </w:t>
        </w:r>
      </w:ins>
      <w:r w:rsidRPr="00F027EB">
        <w:t xml:space="preserve">охватывать регуляторные последствия, в том числе </w:t>
      </w:r>
      <w:ins w:id="337" w:author="Miliaeva, Olga" w:date="2016-09-09T14:02:00Z">
        <w:r w:rsidRPr="00F027EB">
          <w:t>углубленн</w:t>
        </w:r>
      </w:ins>
      <w:ins w:id="338" w:author="Miliaeva, Olga" w:date="2016-09-09T14:06:00Z">
        <w:r w:rsidRPr="00F027EB">
          <w:t>ой</w:t>
        </w:r>
      </w:ins>
      <w:ins w:id="339" w:author="Miliaeva, Olga" w:date="2016-09-09T14:02:00Z">
        <w:r w:rsidRPr="00F027EB">
          <w:t xml:space="preserve"> проверк</w:t>
        </w:r>
      </w:ins>
      <w:ins w:id="340" w:author="Miliaeva, Olga" w:date="2016-09-09T14:06:00Z">
        <w:r w:rsidRPr="00F027EB">
          <w:t>и</w:t>
        </w:r>
      </w:ins>
      <w:ins w:id="341" w:author="Miliaeva, Olga" w:date="2016-09-09T14:02:00Z">
        <w:r w:rsidRPr="00F027EB">
          <w:t xml:space="preserve"> пакетов, </w:t>
        </w:r>
      </w:ins>
      <w:r w:rsidRPr="00F027EB">
        <w:t xml:space="preserve">электросвязи для оказания </w:t>
      </w:r>
      <w:r w:rsidRPr="00F027EB">
        <w:lastRenderedPageBreak/>
        <w:t>помощи при бедствиях, связи в чрезвычайных ситуациях и сетей, обеспечивающих меньшее потребление энергии.</w:t>
      </w:r>
      <w:ins w:id="342" w:author="Miliaeva, Olga" w:date="2016-09-09T14:06:00Z">
        <w:r w:rsidRPr="00F027EB">
          <w:t xml:space="preserve"> </w:t>
        </w:r>
      </w:ins>
      <w:ins w:id="343" w:author="Miliaeva, Olga" w:date="2016-09-09T14:07:00Z">
        <w:r w:rsidRPr="00F027EB">
          <w:t xml:space="preserve">Сюда также относится деятельность, касающаяся инновационных сценариев услуг, моделей развертывания и вопросов перехода на основании будущих сетей, в том числе </w:t>
        </w:r>
      </w:ins>
      <w:ins w:id="344" w:author="Miliaeva, Olga" w:date="2016-09-09T14:08:00Z">
        <w:r w:rsidRPr="00F027EB">
          <w:t>IMT</w:t>
        </w:r>
        <w:r w:rsidRPr="00F027EB">
          <w:rPr>
            <w:rPrChange w:id="345" w:author="Miliaeva, Olga" w:date="2016-09-09T14:08:00Z">
              <w:rPr>
                <w:lang w:val="en-US"/>
              </w:rPr>
            </w:rPrChange>
          </w:rPr>
          <w:noBreakHyphen/>
          <w:t xml:space="preserve">2020 </w:t>
        </w:r>
        <w:r w:rsidRPr="00F027EB">
          <w:t>и надежных сетей.</w:t>
        </w:r>
      </w:ins>
    </w:p>
    <w:p w:rsidR="000F5B1C" w:rsidRPr="00F027EB" w:rsidRDefault="000F5B1C" w:rsidP="00D70C68">
      <w:r w:rsidRPr="00F027EB">
        <w:t xml:space="preserve">Для оказания помощи странам с переходной экономикой, развивающимся странам и особенно наименее развитым странам в применении </w:t>
      </w:r>
      <w:ins w:id="346" w:author="Miliaeva, Olga" w:date="2016-09-09T14:08:00Z">
        <w:r w:rsidRPr="00F027EB">
          <w:t xml:space="preserve">сетей будущего, в том числе </w:t>
        </w:r>
      </w:ins>
      <w:r w:rsidRPr="00F027EB">
        <w:t>IMT</w:t>
      </w:r>
      <w:ins w:id="347" w:author="Miliaeva, Olga" w:date="2016-09-09T14:08:00Z">
        <w:r w:rsidRPr="00F027EB">
          <w:noBreakHyphen/>
          <w:t>2020</w:t>
        </w:r>
      </w:ins>
      <w:r w:rsidRPr="00F027EB">
        <w:t xml:space="preserve"> и </w:t>
      </w:r>
      <w:del w:id="348" w:author="Miliaeva, Olga" w:date="2016-09-09T14:08:00Z">
        <w:r w:rsidRPr="00F027EB" w:rsidDel="00014272">
          <w:delText xml:space="preserve">связанных с ней беспроводных </w:delText>
        </w:r>
      </w:del>
      <w:ins w:id="349" w:author="Miliaeva, Olga" w:date="2016-09-09T14:08:00Z">
        <w:r w:rsidRPr="00F027EB">
          <w:t>других инновационных</w:t>
        </w:r>
      </w:ins>
      <w:ins w:id="350" w:author="Miliaeva, Olga" w:date="2016-09-09T14:09:00Z">
        <w:r w:rsidRPr="00F027EB">
          <w:t xml:space="preserve"> </w:t>
        </w:r>
      </w:ins>
      <w:r w:rsidRPr="00F027EB">
        <w:t xml:space="preserve">технологий, </w:t>
      </w:r>
      <w:ins w:id="351" w:author="Miliaeva, Olga" w:date="2016-09-09T14:11:00Z">
        <w:r w:rsidRPr="00F027EB">
          <w:t>ИК13 продолжит работу по специальному Вопросу по этой теме</w:t>
        </w:r>
      </w:ins>
      <w:ins w:id="352" w:author="Miliaeva, Olga" w:date="2016-09-09T14:12:00Z">
        <w:r w:rsidRPr="00F027EB">
          <w:t xml:space="preserve">, а также работу своей региональной группы для Африки. Для этого </w:t>
        </w:r>
      </w:ins>
      <w:r w:rsidRPr="00F027EB">
        <w:t xml:space="preserve">следует </w:t>
      </w:r>
      <w:del w:id="353" w:author="Miliaeva, Olga" w:date="2016-09-09T14:12:00Z">
        <w:r w:rsidRPr="00F027EB" w:rsidDel="00014272">
          <w:delText xml:space="preserve">проводить </w:delText>
        </w:r>
      </w:del>
      <w:ins w:id="354" w:author="Miliaeva, Olga" w:date="2016-09-09T14:12:00Z">
        <w:r w:rsidRPr="00F027EB">
          <w:t xml:space="preserve">сделать возможными </w:t>
        </w:r>
      </w:ins>
      <w:r w:rsidRPr="00F027EB">
        <w:t xml:space="preserve">консультации с представителями Сектора развития электросвязи МСЭ с целью определения того, как </w:t>
      </w:r>
      <w:del w:id="355" w:author="Miliaeva, Olga" w:date="2016-09-09T14:13:00Z">
        <w:r w:rsidRPr="00F027EB" w:rsidDel="00014272">
          <w:delText xml:space="preserve">это </w:delText>
        </w:r>
      </w:del>
      <w:r w:rsidRPr="00F027EB">
        <w:t xml:space="preserve">можно лучше </w:t>
      </w:r>
      <w:ins w:id="356" w:author="Miliaeva, Olga" w:date="2016-09-09T14:13:00Z">
        <w:r w:rsidRPr="00F027EB">
          <w:t xml:space="preserve">оказывать эту помощь </w:t>
        </w:r>
      </w:ins>
      <w:del w:id="357" w:author="Miliaeva, Olga" w:date="2016-09-09T14:13:00Z">
        <w:r w:rsidRPr="00F027EB" w:rsidDel="00014272">
          <w:delText xml:space="preserve">сделать с помощью </w:delText>
        </w:r>
      </w:del>
      <w:ins w:id="358" w:author="Miliaeva, Olga" w:date="2016-09-09T14:13:00Z">
        <w:r w:rsidRPr="00F027EB">
          <w:t xml:space="preserve">посредством </w:t>
        </w:r>
      </w:ins>
      <w:r w:rsidRPr="00F027EB">
        <w:t>соответствующей деятельности, осуществляемой совместно с МСЭ-D.</w:t>
      </w:r>
    </w:p>
    <w:p w:rsidR="000F5B1C" w:rsidRPr="00F027EB" w:rsidRDefault="000F5B1C" w:rsidP="00D70C68">
      <w:r w:rsidRPr="00F027EB">
        <w:t xml:space="preserve">13-я Исследовательская комиссия должна поддерживать тесные отношения сотрудничества с внешними организациями по разработке стандартов (ОРС) </w:t>
      </w:r>
      <w:del w:id="359" w:author="Miliaeva, Olga" w:date="2016-09-09T14:13:00Z">
        <w:r w:rsidRPr="00F027EB" w:rsidDel="00014272">
          <w:delText xml:space="preserve">и 3GPP </w:delText>
        </w:r>
      </w:del>
      <w:r w:rsidRPr="00F027EB">
        <w:t xml:space="preserve">и разработать дополнительную программу. </w:t>
      </w:r>
      <w:ins w:id="360" w:author="Miliaeva, Olga" w:date="2016-09-09T14:23:00Z">
        <w:r w:rsidRPr="00F027EB">
          <w:t>В нее следует также в явном виде включить сообщества, разрабатывающи</w:t>
        </w:r>
      </w:ins>
      <w:ins w:id="361" w:author="Miliaeva, Olga" w:date="2016-09-09T14:24:00Z">
        <w:r w:rsidRPr="00F027EB">
          <w:t xml:space="preserve">е программное обеспечение с открытыми исходными кодами. </w:t>
        </w:r>
      </w:ins>
      <w:r w:rsidRPr="00F027EB">
        <w:t>Она должна активно содействовать связи с внешними организациями, с тем чтобы в Рекомендациях МСЭ-Т можно было давать нор</w:t>
      </w:r>
      <w:r w:rsidR="00BE22A3" w:rsidRPr="00F027EB">
        <w:t>мативные ссылки на спецификации</w:t>
      </w:r>
      <w:del w:id="362" w:author="Miliaeva, Olga" w:date="2016-09-09T14:24:00Z">
        <w:r w:rsidRPr="00F027EB" w:rsidDel="00C552C6">
          <w:delText>по сетям подвижной связи</w:delText>
        </w:r>
      </w:del>
      <w:r w:rsidRPr="00F027EB">
        <w:t>, разработанные этими организациями.</w:t>
      </w:r>
    </w:p>
    <w:p w:rsidR="000F5B1C" w:rsidRPr="00F027EB" w:rsidRDefault="000F5B1C" w:rsidP="00D70C68">
      <w:r w:rsidRPr="00F027EB">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F027EB">
        <w:noBreakHyphen/>
        <w:t>й Исследовательской комиссии.</w:t>
      </w:r>
    </w:p>
    <w:p w:rsidR="000F5B1C" w:rsidRPr="00F027EB" w:rsidRDefault="000F5B1C" w:rsidP="00D70C68">
      <w:r w:rsidRPr="00F027EB">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rsidR="000F5B1C" w:rsidRPr="00F027EB" w:rsidRDefault="000F5B1C" w:rsidP="00412472">
      <w:pPr>
        <w:pStyle w:val="AnnexNoTitle"/>
        <w:rPr>
          <w:lang w:val="ru-RU"/>
        </w:rPr>
      </w:pPr>
      <w:r w:rsidRPr="00F027EB">
        <w:rPr>
          <w:lang w:val="ru-RU"/>
        </w:rPr>
        <w:t>Приложение C</w:t>
      </w:r>
      <w:r w:rsidRPr="00F027EB">
        <w:rPr>
          <w:lang w:val="ru-RU"/>
        </w:rPr>
        <w:br/>
      </w:r>
      <w:r w:rsidRPr="00F027EB">
        <w:rPr>
          <w:b w:val="0"/>
          <w:bCs/>
          <w:lang w:val="ru-RU"/>
        </w:rPr>
        <w:t>(к Резолюции 2 ВАСЭ)</w:t>
      </w:r>
      <w:bookmarkEnd w:id="102"/>
      <w:r w:rsidR="00412472" w:rsidRPr="00F027EB">
        <w:rPr>
          <w:b w:val="0"/>
          <w:bCs/>
          <w:lang w:val="ru-RU"/>
        </w:rPr>
        <w:br/>
      </w:r>
      <w:r w:rsidR="00412472" w:rsidRPr="00F027EB">
        <w:rPr>
          <w:lang w:val="ru-RU"/>
        </w:rPr>
        <w:br/>
      </w:r>
      <w:r w:rsidRPr="00F027EB">
        <w:rPr>
          <w:lang w:val="ru-RU"/>
        </w:rPr>
        <w:t>Перечень Рекомендаций, входящих в сферу ответственности соответствующих исследовательских комиссий на исследовательский период 2017–2020 годов</w:t>
      </w:r>
    </w:p>
    <w:p w:rsidR="000F5B1C" w:rsidRPr="00F027EB" w:rsidRDefault="000F5B1C" w:rsidP="000F5B1C">
      <w:pPr>
        <w:pStyle w:val="Headingb"/>
        <w:rPr>
          <w:lang w:val="ru-RU"/>
        </w:rPr>
      </w:pPr>
      <w:r w:rsidRPr="00F027EB">
        <w:rPr>
          <w:lang w:val="ru-RU"/>
        </w:rPr>
        <w:t>13-я Исследовательская комиссия</w:t>
      </w:r>
    </w:p>
    <w:p w:rsidR="000F5B1C" w:rsidRPr="00F027EB" w:rsidRDefault="000F5B1C" w:rsidP="00B13159">
      <w:r w:rsidRPr="00F027EB">
        <w:t>Серия Рекомендаций МСЭ-Т F.600</w:t>
      </w:r>
    </w:p>
    <w:p w:rsidR="000F5B1C" w:rsidRPr="00F027EB" w:rsidRDefault="000F5B1C" w:rsidP="00B13159">
      <w:r w:rsidRPr="00F027EB">
        <w:t>Рекомендации МСЭ-Т G.801, МСЭ-Т G.802, серия Рекомендаций МСЭ-Т G.860</w:t>
      </w:r>
    </w:p>
    <w:p w:rsidR="000F5B1C" w:rsidRPr="00F027EB" w:rsidRDefault="000F5B1C" w:rsidP="00B13159">
      <w:r w:rsidRPr="00F027EB">
        <w:t>Серия Рекомендаций МСЭ-Т I, за исключением входящих в сферу ответственности 2</w:t>
      </w:r>
      <w:r w:rsidRPr="00F027EB">
        <w:noBreakHyphen/>
        <w:t>й, 12</w:t>
      </w:r>
      <w:r w:rsidRPr="00F027EB">
        <w:noBreakHyphen/>
        <w:t>й и 15</w:t>
      </w:r>
      <w:r w:rsidRPr="00F027EB">
        <w:noBreakHyphen/>
        <w:t>й Исследовательских комиссий и имеющих двойную/тройную нумерацию в других сериях</w:t>
      </w:r>
    </w:p>
    <w:p w:rsidR="000F5B1C" w:rsidRPr="00F027EB" w:rsidRDefault="000F5B1C" w:rsidP="00B13159">
      <w:r w:rsidRPr="00F027EB">
        <w:t>Рекомендации МСЭ-Т Q.933, МСЭ-Т Q.933bis, серии Рекомендаций МСЭ-Т Q.10xx и МСЭ-Т Q.1700</w:t>
      </w:r>
    </w:p>
    <w:p w:rsidR="000F5B1C" w:rsidRPr="00F027EB" w:rsidRDefault="000F5B1C" w:rsidP="00AB431D">
      <w:r w:rsidRPr="00F027EB">
        <w:t xml:space="preserve">МСЭ-Т X.1 </w:t>
      </w:r>
      <w:r w:rsidR="00AB431D" w:rsidRPr="00F027EB">
        <w:t>−</w:t>
      </w:r>
      <w:r w:rsidRPr="00F027EB">
        <w:t xml:space="preserve"> МСЭ-Т X.25, МСЭ-Т X.28 </w:t>
      </w:r>
      <w:r w:rsidR="00AB431D" w:rsidRPr="00F027EB">
        <w:t>−</w:t>
      </w:r>
      <w:r w:rsidRPr="00F027EB">
        <w:t xml:space="preserve"> МСЭ-Т X.49, МСЭ-Т X.60 </w:t>
      </w:r>
      <w:r w:rsidR="00AB431D" w:rsidRPr="00F027EB">
        <w:t>−</w:t>
      </w:r>
      <w:r w:rsidRPr="00F027EB">
        <w:t xml:space="preserve"> МСЭ-Т X.84, </w:t>
      </w:r>
      <w:r w:rsidR="00AB431D" w:rsidRPr="00F027EB">
        <w:br/>
      </w:r>
      <w:r w:rsidRPr="00F027EB">
        <w:t xml:space="preserve">МСЭ-Т X.90 </w:t>
      </w:r>
      <w:r w:rsidR="00AB431D" w:rsidRPr="00F027EB">
        <w:t>−</w:t>
      </w:r>
      <w:r w:rsidRPr="00F027EB">
        <w:t xml:space="preserve"> МСЭ-Т X.159, МСЭ-Т X.180 </w:t>
      </w:r>
      <w:r w:rsidR="00AB431D" w:rsidRPr="00F027EB">
        <w:t>−</w:t>
      </w:r>
      <w:r w:rsidRPr="00F027EB">
        <w:t xml:space="preserve"> МСЭ-Т X.199, МСЭ-Т X.272, МСЭ-Т X.300-series</w:t>
      </w:r>
    </w:p>
    <w:p w:rsidR="000F5B1C" w:rsidRPr="00F027EB" w:rsidRDefault="000F5B1C" w:rsidP="00B13159">
      <w:r w:rsidRPr="00F027EB">
        <w:t>Серия Рекомендаций МСЭ-Т Y, за исключением входящих в сферу ответственности 12</w:t>
      </w:r>
      <w:r w:rsidRPr="00F027EB">
        <w:noBreakHyphen/>
        <w:t>й, 15</w:t>
      </w:r>
      <w:r w:rsidRPr="00F027EB">
        <w:noBreakHyphen/>
        <w:t>й, 16</w:t>
      </w:r>
      <w:r w:rsidRPr="00F027EB">
        <w:noBreakHyphen/>
        <w:t>й и 20</w:t>
      </w:r>
      <w:r w:rsidRPr="00F027EB">
        <w:noBreakHyphen/>
        <w:t>й Исследовательских комиссий</w:t>
      </w:r>
    </w:p>
    <w:p w:rsidR="000F5B1C" w:rsidRPr="00F027EB" w:rsidRDefault="000F5B1C" w:rsidP="000F5B1C">
      <w:pPr>
        <w:pStyle w:val="Heading2"/>
        <w:rPr>
          <w:lang w:val="ru-RU"/>
        </w:rPr>
      </w:pPr>
      <w:r w:rsidRPr="00F027EB">
        <w:rPr>
          <w:lang w:val="ru-RU"/>
        </w:rPr>
        <w:t>11.2</w:t>
      </w:r>
      <w:r w:rsidRPr="00F027EB">
        <w:rPr>
          <w:lang w:val="ru-RU"/>
        </w:rPr>
        <w:tab/>
        <w:t>Позиция ИК3 по будущей структуре МСЭ-Т</w:t>
      </w:r>
    </w:p>
    <w:p w:rsidR="000F5B1C" w:rsidRPr="00F027EB" w:rsidRDefault="000F5B1C" w:rsidP="000F5B1C">
      <w:r w:rsidRPr="00F027EB">
        <w:t>Наряду с этим 13</w:t>
      </w:r>
      <w:r w:rsidRPr="00F027EB">
        <w:noBreakHyphen/>
        <w:t>я Исследовательская комиссия изучила концепцию КГСЭ относительно возможной будущей структуры МСЭ-Т и выразила следующее мнение:</w:t>
      </w:r>
    </w:p>
    <w:p w:rsidR="000F5B1C" w:rsidRPr="00F027EB" w:rsidRDefault="000F5B1C" w:rsidP="000F5B1C">
      <w:pPr>
        <w:pStyle w:val="enumlev1"/>
      </w:pPr>
      <w:r w:rsidRPr="00F027EB">
        <w:t>–</w:t>
      </w:r>
      <w:r w:rsidRPr="00F027EB">
        <w:tab/>
        <w:t xml:space="preserve">ИК13 видит продолжение своей деятельности как самостоятельной исследовательской комиссии с измененным комплексом Вопросов. </w:t>
      </w:r>
    </w:p>
    <w:p w:rsidR="000F5B1C" w:rsidRPr="00F027EB" w:rsidRDefault="000F5B1C" w:rsidP="000F5B1C">
      <w:pPr>
        <w:pStyle w:val="enumlev1"/>
      </w:pPr>
      <w:r w:rsidRPr="00F027EB">
        <w:t>–</w:t>
      </w:r>
      <w:r w:rsidRPr="00F027EB">
        <w:tab/>
        <w:t xml:space="preserve">Она видит чрезвычайно малый объем синергии с </w:t>
      </w:r>
      <w:r w:rsidR="00B13159" w:rsidRPr="00F027EB">
        <w:t>работой, выполненной в 2013−</w:t>
      </w:r>
      <w:r w:rsidRPr="00F027EB">
        <w:t>2016 годах во 2</w:t>
      </w:r>
      <w:r w:rsidRPr="00F027EB">
        <w:noBreakHyphen/>
        <w:t>й, 11</w:t>
      </w:r>
      <w:r w:rsidRPr="00F027EB">
        <w:noBreakHyphen/>
        <w:t>й и 15</w:t>
      </w:r>
      <w:r w:rsidRPr="00F027EB">
        <w:noBreakHyphen/>
        <w:t>й Исследовательских комиссиях.</w:t>
      </w:r>
    </w:p>
    <w:p w:rsidR="000F5B1C" w:rsidRPr="00F027EB" w:rsidRDefault="000F5B1C" w:rsidP="000F5B1C">
      <w:pPr>
        <w:pStyle w:val="enumlev1"/>
      </w:pPr>
      <w:r w:rsidRPr="00F027EB">
        <w:lastRenderedPageBreak/>
        <w:t>–</w:t>
      </w:r>
      <w:r w:rsidRPr="00F027EB">
        <w:tab/>
        <w:t>Она выступает за сокращение продолжительности собраний ИК.</w:t>
      </w:r>
    </w:p>
    <w:p w:rsidR="000F5B1C" w:rsidRPr="00F027EB" w:rsidRDefault="000F5B1C" w:rsidP="000F5B1C">
      <w:pPr>
        <w:pStyle w:val="enumlev1"/>
      </w:pPr>
      <w:r w:rsidRPr="00F027EB">
        <w:t>–</w:t>
      </w:r>
      <w:r w:rsidRPr="00F027EB">
        <w:tab/>
        <w:t>Применяемая в настоящее время практика проведения 1–</w:t>
      </w:r>
      <w:r w:rsidR="00F027EB">
        <w:t>2</w:t>
      </w:r>
      <w:r w:rsidRPr="00F027EB">
        <w:t> собраний ИК/РГ в год и</w:t>
      </w:r>
      <w:r w:rsidR="00B13159" w:rsidRPr="00F027EB">
        <w:t xml:space="preserve"> 1−</w:t>
      </w:r>
      <w:r w:rsidRPr="00F027EB">
        <w:t>2 собраний групп Докладчиков в одном и том же месте является эффективной, и ее следует продолжать.</w:t>
      </w:r>
    </w:p>
    <w:p w:rsidR="000F5B1C" w:rsidRPr="00F027EB" w:rsidRDefault="000F5B1C" w:rsidP="000F5B1C">
      <w:pPr>
        <w:pStyle w:val="enumlev1"/>
      </w:pPr>
      <w:r w:rsidRPr="00F027EB">
        <w:t>–</w:t>
      </w:r>
      <w:r w:rsidRPr="00F027EB">
        <w:tab/>
        <w:t>Проведение собраний в одном месте с ИК11 является эффективным, и рекомендуется продолжать эту практику в будущем.</w:t>
      </w:r>
    </w:p>
    <w:p w:rsidR="00B13159" w:rsidRPr="00F027EB" w:rsidRDefault="00B13159" w:rsidP="00F027EB">
      <w:pPr>
        <w:spacing w:before="480"/>
        <w:jc w:val="center"/>
      </w:pPr>
      <w:r w:rsidRPr="00F027EB">
        <w:t>______________</w:t>
      </w:r>
    </w:p>
    <w:sectPr w:rsidR="00B13159" w:rsidRPr="00F027EB" w:rsidSect="00FA1255">
      <w:headerReference w:type="default" r:id="rId182"/>
      <w:footerReference w:type="even" r:id="rId183"/>
      <w:footerReference w:type="default" r:id="rId184"/>
      <w:footerReference w:type="first" r:id="rId185"/>
      <w:pgSz w:w="11907" w:h="16840" w:code="9"/>
      <w:pgMar w:top="1418" w:right="1134" w:bottom="1418" w:left="1134" w:header="720" w:footer="720" w:gutter="0"/>
      <w:paperSrc w:first="15" w:other="15"/>
      <w:cols w:space="720"/>
      <w:titlePg/>
      <w:docGrid w:linePitch="304"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7EB" w:rsidRDefault="00F027EB">
      <w:r>
        <w:separator/>
      </w:r>
    </w:p>
  </w:endnote>
  <w:endnote w:type="continuationSeparator" w:id="0">
    <w:p w:rsidR="00F027EB" w:rsidRDefault="00F0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EB" w:rsidRDefault="00F027EB">
    <w:pPr>
      <w:framePr w:wrap="around" w:vAnchor="text" w:hAnchor="margin" w:xAlign="right" w:y="1"/>
    </w:pPr>
    <w:r>
      <w:fldChar w:fldCharType="begin"/>
    </w:r>
    <w:r>
      <w:instrText xml:space="preserve">PAGE  </w:instrText>
    </w:r>
    <w:r>
      <w:fldChar w:fldCharType="end"/>
    </w:r>
  </w:p>
  <w:p w:rsidR="00F027EB" w:rsidRDefault="00F027EB">
    <w:pPr>
      <w:ind w:right="360"/>
      <w:rPr>
        <w:lang w:val="fr-FR"/>
      </w:rPr>
    </w:pPr>
    <w:r>
      <w:fldChar w:fldCharType="begin"/>
    </w:r>
    <w:r>
      <w:rPr>
        <w:lang w:val="fr-FR"/>
      </w:rPr>
      <w:instrText xml:space="preserve"> FILENAME \p  \* MERGEFORMAT </w:instrText>
    </w:r>
    <w:r>
      <w:fldChar w:fldCharType="separate"/>
    </w:r>
    <w:ins w:id="363" w:author="Ganullina, Rimma" w:date="2016-09-13T16:49:00Z">
      <w:r>
        <w:rPr>
          <w:noProof/>
          <w:lang w:val="fr-FR"/>
        </w:rPr>
        <w:t>P:\RUS\ITU-T\CONF-T\WTSA16\000\013R.docx</w:t>
      </w:r>
    </w:ins>
    <w:del w:id="364" w:author="Ganullina, Rimma" w:date="2016-09-13T16:47:00Z">
      <w:r w:rsidDel="00286AFB">
        <w:rPr>
          <w:noProof/>
          <w:lang w:val="fr-FR"/>
        </w:rPr>
        <w:delText>M:\RUSSIAN\KROKHA\ITU - T\013R-part1.docx</w:delText>
      </w:r>
    </w:del>
    <w:r>
      <w:fldChar w:fldCharType="end"/>
    </w:r>
    <w:r>
      <w:rPr>
        <w:lang w:val="fr-FR"/>
      </w:rPr>
      <w:tab/>
    </w:r>
    <w:r>
      <w:fldChar w:fldCharType="begin"/>
    </w:r>
    <w:r>
      <w:instrText xml:space="preserve"> SAVEDATE \@ DD.MM.YY </w:instrText>
    </w:r>
    <w:r>
      <w:fldChar w:fldCharType="separate"/>
    </w:r>
    <w:r w:rsidR="002225CE">
      <w:rPr>
        <w:noProof/>
      </w:rPr>
      <w:t>14.09.16</w:t>
    </w:r>
    <w:r>
      <w:fldChar w:fldCharType="end"/>
    </w:r>
    <w:r>
      <w:rPr>
        <w:lang w:val="fr-FR"/>
      </w:rPr>
      <w:tab/>
    </w:r>
    <w:r>
      <w:fldChar w:fldCharType="begin"/>
    </w:r>
    <w:r>
      <w:instrText xml:space="preserve"> PRINTDATE \@ DD.MM.YY </w:instrText>
    </w:r>
    <w:r>
      <w:fldChar w:fldCharType="separate"/>
    </w:r>
    <w:ins w:id="365" w:author="Ganullina, Rimma" w:date="2016-09-13T16:49:00Z">
      <w:r>
        <w:rPr>
          <w:noProof/>
        </w:rPr>
        <w:t>13.09.16</w:t>
      </w:r>
    </w:ins>
    <w:del w:id="366" w:author="Ganullina, Rimma" w:date="2016-09-13T16:49:00Z">
      <w:r w:rsidDel="00286AFB">
        <w:rPr>
          <w:noProof/>
        </w:rPr>
        <w:delText>09.09.16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EB" w:rsidRPr="002225CE" w:rsidRDefault="002225CE" w:rsidP="002225CE">
    <w:pPr>
      <w:pStyle w:val="Footer"/>
      <w:rPr>
        <w:lang w:val="fr-CH"/>
      </w:rPr>
    </w:pPr>
    <w:r w:rsidRPr="002225CE">
      <w:rPr>
        <w:lang w:val="fr-CH"/>
      </w:rPr>
      <w:t>ITU-T\CONF-T\WTSA\16\000\13</w:t>
    </w:r>
    <w:r>
      <w:rPr>
        <w:lang w:val="fr-CH"/>
      </w:rPr>
      <w:t>R</w:t>
    </w:r>
    <w:r w:rsidRPr="002225CE">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jc w:val="center"/>
      <w:tblLayout w:type="fixed"/>
      <w:tblCellMar>
        <w:left w:w="57" w:type="dxa"/>
        <w:right w:w="57" w:type="dxa"/>
      </w:tblCellMar>
      <w:tblLook w:val="00A0" w:firstRow="1" w:lastRow="0" w:firstColumn="1" w:lastColumn="0" w:noHBand="0" w:noVBand="0"/>
    </w:tblPr>
    <w:tblGrid>
      <w:gridCol w:w="1701"/>
      <w:gridCol w:w="4111"/>
      <w:gridCol w:w="4118"/>
    </w:tblGrid>
    <w:tr w:rsidR="00F027EB" w:rsidRPr="008F6265" w:rsidTr="00BE673B">
      <w:trPr>
        <w:cantSplit/>
        <w:trHeight w:val="204"/>
        <w:jc w:val="center"/>
      </w:trPr>
      <w:tc>
        <w:tcPr>
          <w:tcW w:w="1701" w:type="dxa"/>
          <w:tcBorders>
            <w:top w:val="single" w:sz="12" w:space="0" w:color="auto"/>
            <w:left w:val="nil"/>
            <w:bottom w:val="nil"/>
            <w:right w:val="nil"/>
          </w:tcBorders>
        </w:tcPr>
        <w:p w:rsidR="00F027EB" w:rsidRPr="008E778B" w:rsidRDefault="00F027EB" w:rsidP="008E778B">
          <w:pPr>
            <w:tabs>
              <w:tab w:val="left" w:pos="794"/>
              <w:tab w:val="left" w:pos="1191"/>
              <w:tab w:val="left" w:pos="1588"/>
              <w:tab w:val="left" w:pos="1985"/>
            </w:tabs>
            <w:spacing w:before="60" w:after="60"/>
            <w:rPr>
              <w:b/>
              <w:bCs/>
              <w:sz w:val="20"/>
            </w:rPr>
          </w:pPr>
          <w:r>
            <w:rPr>
              <w:b/>
              <w:bCs/>
              <w:sz w:val="20"/>
            </w:rPr>
            <w:t>Для контактов</w:t>
          </w:r>
          <w:r w:rsidRPr="00BE673B">
            <w:rPr>
              <w:bCs/>
              <w:sz w:val="20"/>
            </w:rPr>
            <w:t>:</w:t>
          </w:r>
        </w:p>
      </w:tc>
      <w:tc>
        <w:tcPr>
          <w:tcW w:w="4111" w:type="dxa"/>
          <w:tcBorders>
            <w:top w:val="single" w:sz="12" w:space="0" w:color="auto"/>
            <w:left w:val="nil"/>
            <w:bottom w:val="nil"/>
            <w:right w:val="nil"/>
          </w:tcBorders>
        </w:tcPr>
        <w:p w:rsidR="00F027EB" w:rsidRPr="008E778B" w:rsidRDefault="00F027EB" w:rsidP="008E778B">
          <w:pPr>
            <w:spacing w:before="60" w:after="60"/>
            <w:rPr>
              <w:sz w:val="20"/>
            </w:rPr>
          </w:pPr>
          <w:r>
            <w:rPr>
              <w:sz w:val="20"/>
            </w:rPr>
            <w:t>Лео Леманн (</w:t>
          </w:r>
          <w:r w:rsidRPr="008E778B">
            <w:rPr>
              <w:sz w:val="20"/>
              <w:lang w:val="de-CH"/>
            </w:rPr>
            <w:t>Leo Lehmann</w:t>
          </w:r>
          <w:r>
            <w:rPr>
              <w:sz w:val="20"/>
            </w:rPr>
            <w:t>)</w:t>
          </w:r>
          <w:r w:rsidRPr="008E778B">
            <w:rPr>
              <w:sz w:val="20"/>
              <w:lang w:val="de-CH"/>
            </w:rPr>
            <w:br/>
            <w:t>OFCOM</w:t>
          </w:r>
          <w:r w:rsidRPr="008E778B">
            <w:rPr>
              <w:sz w:val="20"/>
              <w:lang w:val="de-CH"/>
            </w:rPr>
            <w:br/>
          </w:r>
          <w:r>
            <w:rPr>
              <w:sz w:val="20"/>
            </w:rPr>
            <w:t>Швейцария</w:t>
          </w:r>
        </w:p>
      </w:tc>
      <w:tc>
        <w:tcPr>
          <w:tcW w:w="4118" w:type="dxa"/>
          <w:tcBorders>
            <w:top w:val="single" w:sz="12" w:space="0" w:color="auto"/>
            <w:left w:val="nil"/>
            <w:bottom w:val="nil"/>
            <w:right w:val="nil"/>
          </w:tcBorders>
        </w:tcPr>
        <w:p w:rsidR="00F027EB" w:rsidRPr="008E778B" w:rsidRDefault="00F027EB" w:rsidP="00BE673B">
          <w:pPr>
            <w:spacing w:before="60" w:after="60"/>
            <w:rPr>
              <w:sz w:val="20"/>
              <w:lang w:val="de-CH"/>
            </w:rPr>
          </w:pPr>
          <w:r>
            <w:rPr>
              <w:sz w:val="20"/>
            </w:rPr>
            <w:t>Тел.</w:t>
          </w:r>
          <w:r w:rsidRPr="008E778B">
            <w:rPr>
              <w:sz w:val="20"/>
              <w:lang w:val="de-CH"/>
            </w:rPr>
            <w:t>:</w:t>
          </w:r>
          <w:r w:rsidRPr="008E778B">
            <w:rPr>
              <w:sz w:val="20"/>
              <w:lang w:val="de-CH"/>
            </w:rPr>
            <w:tab/>
            <w:t>+41 58460 5752</w:t>
          </w:r>
          <w:r>
            <w:rPr>
              <w:sz w:val="20"/>
              <w:lang w:val="de-CH"/>
            </w:rPr>
            <w:br/>
          </w:r>
          <w:r>
            <w:rPr>
              <w:sz w:val="20"/>
            </w:rPr>
            <w:t>Эл</w:t>
          </w:r>
          <w:r w:rsidRPr="00882ECA">
            <w:rPr>
              <w:sz w:val="20"/>
              <w:lang w:val="de-CH"/>
            </w:rPr>
            <w:t>.</w:t>
          </w:r>
          <w:r>
            <w:rPr>
              <w:sz w:val="20"/>
            </w:rPr>
            <w:t>почта</w:t>
          </w:r>
          <w:r w:rsidRPr="008E778B">
            <w:rPr>
              <w:sz w:val="20"/>
              <w:lang w:val="de-CH"/>
            </w:rPr>
            <w:t>:</w:t>
          </w:r>
          <w:r w:rsidRPr="008E778B">
            <w:rPr>
              <w:sz w:val="20"/>
              <w:lang w:val="de-CH"/>
            </w:rPr>
            <w:tab/>
          </w:r>
          <w:hyperlink r:id="rId1" w:history="1">
            <w:r w:rsidRPr="008E778B">
              <w:rPr>
                <w:rStyle w:val="Hyperlink"/>
                <w:sz w:val="20"/>
                <w:lang w:val="de-CH"/>
              </w:rPr>
              <w:t>Leo.Lehmann@ties.itu.int</w:t>
            </w:r>
          </w:hyperlink>
          <w:r w:rsidRPr="008E778B">
            <w:rPr>
              <w:sz w:val="20"/>
              <w:lang w:val="de-CH"/>
            </w:rPr>
            <w:t xml:space="preserve"> </w:t>
          </w:r>
        </w:p>
      </w:tc>
    </w:tr>
  </w:tbl>
  <w:p w:rsidR="00F027EB" w:rsidRPr="00882ECA" w:rsidRDefault="00F027EB" w:rsidP="00777F17">
    <w:pPr>
      <w:pStyle w:val="Footer"/>
      <w:rPr>
        <w:sz w:val="6"/>
        <w:szCs w:val="6"/>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7EB" w:rsidRDefault="00F027EB">
      <w:r>
        <w:rPr>
          <w:b/>
        </w:rPr>
        <w:t>_______________</w:t>
      </w:r>
    </w:p>
  </w:footnote>
  <w:footnote w:type="continuationSeparator" w:id="0">
    <w:p w:rsidR="00F027EB" w:rsidRDefault="00F0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EB" w:rsidRPr="00434A7C" w:rsidRDefault="00F027EB" w:rsidP="00E11080">
    <w:pPr>
      <w:pStyle w:val="Header"/>
      <w:rPr>
        <w:lang w:val="en-US"/>
      </w:rPr>
    </w:pPr>
    <w:r>
      <w:fldChar w:fldCharType="begin"/>
    </w:r>
    <w:r>
      <w:instrText xml:space="preserve"> PAGE </w:instrText>
    </w:r>
    <w:r>
      <w:fldChar w:fldCharType="separate"/>
    </w:r>
    <w:r w:rsidR="002225CE">
      <w:rPr>
        <w:noProof/>
      </w:rPr>
      <w:t>30</w:t>
    </w:r>
    <w:r>
      <w:fldChar w:fldCharType="end"/>
    </w:r>
  </w:p>
  <w:p w:rsidR="00F027EB" w:rsidRDefault="00F027EB" w:rsidP="005F1D14">
    <w:pPr>
      <w:pStyle w:val="Header"/>
      <w:rPr>
        <w:lang w:val="en-US"/>
      </w:rPr>
    </w:pPr>
    <w:r>
      <w:t>WTSA16/13-R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D6C24"/>
    <w:multiLevelType w:val="hybridMultilevel"/>
    <w:tmpl w:val="F6325D94"/>
    <w:styleLink w:val="ImportierterStil3"/>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481E09"/>
    <w:multiLevelType w:val="hybridMultilevel"/>
    <w:tmpl w:val="F6325D94"/>
    <w:numStyleLink w:val="ImportierterStil3"/>
  </w:abstractNum>
  <w:abstractNum w:abstractNumId="25"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1"/>
  </w:num>
  <w:num w:numId="5">
    <w:abstractNumId w:val="9"/>
  </w:num>
  <w:num w:numId="6">
    <w:abstractNumId w:val="5"/>
  </w:num>
  <w:num w:numId="7">
    <w:abstractNumId w:val="8"/>
  </w:num>
  <w:num w:numId="8">
    <w:abstractNumId w:val="7"/>
  </w:num>
  <w:num w:numId="9">
    <w:abstractNumId w:val="31"/>
  </w:num>
  <w:num w:numId="10">
    <w:abstractNumId w:val="30"/>
  </w:num>
  <w:num w:numId="11">
    <w:abstractNumId w:val="2"/>
  </w:num>
  <w:num w:numId="12">
    <w:abstractNumId w:val="26"/>
  </w:num>
  <w:num w:numId="13">
    <w:abstractNumId w:val="6"/>
  </w:num>
  <w:num w:numId="14">
    <w:abstractNumId w:val="28"/>
  </w:num>
  <w:num w:numId="15">
    <w:abstractNumId w:val="23"/>
  </w:num>
  <w:num w:numId="16">
    <w:abstractNumId w:val="15"/>
  </w:num>
  <w:num w:numId="17">
    <w:abstractNumId w:val="20"/>
  </w:num>
  <w:num w:numId="18">
    <w:abstractNumId w:val="10"/>
  </w:num>
  <w:num w:numId="19">
    <w:abstractNumId w:val="18"/>
  </w:num>
  <w:num w:numId="20">
    <w:abstractNumId w:val="25"/>
  </w:num>
  <w:num w:numId="21">
    <w:abstractNumId w:val="21"/>
  </w:num>
  <w:num w:numId="22">
    <w:abstractNumId w:val="19"/>
  </w:num>
  <w:num w:numId="23">
    <w:abstractNumId w:val="29"/>
  </w:num>
  <w:num w:numId="24">
    <w:abstractNumId w:val="12"/>
  </w:num>
  <w:num w:numId="25">
    <w:abstractNumId w:val="3"/>
  </w:num>
  <w:num w:numId="26">
    <w:abstractNumId w:val="32"/>
  </w:num>
  <w:num w:numId="27">
    <w:abstractNumId w:val="14"/>
  </w:num>
  <w:num w:numId="28">
    <w:abstractNumId w:val="16"/>
  </w:num>
  <w:num w:numId="29">
    <w:abstractNumId w:val="13"/>
  </w:num>
  <w:num w:numId="30">
    <w:abstractNumId w:val="33"/>
  </w:num>
  <w:num w:numId="31">
    <w:abstractNumId w:val="17"/>
  </w:num>
  <w:num w:numId="32">
    <w:abstractNumId w:val="24"/>
  </w:num>
  <w:num w:numId="33">
    <w:abstractNumId w:val="34"/>
  </w:num>
  <w:num w:numId="34">
    <w:abstractNumId w:val="4"/>
  </w:num>
  <w:num w:numId="35">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4F8D"/>
    <w:rsid w:val="000260F1"/>
    <w:rsid w:val="0003535B"/>
    <w:rsid w:val="000446C6"/>
    <w:rsid w:val="00045FE8"/>
    <w:rsid w:val="0004637E"/>
    <w:rsid w:val="00051163"/>
    <w:rsid w:val="00053BC0"/>
    <w:rsid w:val="00053C04"/>
    <w:rsid w:val="00054CAF"/>
    <w:rsid w:val="00055B73"/>
    <w:rsid w:val="00057D28"/>
    <w:rsid w:val="000769B8"/>
    <w:rsid w:val="00086C18"/>
    <w:rsid w:val="00091547"/>
    <w:rsid w:val="00094AF7"/>
    <w:rsid w:val="0009552A"/>
    <w:rsid w:val="00095D3D"/>
    <w:rsid w:val="00095D73"/>
    <w:rsid w:val="000A0EF3"/>
    <w:rsid w:val="000A6C0E"/>
    <w:rsid w:val="000B0E41"/>
    <w:rsid w:val="000C626E"/>
    <w:rsid w:val="000C6F57"/>
    <w:rsid w:val="000D23F8"/>
    <w:rsid w:val="000D63A2"/>
    <w:rsid w:val="000E1266"/>
    <w:rsid w:val="000E6963"/>
    <w:rsid w:val="000F33D8"/>
    <w:rsid w:val="000F36BB"/>
    <w:rsid w:val="000F39B4"/>
    <w:rsid w:val="000F5B1C"/>
    <w:rsid w:val="0010184B"/>
    <w:rsid w:val="00113D0B"/>
    <w:rsid w:val="00115C06"/>
    <w:rsid w:val="00117069"/>
    <w:rsid w:val="00117EF2"/>
    <w:rsid w:val="0012217B"/>
    <w:rsid w:val="001226EC"/>
    <w:rsid w:val="00123B68"/>
    <w:rsid w:val="00124C09"/>
    <w:rsid w:val="00126A5C"/>
    <w:rsid w:val="00126F2E"/>
    <w:rsid w:val="00137ABF"/>
    <w:rsid w:val="00142ADA"/>
    <w:rsid w:val="001434F1"/>
    <w:rsid w:val="001521AE"/>
    <w:rsid w:val="00155C24"/>
    <w:rsid w:val="00157357"/>
    <w:rsid w:val="0016123D"/>
    <w:rsid w:val="001630C0"/>
    <w:rsid w:val="00170805"/>
    <w:rsid w:val="001744C1"/>
    <w:rsid w:val="0018151E"/>
    <w:rsid w:val="001858F5"/>
    <w:rsid w:val="0018624A"/>
    <w:rsid w:val="001901FB"/>
    <w:rsid w:val="00190D8B"/>
    <w:rsid w:val="001A1196"/>
    <w:rsid w:val="001A5585"/>
    <w:rsid w:val="001B1985"/>
    <w:rsid w:val="001B54F4"/>
    <w:rsid w:val="001C6209"/>
    <w:rsid w:val="001C6978"/>
    <w:rsid w:val="001E5FB4"/>
    <w:rsid w:val="001F17F7"/>
    <w:rsid w:val="00202CA0"/>
    <w:rsid w:val="00213317"/>
    <w:rsid w:val="002210D6"/>
    <w:rsid w:val="002225CE"/>
    <w:rsid w:val="0022291A"/>
    <w:rsid w:val="00230582"/>
    <w:rsid w:val="00236DB0"/>
    <w:rsid w:val="00237D09"/>
    <w:rsid w:val="00240BC6"/>
    <w:rsid w:val="00241020"/>
    <w:rsid w:val="002449AA"/>
    <w:rsid w:val="00245A1F"/>
    <w:rsid w:val="00250414"/>
    <w:rsid w:val="002522FF"/>
    <w:rsid w:val="0025327C"/>
    <w:rsid w:val="00261604"/>
    <w:rsid w:val="002713F1"/>
    <w:rsid w:val="0027386B"/>
    <w:rsid w:val="00286AFB"/>
    <w:rsid w:val="00290C74"/>
    <w:rsid w:val="00295662"/>
    <w:rsid w:val="00296EF3"/>
    <w:rsid w:val="002A0CE9"/>
    <w:rsid w:val="002A2D3F"/>
    <w:rsid w:val="002B1283"/>
    <w:rsid w:val="002B210D"/>
    <w:rsid w:val="002C0318"/>
    <w:rsid w:val="002C3507"/>
    <w:rsid w:val="002C605F"/>
    <w:rsid w:val="002C6FBC"/>
    <w:rsid w:val="002C713C"/>
    <w:rsid w:val="002E175D"/>
    <w:rsid w:val="002E533D"/>
    <w:rsid w:val="00300F84"/>
    <w:rsid w:val="003116C8"/>
    <w:rsid w:val="0031262E"/>
    <w:rsid w:val="0032429F"/>
    <w:rsid w:val="0033299C"/>
    <w:rsid w:val="00343ED8"/>
    <w:rsid w:val="00344EB8"/>
    <w:rsid w:val="00346BEC"/>
    <w:rsid w:val="0034793E"/>
    <w:rsid w:val="00350B6C"/>
    <w:rsid w:val="003756F8"/>
    <w:rsid w:val="003828C7"/>
    <w:rsid w:val="00394C4E"/>
    <w:rsid w:val="00397CD2"/>
    <w:rsid w:val="003A767E"/>
    <w:rsid w:val="003B21A2"/>
    <w:rsid w:val="003C3637"/>
    <w:rsid w:val="003C583C"/>
    <w:rsid w:val="003D217F"/>
    <w:rsid w:val="003E67E1"/>
    <w:rsid w:val="003F0078"/>
    <w:rsid w:val="003F397B"/>
    <w:rsid w:val="003F67A4"/>
    <w:rsid w:val="003F7D90"/>
    <w:rsid w:val="004021D7"/>
    <w:rsid w:val="0040677A"/>
    <w:rsid w:val="00410FB6"/>
    <w:rsid w:val="00412472"/>
    <w:rsid w:val="00412A42"/>
    <w:rsid w:val="00415E46"/>
    <w:rsid w:val="00427DCC"/>
    <w:rsid w:val="00432FFB"/>
    <w:rsid w:val="00434A7C"/>
    <w:rsid w:val="00446C68"/>
    <w:rsid w:val="0045143A"/>
    <w:rsid w:val="00453EF0"/>
    <w:rsid w:val="00454E1E"/>
    <w:rsid w:val="00461A19"/>
    <w:rsid w:val="00466C86"/>
    <w:rsid w:val="0046796D"/>
    <w:rsid w:val="00475F4E"/>
    <w:rsid w:val="00487244"/>
    <w:rsid w:val="00490467"/>
    <w:rsid w:val="00496734"/>
    <w:rsid w:val="004A1854"/>
    <w:rsid w:val="004A58F4"/>
    <w:rsid w:val="004B7223"/>
    <w:rsid w:val="004C47ED"/>
    <w:rsid w:val="004C557F"/>
    <w:rsid w:val="004C5BEC"/>
    <w:rsid w:val="004D3C26"/>
    <w:rsid w:val="004D672E"/>
    <w:rsid w:val="004E7FB3"/>
    <w:rsid w:val="0051315E"/>
    <w:rsid w:val="00514E1F"/>
    <w:rsid w:val="005241E0"/>
    <w:rsid w:val="00526D4F"/>
    <w:rsid w:val="005305D5"/>
    <w:rsid w:val="005404E2"/>
    <w:rsid w:val="00540D1E"/>
    <w:rsid w:val="00545C2A"/>
    <w:rsid w:val="00560AC6"/>
    <w:rsid w:val="00564770"/>
    <w:rsid w:val="005649F4"/>
    <w:rsid w:val="005651C9"/>
    <w:rsid w:val="00567276"/>
    <w:rsid w:val="005755E2"/>
    <w:rsid w:val="00583113"/>
    <w:rsid w:val="00585A30"/>
    <w:rsid w:val="00592698"/>
    <w:rsid w:val="0059499D"/>
    <w:rsid w:val="005A295E"/>
    <w:rsid w:val="005A61BC"/>
    <w:rsid w:val="005B1E46"/>
    <w:rsid w:val="005B6E10"/>
    <w:rsid w:val="005C120B"/>
    <w:rsid w:val="005C2D01"/>
    <w:rsid w:val="005D15C6"/>
    <w:rsid w:val="005D1879"/>
    <w:rsid w:val="005D32B4"/>
    <w:rsid w:val="005D79A3"/>
    <w:rsid w:val="005E1139"/>
    <w:rsid w:val="005E1F73"/>
    <w:rsid w:val="005E61DD"/>
    <w:rsid w:val="005F1351"/>
    <w:rsid w:val="005F1809"/>
    <w:rsid w:val="005F1D14"/>
    <w:rsid w:val="005F318F"/>
    <w:rsid w:val="005F344E"/>
    <w:rsid w:val="005F663D"/>
    <w:rsid w:val="006023DF"/>
    <w:rsid w:val="006032F3"/>
    <w:rsid w:val="00613893"/>
    <w:rsid w:val="006168C4"/>
    <w:rsid w:val="00620DD7"/>
    <w:rsid w:val="00621F29"/>
    <w:rsid w:val="0062556C"/>
    <w:rsid w:val="00626C89"/>
    <w:rsid w:val="00626E05"/>
    <w:rsid w:val="00627F85"/>
    <w:rsid w:val="00635978"/>
    <w:rsid w:val="006401CC"/>
    <w:rsid w:val="00644135"/>
    <w:rsid w:val="00655120"/>
    <w:rsid w:val="00655F24"/>
    <w:rsid w:val="00657DE0"/>
    <w:rsid w:val="00664787"/>
    <w:rsid w:val="00665A95"/>
    <w:rsid w:val="00682757"/>
    <w:rsid w:val="00687F04"/>
    <w:rsid w:val="00687F81"/>
    <w:rsid w:val="00692C06"/>
    <w:rsid w:val="00695DA6"/>
    <w:rsid w:val="006A136F"/>
    <w:rsid w:val="006A281B"/>
    <w:rsid w:val="006A6E9B"/>
    <w:rsid w:val="006B1ED3"/>
    <w:rsid w:val="006B281B"/>
    <w:rsid w:val="006C2D28"/>
    <w:rsid w:val="006D1078"/>
    <w:rsid w:val="006D60C3"/>
    <w:rsid w:val="006E1F31"/>
    <w:rsid w:val="006F1BC4"/>
    <w:rsid w:val="006F6B0C"/>
    <w:rsid w:val="007036B6"/>
    <w:rsid w:val="007143F8"/>
    <w:rsid w:val="00720453"/>
    <w:rsid w:val="00730A90"/>
    <w:rsid w:val="00734A28"/>
    <w:rsid w:val="00747C87"/>
    <w:rsid w:val="00763F4F"/>
    <w:rsid w:val="00775720"/>
    <w:rsid w:val="00775D8E"/>
    <w:rsid w:val="007772E3"/>
    <w:rsid w:val="00777F17"/>
    <w:rsid w:val="007830A6"/>
    <w:rsid w:val="007856BE"/>
    <w:rsid w:val="0078736D"/>
    <w:rsid w:val="007931CF"/>
    <w:rsid w:val="00794694"/>
    <w:rsid w:val="007A08B5"/>
    <w:rsid w:val="007A5782"/>
    <w:rsid w:val="007A7F49"/>
    <w:rsid w:val="007B4E8F"/>
    <w:rsid w:val="007D7C00"/>
    <w:rsid w:val="007E52E8"/>
    <w:rsid w:val="007F1E3A"/>
    <w:rsid w:val="007F71F6"/>
    <w:rsid w:val="00804D1B"/>
    <w:rsid w:val="00811633"/>
    <w:rsid w:val="00812452"/>
    <w:rsid w:val="008252A8"/>
    <w:rsid w:val="00840E00"/>
    <w:rsid w:val="0086560C"/>
    <w:rsid w:val="00872232"/>
    <w:rsid w:val="00872FC8"/>
    <w:rsid w:val="00874566"/>
    <w:rsid w:val="00874C2C"/>
    <w:rsid w:val="00882ECA"/>
    <w:rsid w:val="00886922"/>
    <w:rsid w:val="008A16DC"/>
    <w:rsid w:val="008A672D"/>
    <w:rsid w:val="008A7C43"/>
    <w:rsid w:val="008B07D5"/>
    <w:rsid w:val="008B43F2"/>
    <w:rsid w:val="008C3257"/>
    <w:rsid w:val="008C34BB"/>
    <w:rsid w:val="008D7D20"/>
    <w:rsid w:val="008E778B"/>
    <w:rsid w:val="008F0ACD"/>
    <w:rsid w:val="008F2D57"/>
    <w:rsid w:val="008F32CA"/>
    <w:rsid w:val="008F6265"/>
    <w:rsid w:val="00901B50"/>
    <w:rsid w:val="00903B06"/>
    <w:rsid w:val="00907145"/>
    <w:rsid w:val="009071AF"/>
    <w:rsid w:val="009115FC"/>
    <w:rsid w:val="009119CC"/>
    <w:rsid w:val="00915173"/>
    <w:rsid w:val="00917C0A"/>
    <w:rsid w:val="0092220F"/>
    <w:rsid w:val="00922CD0"/>
    <w:rsid w:val="00927519"/>
    <w:rsid w:val="009276F9"/>
    <w:rsid w:val="00941A02"/>
    <w:rsid w:val="00967198"/>
    <w:rsid w:val="0097126C"/>
    <w:rsid w:val="0097161D"/>
    <w:rsid w:val="0097705E"/>
    <w:rsid w:val="00977792"/>
    <w:rsid w:val="009815E5"/>
    <w:rsid w:val="009825E6"/>
    <w:rsid w:val="009860A5"/>
    <w:rsid w:val="00993F0B"/>
    <w:rsid w:val="009A39FE"/>
    <w:rsid w:val="009B210F"/>
    <w:rsid w:val="009B248E"/>
    <w:rsid w:val="009B5BA5"/>
    <w:rsid w:val="009B5CC2"/>
    <w:rsid w:val="009D5334"/>
    <w:rsid w:val="009E3D89"/>
    <w:rsid w:val="009E5FC8"/>
    <w:rsid w:val="009F0710"/>
    <w:rsid w:val="009F142F"/>
    <w:rsid w:val="00A00435"/>
    <w:rsid w:val="00A013BB"/>
    <w:rsid w:val="00A02BA9"/>
    <w:rsid w:val="00A11848"/>
    <w:rsid w:val="00A129FA"/>
    <w:rsid w:val="00A138D0"/>
    <w:rsid w:val="00A141AF"/>
    <w:rsid w:val="00A15424"/>
    <w:rsid w:val="00A16FCD"/>
    <w:rsid w:val="00A2044F"/>
    <w:rsid w:val="00A32527"/>
    <w:rsid w:val="00A3550E"/>
    <w:rsid w:val="00A40A0D"/>
    <w:rsid w:val="00A44777"/>
    <w:rsid w:val="00A459F4"/>
    <w:rsid w:val="00A4600A"/>
    <w:rsid w:val="00A479B4"/>
    <w:rsid w:val="00A57C04"/>
    <w:rsid w:val="00A61057"/>
    <w:rsid w:val="00A706BF"/>
    <w:rsid w:val="00A710E7"/>
    <w:rsid w:val="00A80549"/>
    <w:rsid w:val="00A81026"/>
    <w:rsid w:val="00A81FB4"/>
    <w:rsid w:val="00A835D1"/>
    <w:rsid w:val="00A85E0F"/>
    <w:rsid w:val="00A97EC0"/>
    <w:rsid w:val="00AB431D"/>
    <w:rsid w:val="00AB5319"/>
    <w:rsid w:val="00AC16CE"/>
    <w:rsid w:val="00AC54A6"/>
    <w:rsid w:val="00AC66E6"/>
    <w:rsid w:val="00AE7996"/>
    <w:rsid w:val="00B0332B"/>
    <w:rsid w:val="00B06382"/>
    <w:rsid w:val="00B13159"/>
    <w:rsid w:val="00B1542D"/>
    <w:rsid w:val="00B24D33"/>
    <w:rsid w:val="00B25095"/>
    <w:rsid w:val="00B31F47"/>
    <w:rsid w:val="00B32CDE"/>
    <w:rsid w:val="00B349F9"/>
    <w:rsid w:val="00B35C0E"/>
    <w:rsid w:val="00B415C7"/>
    <w:rsid w:val="00B41F68"/>
    <w:rsid w:val="00B468A6"/>
    <w:rsid w:val="00B51779"/>
    <w:rsid w:val="00B53202"/>
    <w:rsid w:val="00B5730A"/>
    <w:rsid w:val="00B62237"/>
    <w:rsid w:val="00B641A6"/>
    <w:rsid w:val="00B74600"/>
    <w:rsid w:val="00B74D17"/>
    <w:rsid w:val="00B75616"/>
    <w:rsid w:val="00BA13A4"/>
    <w:rsid w:val="00BA1AA1"/>
    <w:rsid w:val="00BA1DEF"/>
    <w:rsid w:val="00BA2E74"/>
    <w:rsid w:val="00BA2F67"/>
    <w:rsid w:val="00BA35DC"/>
    <w:rsid w:val="00BA390C"/>
    <w:rsid w:val="00BA3FFC"/>
    <w:rsid w:val="00BB7FA0"/>
    <w:rsid w:val="00BC5313"/>
    <w:rsid w:val="00BE0058"/>
    <w:rsid w:val="00BE0AAC"/>
    <w:rsid w:val="00BE22A3"/>
    <w:rsid w:val="00BE540F"/>
    <w:rsid w:val="00BE673B"/>
    <w:rsid w:val="00BF22AC"/>
    <w:rsid w:val="00BF5902"/>
    <w:rsid w:val="00C00102"/>
    <w:rsid w:val="00C07D81"/>
    <w:rsid w:val="00C1776E"/>
    <w:rsid w:val="00C20466"/>
    <w:rsid w:val="00C22AB8"/>
    <w:rsid w:val="00C24F19"/>
    <w:rsid w:val="00C27D42"/>
    <w:rsid w:val="00C30A6E"/>
    <w:rsid w:val="00C324A8"/>
    <w:rsid w:val="00C42BAF"/>
    <w:rsid w:val="00C4430B"/>
    <w:rsid w:val="00C51090"/>
    <w:rsid w:val="00C51457"/>
    <w:rsid w:val="00C56E7A"/>
    <w:rsid w:val="00C63928"/>
    <w:rsid w:val="00C65FD4"/>
    <w:rsid w:val="00C71986"/>
    <w:rsid w:val="00C71AB2"/>
    <w:rsid w:val="00C72022"/>
    <w:rsid w:val="00C74EB5"/>
    <w:rsid w:val="00C7634A"/>
    <w:rsid w:val="00C870D7"/>
    <w:rsid w:val="00CB4FF1"/>
    <w:rsid w:val="00CC0E26"/>
    <w:rsid w:val="00CC36FA"/>
    <w:rsid w:val="00CC47C6"/>
    <w:rsid w:val="00CC4DE6"/>
    <w:rsid w:val="00CD212A"/>
    <w:rsid w:val="00CE4971"/>
    <w:rsid w:val="00CE5E47"/>
    <w:rsid w:val="00CF020F"/>
    <w:rsid w:val="00D02058"/>
    <w:rsid w:val="00D05113"/>
    <w:rsid w:val="00D073D7"/>
    <w:rsid w:val="00D10152"/>
    <w:rsid w:val="00D15F4D"/>
    <w:rsid w:val="00D16C51"/>
    <w:rsid w:val="00D20EC0"/>
    <w:rsid w:val="00D22652"/>
    <w:rsid w:val="00D23AA9"/>
    <w:rsid w:val="00D25D03"/>
    <w:rsid w:val="00D527B1"/>
    <w:rsid w:val="00D53715"/>
    <w:rsid w:val="00D5516B"/>
    <w:rsid w:val="00D57DFF"/>
    <w:rsid w:val="00D651D6"/>
    <w:rsid w:val="00D70C68"/>
    <w:rsid w:val="00D7440E"/>
    <w:rsid w:val="00D9083C"/>
    <w:rsid w:val="00DA3D9F"/>
    <w:rsid w:val="00DC343C"/>
    <w:rsid w:val="00DC5E13"/>
    <w:rsid w:val="00DD03A4"/>
    <w:rsid w:val="00DD52CC"/>
    <w:rsid w:val="00DD7AEC"/>
    <w:rsid w:val="00DE2EBA"/>
    <w:rsid w:val="00DF3DE2"/>
    <w:rsid w:val="00E003CD"/>
    <w:rsid w:val="00E03F9D"/>
    <w:rsid w:val="00E11080"/>
    <w:rsid w:val="00E1496D"/>
    <w:rsid w:val="00E16084"/>
    <w:rsid w:val="00E205B3"/>
    <w:rsid w:val="00E2253F"/>
    <w:rsid w:val="00E22BC7"/>
    <w:rsid w:val="00E306FA"/>
    <w:rsid w:val="00E340C5"/>
    <w:rsid w:val="00E403B1"/>
    <w:rsid w:val="00E42C05"/>
    <w:rsid w:val="00E43B1B"/>
    <w:rsid w:val="00E4425B"/>
    <w:rsid w:val="00E45B8B"/>
    <w:rsid w:val="00E47381"/>
    <w:rsid w:val="00E5155F"/>
    <w:rsid w:val="00E74C52"/>
    <w:rsid w:val="00E752D8"/>
    <w:rsid w:val="00E90086"/>
    <w:rsid w:val="00E91AF1"/>
    <w:rsid w:val="00E95C40"/>
    <w:rsid w:val="00E97022"/>
    <w:rsid w:val="00E971CD"/>
    <w:rsid w:val="00E976C1"/>
    <w:rsid w:val="00EA320B"/>
    <w:rsid w:val="00EB0985"/>
    <w:rsid w:val="00EB34A3"/>
    <w:rsid w:val="00EB5DA9"/>
    <w:rsid w:val="00EB6BCD"/>
    <w:rsid w:val="00EC1AE7"/>
    <w:rsid w:val="00EC77A9"/>
    <w:rsid w:val="00EE1364"/>
    <w:rsid w:val="00EF43F5"/>
    <w:rsid w:val="00EF7176"/>
    <w:rsid w:val="00EF761F"/>
    <w:rsid w:val="00F027EB"/>
    <w:rsid w:val="00F0599A"/>
    <w:rsid w:val="00F131CA"/>
    <w:rsid w:val="00F160DB"/>
    <w:rsid w:val="00F17CA4"/>
    <w:rsid w:val="00F21F9E"/>
    <w:rsid w:val="00F220DF"/>
    <w:rsid w:val="00F24A0F"/>
    <w:rsid w:val="00F30434"/>
    <w:rsid w:val="00F3075C"/>
    <w:rsid w:val="00F454CF"/>
    <w:rsid w:val="00F63A2A"/>
    <w:rsid w:val="00F65C19"/>
    <w:rsid w:val="00F723C9"/>
    <w:rsid w:val="00F75C1C"/>
    <w:rsid w:val="00F761D2"/>
    <w:rsid w:val="00F96C48"/>
    <w:rsid w:val="00F97203"/>
    <w:rsid w:val="00FA1255"/>
    <w:rsid w:val="00FA2CC1"/>
    <w:rsid w:val="00FB04DE"/>
    <w:rsid w:val="00FC1ACB"/>
    <w:rsid w:val="00FC63FD"/>
    <w:rsid w:val="00FC653F"/>
    <w:rsid w:val="00FE344F"/>
    <w:rsid w:val="00FF1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7DC8F851-A0DC-42C1-97CD-BBCF2F7E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FB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uiPriority w:val="99"/>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F17CA4"/>
    <w:pPr>
      <w:tabs>
        <w:tab w:val="left" w:pos="1361"/>
      </w:tabs>
      <w:ind w:left="1871" w:hanging="737"/>
    </w:pPr>
  </w:style>
  <w:style w:type="character" w:customStyle="1" w:styleId="enumlev2Char">
    <w:name w:val="enumlev2 Char"/>
    <w:basedOn w:val="DefaultParagraphFont"/>
    <w:link w:val="enumlev2"/>
    <w:locked/>
    <w:rsid w:val="00F17CA4"/>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qFormat/>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qFormat/>
    <w:rsid w:val="00286AFB"/>
    <w:pPr>
      <w:keepLines/>
      <w:tabs>
        <w:tab w:val="clear" w:pos="1134"/>
        <w:tab w:val="clear" w:pos="1871"/>
        <w:tab w:val="clear" w:pos="2268"/>
        <w:tab w:val="left" w:pos="567"/>
        <w:tab w:val="left" w:leader="dot" w:pos="8789"/>
        <w:tab w:val="right" w:pos="9639"/>
      </w:tabs>
      <w:spacing w:before="240"/>
      <w:ind w:left="567" w:right="851"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ArtNo">
    <w:name w:val="Art_No"/>
    <w:basedOn w:val="Normal"/>
    <w:next w:val="Normal"/>
    <w:rsid w:val="008E778B"/>
    <w:pPr>
      <w:keepNext/>
      <w:keepLines/>
      <w:spacing w:before="480"/>
      <w:jc w:val="center"/>
    </w:pPr>
    <w:rPr>
      <w:caps/>
      <w:sz w:val="28"/>
      <w:lang w:val="en-GB"/>
    </w:rPr>
  </w:style>
  <w:style w:type="paragraph" w:customStyle="1" w:styleId="AppArtNo">
    <w:name w:val="App_Art_No"/>
    <w:basedOn w:val="ArtNo"/>
    <w:qFormat/>
    <w:rsid w:val="008E778B"/>
  </w:style>
  <w:style w:type="paragraph" w:customStyle="1" w:styleId="Arttitle">
    <w:name w:val="Art_title"/>
    <w:basedOn w:val="Normal"/>
    <w:next w:val="Normal"/>
    <w:rsid w:val="008E778B"/>
    <w:pPr>
      <w:keepNext/>
      <w:keepLines/>
      <w:spacing w:before="240"/>
      <w:jc w:val="center"/>
    </w:pPr>
    <w:rPr>
      <w:b/>
      <w:sz w:val="28"/>
      <w:lang w:val="en-GB"/>
    </w:rPr>
  </w:style>
  <w:style w:type="paragraph" w:customStyle="1" w:styleId="AppArttitle">
    <w:name w:val="App_Art_title"/>
    <w:basedOn w:val="Arttitle"/>
    <w:qFormat/>
    <w:rsid w:val="008E778B"/>
  </w:style>
  <w:style w:type="character" w:customStyle="1" w:styleId="Appdef">
    <w:name w:val="App_def"/>
    <w:basedOn w:val="DefaultParagraphFont"/>
    <w:rsid w:val="008E778B"/>
    <w:rPr>
      <w:rFonts w:ascii="Times New Roman" w:hAnsi="Times New Roman"/>
      <w:b/>
    </w:rPr>
  </w:style>
  <w:style w:type="character" w:customStyle="1" w:styleId="Appref">
    <w:name w:val="App_ref"/>
    <w:basedOn w:val="DefaultParagraphFont"/>
    <w:rsid w:val="008E778B"/>
  </w:style>
  <w:style w:type="paragraph" w:customStyle="1" w:styleId="ApptoAnnex">
    <w:name w:val="App_to_Annex"/>
    <w:basedOn w:val="AppendixNo"/>
    <w:next w:val="Normal"/>
    <w:qFormat/>
    <w:rsid w:val="008E778B"/>
    <w:rPr>
      <w:sz w:val="28"/>
      <w:lang w:val="en-GB"/>
    </w:rPr>
  </w:style>
  <w:style w:type="character" w:customStyle="1" w:styleId="Artdef">
    <w:name w:val="Art_def"/>
    <w:basedOn w:val="DefaultParagraphFont"/>
    <w:rsid w:val="008E778B"/>
    <w:rPr>
      <w:rFonts w:ascii="Times New Roman" w:hAnsi="Times New Roman"/>
      <w:b/>
    </w:rPr>
  </w:style>
  <w:style w:type="paragraph" w:customStyle="1" w:styleId="Artheading">
    <w:name w:val="Art_heading"/>
    <w:basedOn w:val="Normal"/>
    <w:next w:val="Normal"/>
    <w:rsid w:val="008E778B"/>
    <w:pPr>
      <w:spacing w:before="480"/>
      <w:jc w:val="center"/>
    </w:pPr>
    <w:rPr>
      <w:rFonts w:ascii="Times New Roman Bold" w:hAnsi="Times New Roman Bold"/>
      <w:b/>
      <w:sz w:val="28"/>
      <w:lang w:val="en-GB"/>
    </w:rPr>
  </w:style>
  <w:style w:type="character" w:customStyle="1" w:styleId="Artref">
    <w:name w:val="Art_ref"/>
    <w:basedOn w:val="DefaultParagraphFont"/>
    <w:rsid w:val="008E778B"/>
  </w:style>
  <w:style w:type="paragraph" w:customStyle="1" w:styleId="Subsection1">
    <w:name w:val="Subsection_1"/>
    <w:basedOn w:val="Section1"/>
    <w:next w:val="Normalaftertitle"/>
    <w:qFormat/>
    <w:rsid w:val="008E778B"/>
    <w:pPr>
      <w:tabs>
        <w:tab w:val="clear" w:pos="1134"/>
        <w:tab w:val="clear" w:pos="1871"/>
        <w:tab w:val="clear" w:pos="2268"/>
      </w:tabs>
    </w:pPr>
    <w:rPr>
      <w:sz w:val="24"/>
      <w:lang w:val="en-GB"/>
    </w:rPr>
  </w:style>
  <w:style w:type="paragraph" w:customStyle="1" w:styleId="TableTextS5">
    <w:name w:val="Table_TextS5"/>
    <w:basedOn w:val="Normal"/>
    <w:rsid w:val="008E778B"/>
    <w:pPr>
      <w:tabs>
        <w:tab w:val="clear" w:pos="1134"/>
        <w:tab w:val="clear" w:pos="1871"/>
        <w:tab w:val="clear" w:pos="2268"/>
        <w:tab w:val="left" w:pos="170"/>
        <w:tab w:val="left" w:pos="567"/>
        <w:tab w:val="left" w:pos="737"/>
        <w:tab w:val="left" w:pos="2977"/>
        <w:tab w:val="left" w:pos="3266"/>
      </w:tabs>
      <w:spacing w:before="40" w:after="40"/>
    </w:pPr>
    <w:rPr>
      <w:sz w:val="20"/>
      <w:lang w:val="en-GB"/>
    </w:rPr>
  </w:style>
  <w:style w:type="character" w:styleId="CommentReference">
    <w:name w:val="annotation reference"/>
    <w:basedOn w:val="DefaultParagraphFont"/>
    <w:semiHidden/>
    <w:unhideWhenUsed/>
    <w:rsid w:val="008E778B"/>
    <w:rPr>
      <w:sz w:val="16"/>
      <w:szCs w:val="16"/>
    </w:rPr>
  </w:style>
  <w:style w:type="paragraph" w:styleId="CommentText">
    <w:name w:val="annotation text"/>
    <w:basedOn w:val="Normal"/>
    <w:link w:val="CommentTextChar"/>
    <w:semiHidden/>
    <w:unhideWhenUsed/>
    <w:rsid w:val="008E778B"/>
    <w:rPr>
      <w:sz w:val="20"/>
      <w:lang w:val="en-GB"/>
    </w:rPr>
  </w:style>
  <w:style w:type="character" w:customStyle="1" w:styleId="CommentTextChar">
    <w:name w:val="Comment Text Char"/>
    <w:basedOn w:val="DefaultParagraphFont"/>
    <w:link w:val="CommentText"/>
    <w:semiHidden/>
    <w:rsid w:val="008E778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E778B"/>
    <w:rPr>
      <w:b/>
      <w:bCs/>
    </w:rPr>
  </w:style>
  <w:style w:type="character" w:customStyle="1" w:styleId="CommentSubjectChar">
    <w:name w:val="Comment Subject Char"/>
    <w:basedOn w:val="CommentTextChar"/>
    <w:link w:val="CommentSubject"/>
    <w:semiHidden/>
    <w:rsid w:val="008E778B"/>
    <w:rPr>
      <w:rFonts w:ascii="Times New Roman" w:hAnsi="Times New Roman"/>
      <w:b/>
      <w:bCs/>
      <w:lang w:val="en-GB" w:eastAsia="en-US"/>
    </w:rPr>
  </w:style>
  <w:style w:type="paragraph" w:styleId="Revision">
    <w:name w:val="Revision"/>
    <w:hidden/>
    <w:uiPriority w:val="99"/>
    <w:semiHidden/>
    <w:rsid w:val="008E778B"/>
    <w:rPr>
      <w:rFonts w:ascii="Times New Roman" w:hAnsi="Times New Roman"/>
      <w:sz w:val="24"/>
      <w:lang w:val="en-GB" w:eastAsia="en-US"/>
    </w:rPr>
  </w:style>
  <w:style w:type="paragraph" w:styleId="BalloonText">
    <w:name w:val="Balloon Text"/>
    <w:basedOn w:val="Normal"/>
    <w:link w:val="BalloonTextChar"/>
    <w:semiHidden/>
    <w:unhideWhenUsed/>
    <w:rsid w:val="008E778B"/>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8E778B"/>
    <w:rPr>
      <w:rFonts w:ascii="Segoe UI" w:hAnsi="Segoe UI" w:cs="Segoe UI"/>
      <w:sz w:val="18"/>
      <w:szCs w:val="18"/>
      <w:lang w:val="en-GB" w:eastAsia="en-US"/>
    </w:rPr>
  </w:style>
  <w:style w:type="character" w:styleId="FollowedHyperlink">
    <w:name w:val="FollowedHyperlink"/>
    <w:basedOn w:val="DefaultParagraphFont"/>
    <w:semiHidden/>
    <w:unhideWhenUsed/>
    <w:rsid w:val="008E778B"/>
    <w:rPr>
      <w:color w:val="800080" w:themeColor="followedHyperlink"/>
      <w:u w:val="single"/>
    </w:rPr>
  </w:style>
  <w:style w:type="character" w:customStyle="1" w:styleId="href">
    <w:name w:val="href"/>
    <w:rsid w:val="008E778B"/>
  </w:style>
  <w:style w:type="paragraph" w:customStyle="1" w:styleId="Head">
    <w:name w:val="Head"/>
    <w:basedOn w:val="Normal"/>
    <w:uiPriority w:val="99"/>
    <w:rsid w:val="008E778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MS Mincho"/>
      <w:sz w:val="24"/>
      <w:lang w:val="en-GB"/>
    </w:rPr>
  </w:style>
  <w:style w:type="paragraph" w:customStyle="1" w:styleId="AnnexNoTitle">
    <w:name w:val="Annex_NoTitle"/>
    <w:basedOn w:val="Normal"/>
    <w:next w:val="Normal"/>
    <w:uiPriority w:val="99"/>
    <w:rsid w:val="0015735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MS Mincho"/>
      <w:b/>
      <w:lang w:val="fr-FR"/>
    </w:rPr>
  </w:style>
  <w:style w:type="paragraph" w:styleId="ListParagraph">
    <w:name w:val="List Paragraph"/>
    <w:basedOn w:val="Normal"/>
    <w:uiPriority w:val="34"/>
    <w:qFormat/>
    <w:rsid w:val="008E778B"/>
    <w:pPr>
      <w:ind w:left="720"/>
      <w:contextualSpacing/>
    </w:pPr>
    <w:rPr>
      <w:sz w:val="24"/>
      <w:lang w:val="en-GB"/>
    </w:rPr>
  </w:style>
  <w:style w:type="numbering" w:customStyle="1" w:styleId="ImportierterStil3">
    <w:name w:val="Importierter Stil: 3"/>
    <w:rsid w:val="008E778B"/>
    <w:pPr>
      <w:numPr>
        <w:numId w:val="31"/>
      </w:numPr>
    </w:pPr>
  </w:style>
  <w:style w:type="paragraph" w:styleId="NormalWeb">
    <w:name w:val="Normal (Web)"/>
    <w:basedOn w:val="Normal"/>
    <w:uiPriority w:val="99"/>
    <w:unhideWhenUsed/>
    <w:rsid w:val="008E778B"/>
    <w:pPr>
      <w:tabs>
        <w:tab w:val="clear" w:pos="1134"/>
        <w:tab w:val="clear" w:pos="1871"/>
        <w:tab w:val="clear" w:pos="2268"/>
        <w:tab w:val="left" w:pos="794"/>
        <w:tab w:val="left" w:pos="1191"/>
        <w:tab w:val="left" w:pos="1588"/>
        <w:tab w:val="left" w:pos="1985"/>
      </w:tabs>
    </w:pPr>
    <w:rPr>
      <w:rFonts w:eastAsiaTheme="minorEastAsia"/>
      <w:sz w:val="24"/>
      <w:szCs w:val="24"/>
      <w:lang w:val="en-GB"/>
    </w:rPr>
  </w:style>
  <w:style w:type="paragraph" w:customStyle="1" w:styleId="Committee">
    <w:name w:val="Committee"/>
    <w:basedOn w:val="Normal"/>
    <w:qFormat/>
    <w:rsid w:val="008E778B"/>
    <w:pPr>
      <w:tabs>
        <w:tab w:val="left" w:pos="851"/>
      </w:tabs>
      <w:spacing w:before="0" w:line="240" w:lineRule="atLeast"/>
    </w:pPr>
    <w:rPr>
      <w:rFonts w:cstheme="minorHAnsi"/>
      <w:b/>
      <w:sz w:val="24"/>
      <w:szCs w:val="24"/>
      <w:lang w:val="en-GB"/>
    </w:rPr>
  </w:style>
  <w:style w:type="paragraph" w:customStyle="1" w:styleId="TableNoTitle">
    <w:name w:val="Table_NoTitle"/>
    <w:basedOn w:val="Normal"/>
    <w:next w:val="Normal"/>
    <w:rsid w:val="008E778B"/>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sz w:val="24"/>
      <w:lang w:val="en-GB" w:eastAsia="ja-JP"/>
    </w:rPr>
  </w:style>
  <w:style w:type="paragraph" w:customStyle="1" w:styleId="Heading1Centered">
    <w:name w:val="Heading 1 Centered"/>
    <w:basedOn w:val="Heading1"/>
    <w:rsid w:val="008E778B"/>
    <w:pPr>
      <w:keepNext/>
      <w:keepLines/>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cs="Times New Roman"/>
      <w:bCs/>
      <w:sz w:val="24"/>
      <w:lang w:val="en-GB"/>
    </w:rPr>
  </w:style>
  <w:style w:type="table" w:styleId="TableGrid">
    <w:name w:val="Table Grid"/>
    <w:basedOn w:val="TableNormal"/>
    <w:rsid w:val="008E778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E778B"/>
    <w:rPr>
      <w:i/>
      <w:iCs/>
    </w:rPr>
  </w:style>
  <w:style w:type="character" w:customStyle="1" w:styleId="bri1">
    <w:name w:val="bri1"/>
    <w:basedOn w:val="DefaultParagraphFont"/>
    <w:rsid w:val="000F5B1C"/>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170&amp;Group=13" TargetMode="External"/><Relationship Id="rId21" Type="http://schemas.openxmlformats.org/officeDocument/2006/relationships/hyperlink" Target="http://www.itu.int/net/itu-t/lists/rgmdetails.aspx?id=1234&amp;Group=13" TargetMode="External"/><Relationship Id="rId42" Type="http://schemas.openxmlformats.org/officeDocument/2006/relationships/hyperlink" Target="http://www.itu.int/net/itu-t/lists/rgmdetails.aspx?id=310&amp;Group=13" TargetMode="External"/><Relationship Id="rId63" Type="http://schemas.openxmlformats.org/officeDocument/2006/relationships/hyperlink" Target="http://www.itu.int/net/itu-t/lists/rgmdetails.aspx?id=563&amp;Group=13" TargetMode="External"/><Relationship Id="rId84" Type="http://schemas.openxmlformats.org/officeDocument/2006/relationships/hyperlink" Target="http://www.itu.int/net/itu-t/lists/rgmdetails.aspx?id=719&amp;Group=13" TargetMode="External"/><Relationship Id="rId138" Type="http://schemas.openxmlformats.org/officeDocument/2006/relationships/hyperlink" Target="http://www.itu.int/net/itu-t/lists/rgmdetails.aspx?id=2306&amp;Group=13" TargetMode="External"/><Relationship Id="rId159" Type="http://schemas.openxmlformats.org/officeDocument/2006/relationships/hyperlink" Target="http://www.itu.int/net/itu-t/lists/rgmdetails.aspx?id=2440&amp;Group=13" TargetMode="External"/><Relationship Id="rId170" Type="http://schemas.openxmlformats.org/officeDocument/2006/relationships/hyperlink" Target="http://www.itu.int/net/itu-t/lists/rgmdetails.aspx?id=4668&amp;Group=13" TargetMode="External"/><Relationship Id="rId107" Type="http://schemas.openxmlformats.org/officeDocument/2006/relationships/hyperlink" Target="http://www.itu.int/net/itu-t/lists/rgmdetails.aspx?id=982&amp;Group=13" TargetMode="External"/><Relationship Id="rId11" Type="http://schemas.openxmlformats.org/officeDocument/2006/relationships/image" Target="media/image2.png"/><Relationship Id="rId32" Type="http://schemas.openxmlformats.org/officeDocument/2006/relationships/hyperlink" Target="http://www.itu.int/net/itu-t/lists/rgmdetails.aspx?id=92&amp;Group=13" TargetMode="External"/><Relationship Id="rId53" Type="http://schemas.openxmlformats.org/officeDocument/2006/relationships/hyperlink" Target="http://www.itu.int/net/itu-t/lists/rgmdetails.aspx?id=319&amp;Group=13" TargetMode="External"/><Relationship Id="rId74" Type="http://schemas.openxmlformats.org/officeDocument/2006/relationships/hyperlink" Target="http://www.itu.int/net/itu-t/lists/rgmdetails.aspx?id=697&amp;Group=13" TargetMode="External"/><Relationship Id="rId128" Type="http://schemas.openxmlformats.org/officeDocument/2006/relationships/hyperlink" Target="http://www.itu.int/net/itu-t/lists/rgmdetails.aspx?id=1179&amp;Group=13" TargetMode="External"/><Relationship Id="rId149" Type="http://schemas.openxmlformats.org/officeDocument/2006/relationships/hyperlink" Target="http://www.itu.int/net/itu-t/lists/rgmdetails.aspx?id=2404&amp;Group=13" TargetMode="External"/><Relationship Id="rId5" Type="http://schemas.openxmlformats.org/officeDocument/2006/relationships/styles" Target="styles.xml"/><Relationship Id="rId95" Type="http://schemas.openxmlformats.org/officeDocument/2006/relationships/hyperlink" Target="http://www.itu.int/net/itu-t/lists/rgmdetails.aspx?id=709&amp;Group=13" TargetMode="External"/><Relationship Id="rId160" Type="http://schemas.openxmlformats.org/officeDocument/2006/relationships/hyperlink" Target="http://www.itu.int/net/itu-t/lists/rgmdetails.aspx?id=2443&amp;Group=13" TargetMode="External"/><Relationship Id="rId181" Type="http://schemas.openxmlformats.org/officeDocument/2006/relationships/hyperlink" Target="http://www.itu.int/en/ITU-T/wtsa16/Documents/CPI/ITU-T_Res2_2016-R.DOCX" TargetMode="External"/><Relationship Id="rId22" Type="http://schemas.openxmlformats.org/officeDocument/2006/relationships/hyperlink" Target="http://www.itu.int/net/itu-t/lists/rgmdetails.aspx?id=1235&amp;Group=13" TargetMode="External"/><Relationship Id="rId43" Type="http://schemas.openxmlformats.org/officeDocument/2006/relationships/hyperlink" Target="http://www.itu.int/net/itu-t/lists/rgmdetails.aspx?id=311&amp;Group=13" TargetMode="External"/><Relationship Id="rId64" Type="http://schemas.openxmlformats.org/officeDocument/2006/relationships/hyperlink" Target="http://www.itu.int/net/itu-t/lists/rgmdetails.aspx?id=564&amp;Group=13" TargetMode="External"/><Relationship Id="rId118" Type="http://schemas.openxmlformats.org/officeDocument/2006/relationships/hyperlink" Target="http://www.itu.int/net/itu-t/lists/rgmdetails.aspx?id=1171&amp;Group=13" TargetMode="External"/><Relationship Id="rId139" Type="http://schemas.openxmlformats.org/officeDocument/2006/relationships/hyperlink" Target="http://www.itu.int/net/itu-t/lists/rgmdetails.aspx?id=2307&amp;Group=13" TargetMode="External"/><Relationship Id="rId85" Type="http://schemas.openxmlformats.org/officeDocument/2006/relationships/hyperlink" Target="http://www.itu.int/net/itu-t/lists/rgmdetails.aspx?id=710&amp;Group=13" TargetMode="External"/><Relationship Id="rId150" Type="http://schemas.openxmlformats.org/officeDocument/2006/relationships/hyperlink" Target="http://www.itu.int/net/itu-t/lists/rgmdetails.aspx?id=2401&amp;Group=13" TargetMode="External"/><Relationship Id="rId171" Type="http://schemas.openxmlformats.org/officeDocument/2006/relationships/hyperlink" Target="http://www.itu.int/net/itu-t/lists/rgmdetails.aspx?id=4669&amp;Group=13" TargetMode="External"/><Relationship Id="rId12" Type="http://schemas.openxmlformats.org/officeDocument/2006/relationships/hyperlink" Target="http://www.itu.int/net/itu-t/lists/rgmdetails.aspx?id=1214&amp;Group=13" TargetMode="External"/><Relationship Id="rId33" Type="http://schemas.openxmlformats.org/officeDocument/2006/relationships/hyperlink" Target="http://www.itu.int/net/itu-t/lists/rgmdetails.aspx?id=93&amp;Group=13" TargetMode="External"/><Relationship Id="rId108" Type="http://schemas.openxmlformats.org/officeDocument/2006/relationships/hyperlink" Target="http://www.itu.int/net/itu-t/lists/rgmdetails.aspx?id=835&amp;Group=13" TargetMode="External"/><Relationship Id="rId129" Type="http://schemas.openxmlformats.org/officeDocument/2006/relationships/hyperlink" Target="http://www.itu.int/net/itu-t/lists/rgmdetails.aspx?id=1190&amp;Group=13" TargetMode="External"/><Relationship Id="rId54" Type="http://schemas.openxmlformats.org/officeDocument/2006/relationships/hyperlink" Target="http://www.itu.int/net/itu-t/lists/rgmdetails.aspx?id=320&amp;Group=13" TargetMode="External"/><Relationship Id="rId75" Type="http://schemas.openxmlformats.org/officeDocument/2006/relationships/hyperlink" Target="http://www.itu.int/net/itu-t/lists/rgmdetails.aspx?id=674&amp;Group=13" TargetMode="External"/><Relationship Id="rId96" Type="http://schemas.openxmlformats.org/officeDocument/2006/relationships/hyperlink" Target="http://www.itu.int/net/itu-t/lists/rgmdetails.aspx?id=711&amp;Group=13" TargetMode="External"/><Relationship Id="rId140" Type="http://schemas.openxmlformats.org/officeDocument/2006/relationships/hyperlink" Target="http://www.itu.int/net/itu-t/lists/rgmdetails.aspx?id=1203&amp;Group=13" TargetMode="External"/><Relationship Id="rId161" Type="http://schemas.openxmlformats.org/officeDocument/2006/relationships/hyperlink" Target="http://www.itu.int/net/itu-t/lists/rgmdetails.aspx?id=2444&amp;Group=13" TargetMode="External"/><Relationship Id="rId182" Type="http://schemas.openxmlformats.org/officeDocument/2006/relationships/header" Target="header1.xml"/><Relationship Id="rId6" Type="http://schemas.openxmlformats.org/officeDocument/2006/relationships/settings" Target="settings.xml"/><Relationship Id="rId23" Type="http://schemas.openxmlformats.org/officeDocument/2006/relationships/hyperlink" Target="http://www.itu.int/net/itu-t/lists/rgmdetails.aspx?id=1236&amp;Group=13" TargetMode="External"/><Relationship Id="rId119" Type="http://schemas.openxmlformats.org/officeDocument/2006/relationships/hyperlink" Target="http://www.itu.int/net/itu-t/lists/rgmdetails.aspx?id=1172&amp;Group=13" TargetMode="External"/><Relationship Id="rId44" Type="http://schemas.openxmlformats.org/officeDocument/2006/relationships/hyperlink" Target="http://www.itu.int/net/itu-t/lists/rgmdetails.aspx?id=351&amp;Group=13" TargetMode="External"/><Relationship Id="rId65" Type="http://schemas.openxmlformats.org/officeDocument/2006/relationships/hyperlink" Target="http://www.itu.int/net/itu-t/lists/rgmdetails.aspx?id=543&amp;Group=13" TargetMode="External"/><Relationship Id="rId86" Type="http://schemas.openxmlformats.org/officeDocument/2006/relationships/hyperlink" Target="http://www.itu.int/net/itu-t/lists/rgmdetails.aspx?id=699&amp;Group=13" TargetMode="External"/><Relationship Id="rId130" Type="http://schemas.openxmlformats.org/officeDocument/2006/relationships/hyperlink" Target="http://www.itu.int/net/itu-t/lists/rgmdetails.aspx?id=1192&amp;Group=13" TargetMode="External"/><Relationship Id="rId151" Type="http://schemas.openxmlformats.org/officeDocument/2006/relationships/hyperlink" Target="http://www.itu.int/net/itu-t/lists/rgmdetails.aspx?id=2305&amp;Group=13" TargetMode="External"/><Relationship Id="rId172" Type="http://schemas.openxmlformats.org/officeDocument/2006/relationships/hyperlink" Target="http://www.itu.int/en/ITU-T/Workshops-and-Seminars/standardization/201309/Pages/default.aspx" TargetMode="External"/><Relationship Id="rId13" Type="http://schemas.openxmlformats.org/officeDocument/2006/relationships/hyperlink" Target="http://www.itu.int/net/itu-t/lists/rgmdetails.aspx?id=1215&amp;Group=13" TargetMode="External"/><Relationship Id="rId18" Type="http://schemas.openxmlformats.org/officeDocument/2006/relationships/hyperlink" Target="http://www.itu.int/net/itu-t/lists/rgmdetails.aspx?id=1222&amp;Group=13" TargetMode="External"/><Relationship Id="rId39" Type="http://schemas.openxmlformats.org/officeDocument/2006/relationships/hyperlink" Target="http://www.itu.int/net/itu-t/lists/rgmdetails.aspx?id=1241&amp;Group=13" TargetMode="External"/><Relationship Id="rId109" Type="http://schemas.openxmlformats.org/officeDocument/2006/relationships/hyperlink" Target="http://www.itu.int/net/itu-t/lists/rgmdetails.aspx?id=983&amp;Group=13" TargetMode="External"/><Relationship Id="rId34" Type="http://schemas.openxmlformats.org/officeDocument/2006/relationships/hyperlink" Target="http://www.itu.int/net/itu-t/lists/rgmdetails.aspx?id=1240&amp;Group=13" TargetMode="External"/><Relationship Id="rId50" Type="http://schemas.openxmlformats.org/officeDocument/2006/relationships/hyperlink" Target="http://www.itu.int/net/itu-t/lists/rgmdetails.aspx?id=314&amp;Group=13" TargetMode="External"/><Relationship Id="rId55" Type="http://schemas.openxmlformats.org/officeDocument/2006/relationships/hyperlink" Target="http://www.itu.int/net/itu-t/lists/rgmdetails.aspx?id=321&amp;Group=13" TargetMode="External"/><Relationship Id="rId76" Type="http://schemas.openxmlformats.org/officeDocument/2006/relationships/hyperlink" Target="http://www.itu.int/net/itu-t/lists/rgmdetails.aspx?id=675&amp;Group=13" TargetMode="External"/><Relationship Id="rId97" Type="http://schemas.openxmlformats.org/officeDocument/2006/relationships/hyperlink" Target="http://www.itu.int/net/itu-t/lists/rgmdetails.aspx?id=712&amp;Group=13" TargetMode="External"/><Relationship Id="rId104" Type="http://schemas.openxmlformats.org/officeDocument/2006/relationships/hyperlink" Target="http://www.itu.int/net/itu-t/lists/rgmdetails.aspx?id=833&amp;Group=13" TargetMode="External"/><Relationship Id="rId120" Type="http://schemas.openxmlformats.org/officeDocument/2006/relationships/hyperlink" Target="http://www.itu.int/net/itu-t/lists/rgmdetails.aspx?id=1173&amp;Group=13" TargetMode="External"/><Relationship Id="rId125" Type="http://schemas.openxmlformats.org/officeDocument/2006/relationships/hyperlink" Target="http://www.itu.int/net/itu-t/lists/rgmdetails.aspx?id=1189&amp;Group=13" TargetMode="External"/><Relationship Id="rId141" Type="http://schemas.openxmlformats.org/officeDocument/2006/relationships/hyperlink" Target="http://www.itu.int/net/itu-t/lists/rgmdetails.aspx?id=1196&amp;Group=13" TargetMode="External"/><Relationship Id="rId146" Type="http://schemas.openxmlformats.org/officeDocument/2006/relationships/hyperlink" Target="http://www.itu.int/net/itu-t/lists/rgmdetails.aspx?id=2311&amp;Group=13" TargetMode="External"/><Relationship Id="rId167" Type="http://schemas.openxmlformats.org/officeDocument/2006/relationships/hyperlink" Target="http://www.itu.int/net/itu-t/lists/rgmdetails.aspx?id=4572&amp;Group=13" TargetMode="External"/><Relationship Id="rId188"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itu.int/net/itu-t/lists/rgmdetails.aspx?id=493&amp;Group=13" TargetMode="External"/><Relationship Id="rId92" Type="http://schemas.openxmlformats.org/officeDocument/2006/relationships/hyperlink" Target="http://www.itu.int/net/itu-t/lists/rgmdetails.aspx?id=704&amp;Group=13" TargetMode="External"/><Relationship Id="rId162" Type="http://schemas.openxmlformats.org/officeDocument/2006/relationships/hyperlink" Target="http://www.itu.int/net/itu-t/lists/rgmdetails.aspx?id=2458&amp;Group=13"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www.itu.int/net/itu-t/lists/rgmdetails.aspx?id=1228&amp;Group=13" TargetMode="External"/><Relationship Id="rId24" Type="http://schemas.openxmlformats.org/officeDocument/2006/relationships/hyperlink" Target="http://www.itu.int/net/itu-t/lists/rgmdetails.aspx?id=1237&amp;Group=13" TargetMode="External"/><Relationship Id="rId40" Type="http://schemas.openxmlformats.org/officeDocument/2006/relationships/hyperlink" Target="http://www.itu.int/net/itu-t/lists/rgmdetails.aspx?id=365&amp;Group=13" TargetMode="External"/><Relationship Id="rId45" Type="http://schemas.openxmlformats.org/officeDocument/2006/relationships/hyperlink" Target="http://www.itu.int/net/itu-t/lists/rgmdetails.aspx?id=313&amp;Group=13" TargetMode="External"/><Relationship Id="rId66" Type="http://schemas.openxmlformats.org/officeDocument/2006/relationships/hyperlink" Target="http://www.itu.int/net/itu-t/lists/rgmdetails.aspx?id=490&amp;Group=13" TargetMode="External"/><Relationship Id="rId87" Type="http://schemas.openxmlformats.org/officeDocument/2006/relationships/hyperlink" Target="http://www.itu.int/net/itu-t/lists/rgmdetails.aspx?id=701&amp;Group=13" TargetMode="External"/><Relationship Id="rId110" Type="http://schemas.openxmlformats.org/officeDocument/2006/relationships/hyperlink" Target="http://www.itu.int/net/itu-t/lists/rgmdetails.aspx?id=1025&amp;Group=13" TargetMode="External"/><Relationship Id="rId115" Type="http://schemas.openxmlformats.org/officeDocument/2006/relationships/hyperlink" Target="http://www.itu.int/net/itu-t/lists/rgmdetails.aspx?id=1168&amp;Group=13" TargetMode="External"/><Relationship Id="rId131" Type="http://schemas.openxmlformats.org/officeDocument/2006/relationships/hyperlink" Target="http://www.itu.int/net/itu-t/lists/rgmdetails.aspx?id=1178&amp;Group=13" TargetMode="External"/><Relationship Id="rId136" Type="http://schemas.openxmlformats.org/officeDocument/2006/relationships/hyperlink" Target="http://www.itu.int/net/itu-t/lists/rgmdetails.aspx?id=2304&amp;Group=13" TargetMode="External"/><Relationship Id="rId157" Type="http://schemas.openxmlformats.org/officeDocument/2006/relationships/hyperlink" Target="http://www.itu.int/en/ITU-T/jrg/ccm/Pages/default.aspx" TargetMode="External"/><Relationship Id="rId178" Type="http://schemas.openxmlformats.org/officeDocument/2006/relationships/hyperlink" Target="http://www.itu.int/en/ITU-T/Workshops-and-Seminars/01072016/Pages/default.aspx" TargetMode="External"/><Relationship Id="rId61" Type="http://schemas.openxmlformats.org/officeDocument/2006/relationships/hyperlink" Target="http://www.itu.int/net/itu-t/lists/rgmdetails.aspx?id=328&amp;Group=13" TargetMode="External"/><Relationship Id="rId82" Type="http://schemas.openxmlformats.org/officeDocument/2006/relationships/hyperlink" Target="http://www.itu.int/net/itu-t/lists/rgmdetails.aspx?id=696&amp;Group=13" TargetMode="External"/><Relationship Id="rId152" Type="http://schemas.openxmlformats.org/officeDocument/2006/relationships/hyperlink" Target="http://www.itu.int/net/itu-t/lists/rgmdetails.aspx?id=2314&amp;Group=13" TargetMode="External"/><Relationship Id="rId173" Type="http://schemas.openxmlformats.org/officeDocument/2006/relationships/hyperlink" Target="http://www.itu.int/en/ITU-T/Workshops-and-Seminars/sg13/201404/Pages/default.aspx" TargetMode="External"/><Relationship Id="rId19" Type="http://schemas.openxmlformats.org/officeDocument/2006/relationships/hyperlink" Target="http://www.itu.int/net/itu-t/lists/rgmdetails.aspx?id=1226&amp;Group=13" TargetMode="External"/><Relationship Id="rId14" Type="http://schemas.openxmlformats.org/officeDocument/2006/relationships/hyperlink" Target="http://www.itu.int/net/itu-t/lists/rgmdetails.aspx?id=1216&amp;Group=13" TargetMode="External"/><Relationship Id="rId30" Type="http://schemas.openxmlformats.org/officeDocument/2006/relationships/hyperlink" Target="http://www.itu.int/net/itu-t/lists/rgmdetails.aspx?id=1229&amp;Group=13" TargetMode="External"/><Relationship Id="rId35" Type="http://schemas.openxmlformats.org/officeDocument/2006/relationships/hyperlink" Target="http://www.itu.int/net/itu-t/lists/rgmdetails.aspx?id=90&amp;Group=13" TargetMode="External"/><Relationship Id="rId56" Type="http://schemas.openxmlformats.org/officeDocument/2006/relationships/hyperlink" Target="http://www.itu.int/net/itu-t/lists/rgmdetails.aspx?id=323&amp;Group=13" TargetMode="External"/><Relationship Id="rId77" Type="http://schemas.openxmlformats.org/officeDocument/2006/relationships/hyperlink" Target="http://www.itu.int/net/itu-t/lists/rgmdetails.aspx?id=678&amp;Group=13" TargetMode="External"/><Relationship Id="rId100" Type="http://schemas.openxmlformats.org/officeDocument/2006/relationships/hyperlink" Target="http://www.itu.int/net/itu-t/lists/rgmdetails.aspx?id=832&amp;Group=13" TargetMode="External"/><Relationship Id="rId105" Type="http://schemas.openxmlformats.org/officeDocument/2006/relationships/hyperlink" Target="http://www.itu.int/net/itu-t/lists/rgmdetails.aspx?id=834&amp;Group=13" TargetMode="External"/><Relationship Id="rId126" Type="http://schemas.openxmlformats.org/officeDocument/2006/relationships/hyperlink" Target="http://www.itu.int/net/itu-t/lists/rgmdetails.aspx?id=1177&amp;Group=13" TargetMode="External"/><Relationship Id="rId147" Type="http://schemas.openxmlformats.org/officeDocument/2006/relationships/hyperlink" Target="http://www.itu.int/net/itu-t/lists/rgmdetails.aspx?id=2312&amp;Group=13" TargetMode="External"/><Relationship Id="rId168" Type="http://schemas.openxmlformats.org/officeDocument/2006/relationships/hyperlink" Target="http://www.itu.int/net/itu-t/lists/rgmdetails.aspx?id=4574&amp;Group=13" TargetMode="External"/><Relationship Id="rId8" Type="http://schemas.openxmlformats.org/officeDocument/2006/relationships/footnotes" Target="footnotes.xml"/><Relationship Id="rId51" Type="http://schemas.openxmlformats.org/officeDocument/2006/relationships/hyperlink" Target="http://www.itu.int/net/itu-t/lists/rgmdetails.aspx?id=317&amp;Group=13" TargetMode="External"/><Relationship Id="rId72" Type="http://schemas.openxmlformats.org/officeDocument/2006/relationships/hyperlink" Target="http://www.itu.int/net/itu-t/lists/rgmdetails.aspx?id=545&amp;Group=13" TargetMode="External"/><Relationship Id="rId93" Type="http://schemas.openxmlformats.org/officeDocument/2006/relationships/hyperlink" Target="http://www.itu.int/net/itu-t/lists/rgmdetails.aspx?id=707&amp;Group=13" TargetMode="External"/><Relationship Id="rId98" Type="http://schemas.openxmlformats.org/officeDocument/2006/relationships/hyperlink" Target="http://www.itu.int/net/itu-t/lists/rgmdetails.aspx?id=713&amp;Group=13" TargetMode="External"/><Relationship Id="rId121" Type="http://schemas.openxmlformats.org/officeDocument/2006/relationships/hyperlink" Target="http://www.itu.int/net/itu-t/lists/rgmdetails.aspx?id=1174&amp;Group=13" TargetMode="External"/><Relationship Id="rId142" Type="http://schemas.openxmlformats.org/officeDocument/2006/relationships/hyperlink" Target="http://www.itu.int/net/itu-t/lists/rgmdetails.aspx?id=1302&amp;Group=13" TargetMode="External"/><Relationship Id="rId163" Type="http://schemas.openxmlformats.org/officeDocument/2006/relationships/hyperlink" Target="http://www.itu.int/net/itu-t/lists/rgmdetails.aspx?id=2459&amp;Group=13" TargetMode="Externa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www.itu.int/net/itu-t/lists/rgmdetails.aspx?id=1238&amp;Group=13" TargetMode="External"/><Relationship Id="rId46" Type="http://schemas.openxmlformats.org/officeDocument/2006/relationships/hyperlink" Target="http://www.itu.int/net/itu-t/lists/rgmdetails.aspx?id=315&amp;Group=13" TargetMode="External"/><Relationship Id="rId67" Type="http://schemas.openxmlformats.org/officeDocument/2006/relationships/hyperlink" Target="http://www.itu.int/net/itu-t/lists/rgmdetails.aspx?id=491&amp;Group=13" TargetMode="External"/><Relationship Id="rId116" Type="http://schemas.openxmlformats.org/officeDocument/2006/relationships/hyperlink" Target="http://www.itu.int/net/itu-t/lists/rgmdetails.aspx?id=1169&amp;Group=13" TargetMode="External"/><Relationship Id="rId137" Type="http://schemas.openxmlformats.org/officeDocument/2006/relationships/hyperlink" Target="http://www.itu.int/net/itu-t/lists/rgmdetails.aspx?id=1193&amp;Group=13" TargetMode="External"/><Relationship Id="rId158" Type="http://schemas.openxmlformats.org/officeDocument/2006/relationships/hyperlink" Target="http://www.itu.int/net/itu-t/lists/rgmdetails.aspx?id=2441&amp;Group=13" TargetMode="External"/><Relationship Id="rId20" Type="http://schemas.openxmlformats.org/officeDocument/2006/relationships/hyperlink" Target="http://www.itu.int/net/itu-t/lists/rgmdetails.aspx?id=1227&amp;Group=13" TargetMode="External"/><Relationship Id="rId41" Type="http://schemas.openxmlformats.org/officeDocument/2006/relationships/hyperlink" Target="http://www.itu.int/net/itu-t/lists/rgmdetails.aspx?id=366&amp;Group=13" TargetMode="External"/><Relationship Id="rId62" Type="http://schemas.openxmlformats.org/officeDocument/2006/relationships/hyperlink" Target="http://www.itu.int/net/itu-t/lists/rgmdetails.aspx?id=494&amp;Group=13" TargetMode="External"/><Relationship Id="rId83" Type="http://schemas.openxmlformats.org/officeDocument/2006/relationships/hyperlink" Target="http://www.itu.int/net/itu-t/lists/rgmdetails.aspx?id=680&amp;Group=13" TargetMode="External"/><Relationship Id="rId88" Type="http://schemas.openxmlformats.org/officeDocument/2006/relationships/hyperlink" Target="http://www.itu.int/net/itu-t/lists/rgmdetails.aspx?id=703&amp;Group=13" TargetMode="External"/><Relationship Id="rId111" Type="http://schemas.openxmlformats.org/officeDocument/2006/relationships/hyperlink" Target="http://www.itu.int/net/itu-t/lists/rgmdetails.aspx?id=1163&amp;Group=13" TargetMode="External"/><Relationship Id="rId132" Type="http://schemas.openxmlformats.org/officeDocument/2006/relationships/hyperlink" Target="http://www.itu.int/net/itu-t/lists/rgmdetails.aspx?id=1176&amp;Group=13" TargetMode="External"/><Relationship Id="rId153" Type="http://schemas.openxmlformats.org/officeDocument/2006/relationships/hyperlink" Target="http://www.itu.int/net/itu-t/lists/rgmdetails.aspx?id=2315&amp;Group=13" TargetMode="External"/><Relationship Id="rId174" Type="http://schemas.openxmlformats.org/officeDocument/2006/relationships/hyperlink" Target="http://www.itu.int/en/ITU-T/Workshops-and-Seminars/cc/Pages/default.aspx" TargetMode="External"/><Relationship Id="rId179" Type="http://schemas.openxmlformats.org/officeDocument/2006/relationships/hyperlink" Target="http://www.itu.int/en/ITU-T/Workshops-and-Seminars/01072016/Pages/default.aspx" TargetMode="External"/><Relationship Id="rId15" Type="http://schemas.openxmlformats.org/officeDocument/2006/relationships/hyperlink" Target="http://www.itu.int/net/itu-t/lists/rgmdetails.aspx?id=1219&amp;Group=13" TargetMode="External"/><Relationship Id="rId36" Type="http://schemas.openxmlformats.org/officeDocument/2006/relationships/hyperlink" Target="http://www.itu.int/net/itu-t/lists/rgmdetails.aspx?id=94&amp;Group=13" TargetMode="External"/><Relationship Id="rId57" Type="http://schemas.openxmlformats.org/officeDocument/2006/relationships/hyperlink" Target="http://www.itu.int/net/itu-t/lists/rgmdetails.aspx?id=324&amp;Group=13" TargetMode="External"/><Relationship Id="rId106" Type="http://schemas.openxmlformats.org/officeDocument/2006/relationships/hyperlink" Target="http://www.itu.int/net/itu-t/lists/rgmdetails.aspx?id=686&amp;Group=13" TargetMode="External"/><Relationship Id="rId127" Type="http://schemas.openxmlformats.org/officeDocument/2006/relationships/hyperlink" Target="http://www.itu.int/net/itu-t/lists/rgmdetails.aspx?id=1191&amp;Group=13" TargetMode="External"/><Relationship Id="rId10" Type="http://schemas.openxmlformats.org/officeDocument/2006/relationships/image" Target="media/image1.png"/><Relationship Id="rId31" Type="http://schemas.openxmlformats.org/officeDocument/2006/relationships/hyperlink" Target="http://www.itu.int/net/itu-t/lists/rgmdetails.aspx?id=91&amp;Group=13" TargetMode="External"/><Relationship Id="rId52" Type="http://schemas.openxmlformats.org/officeDocument/2006/relationships/hyperlink" Target="http://www.itu.int/net/itu-t/lists/rgmdetails.aspx?id=318&amp;Group=13" TargetMode="External"/><Relationship Id="rId73" Type="http://schemas.openxmlformats.org/officeDocument/2006/relationships/hyperlink" Target="http://www.itu.int/en/ITU-T/jrg/ccm/Pages/default.aspx" TargetMode="External"/><Relationship Id="rId78" Type="http://schemas.openxmlformats.org/officeDocument/2006/relationships/hyperlink" Target="http://www.itu.int/net/itu-t/lists/rgmdetails.aspx?id=677&amp;Group=13" TargetMode="External"/><Relationship Id="rId94" Type="http://schemas.openxmlformats.org/officeDocument/2006/relationships/hyperlink" Target="http://www.itu.int/net/itu-t/lists/rgmdetails.aspx?id=708&amp;Group=13" TargetMode="External"/><Relationship Id="rId99" Type="http://schemas.openxmlformats.org/officeDocument/2006/relationships/hyperlink" Target="http://www.itu.int/net/itu-t/lists/rgmdetails.aspx?id=831&amp;Group=13" TargetMode="External"/><Relationship Id="rId101" Type="http://schemas.openxmlformats.org/officeDocument/2006/relationships/hyperlink" Target="http://www.itu.int/net/itu-t/lists/rgmdetails.aspx?id=836&amp;Group=13" TargetMode="External"/><Relationship Id="rId122" Type="http://schemas.openxmlformats.org/officeDocument/2006/relationships/hyperlink" Target="http://www.itu.int/net/itu-t/lists/rgmdetails.aspx?id=1180&amp;Group=13" TargetMode="External"/><Relationship Id="rId143" Type="http://schemas.openxmlformats.org/officeDocument/2006/relationships/hyperlink" Target="http://www.itu.int/net/itu-t/lists/rgmdetails.aspx?id=2310&amp;Group=13" TargetMode="External"/><Relationship Id="rId148" Type="http://schemas.openxmlformats.org/officeDocument/2006/relationships/hyperlink" Target="http://www.itu.int/net/itu-t/lists/rgmdetails.aspx?id=2400&amp;Group=13" TargetMode="External"/><Relationship Id="rId164" Type="http://schemas.openxmlformats.org/officeDocument/2006/relationships/hyperlink" Target="http://www.itu.int/net/itu-t/lists/rgmdetails.aspx?id=2460&amp;Group=13" TargetMode="External"/><Relationship Id="rId169" Type="http://schemas.openxmlformats.org/officeDocument/2006/relationships/hyperlink" Target="http://www.itu.int/net/itu-t/lists/rgmdetails.aspx?id=4575&amp;Group=13" TargetMode="External"/><Relationship Id="rId185"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en/ITU-T/Workshops-and-Seminars/cc/Pages/default.aspx" TargetMode="External"/><Relationship Id="rId26" Type="http://schemas.openxmlformats.org/officeDocument/2006/relationships/hyperlink" Target="http://www.itu.int/net/itu-t/lists/rgmdetails.aspx?id=1239&amp;Group=13" TargetMode="External"/><Relationship Id="rId47" Type="http://schemas.openxmlformats.org/officeDocument/2006/relationships/hyperlink" Target="http://www.itu.int/net/itu-t/lists/rgmdetails.aspx?id=312&amp;Group=13" TargetMode="External"/><Relationship Id="rId68" Type="http://schemas.openxmlformats.org/officeDocument/2006/relationships/hyperlink" Target="http://www.itu.int/net/itu-t/lists/rgmdetails.aspx?id=570&amp;Group=13" TargetMode="External"/><Relationship Id="rId89" Type="http://schemas.openxmlformats.org/officeDocument/2006/relationships/hyperlink" Target="http://www.itu.int/net/itu-t/lists/rgmdetails.aspx?id=700&amp;Group=13" TargetMode="External"/><Relationship Id="rId112" Type="http://schemas.openxmlformats.org/officeDocument/2006/relationships/hyperlink" Target="http://www.itu.int/net/itu-t/lists/rgmdetails.aspx?id=1164&amp;Group=13" TargetMode="External"/><Relationship Id="rId133" Type="http://schemas.openxmlformats.org/officeDocument/2006/relationships/hyperlink" Target="http://www.itu.int/net/itu-t/lists/rgmdetails.aspx?id=1202&amp;Group=13" TargetMode="External"/><Relationship Id="rId154" Type="http://schemas.openxmlformats.org/officeDocument/2006/relationships/hyperlink" Target="http://www.itu.int/net/itu-t/lists/rgmdetails.aspx?id=2402&amp;Group=13" TargetMode="External"/><Relationship Id="rId175" Type="http://schemas.openxmlformats.org/officeDocument/2006/relationships/hyperlink" Target="http://www.itu.int/en/ITU-T/Workshops-and-Seminars/standardization/022015/Pages/default.aspx" TargetMode="External"/><Relationship Id="rId16" Type="http://schemas.openxmlformats.org/officeDocument/2006/relationships/hyperlink" Target="http://www.itu.int/net/itu-t/lists/rgmdetails.aspx?id=1220&amp;Group=13" TargetMode="External"/><Relationship Id="rId37" Type="http://schemas.openxmlformats.org/officeDocument/2006/relationships/hyperlink" Target="http://www.itu.int/net/itu-t/lists/rgmdetails.aspx?id=131&amp;Group=13" TargetMode="External"/><Relationship Id="rId58" Type="http://schemas.openxmlformats.org/officeDocument/2006/relationships/hyperlink" Target="http://www.itu.int/net/itu-t/lists/rgmdetails.aspx?id=325&amp;Group=13" TargetMode="External"/><Relationship Id="rId79" Type="http://schemas.openxmlformats.org/officeDocument/2006/relationships/hyperlink" Target="http://www.itu.int/net/itu-t/lists/rgmdetails.aspx?id=676&amp;Group=13" TargetMode="External"/><Relationship Id="rId102" Type="http://schemas.openxmlformats.org/officeDocument/2006/relationships/hyperlink" Target="http://www.itu.int/net/itu-t/lists/rgmdetails.aspx?id=837&amp;Group=13" TargetMode="External"/><Relationship Id="rId123" Type="http://schemas.openxmlformats.org/officeDocument/2006/relationships/hyperlink" Target="http://www.itu.int/net/itu-t/lists/rgmdetails.aspx?id=1185&amp;Group=13" TargetMode="External"/><Relationship Id="rId144" Type="http://schemas.openxmlformats.org/officeDocument/2006/relationships/hyperlink" Target="http://www.itu.int/net/itu-t/lists/rgmdetails.aspx?id=2327&amp;Group=13" TargetMode="External"/><Relationship Id="rId90" Type="http://schemas.openxmlformats.org/officeDocument/2006/relationships/hyperlink" Target="http://www.itu.int/net/itu-t/lists/rgmdetails.aspx?id=715&amp;Group=13" TargetMode="External"/><Relationship Id="rId165" Type="http://schemas.openxmlformats.org/officeDocument/2006/relationships/hyperlink" Target="http://www.itu.int/net/itu-t/lists/rgmdetails.aspx?id=2445&amp;Group=13" TargetMode="External"/><Relationship Id="rId186" Type="http://schemas.openxmlformats.org/officeDocument/2006/relationships/fontTable" Target="fontTable.xml"/><Relationship Id="rId27" Type="http://schemas.openxmlformats.org/officeDocument/2006/relationships/hyperlink" Target="http://www.itu.int/net/itu-t/lists/rgmdetails.aspx?id=1223&amp;Group=13" TargetMode="External"/><Relationship Id="rId48" Type="http://schemas.openxmlformats.org/officeDocument/2006/relationships/hyperlink" Target="http://www.itu.int/net/itu-t/lists/rgmdetails.aspx?id=316&amp;Group=13" TargetMode="External"/><Relationship Id="rId69" Type="http://schemas.openxmlformats.org/officeDocument/2006/relationships/hyperlink" Target="http://www.itu.int/net/itu-t/lists/rgmdetails.aspx?id=571&amp;Group=13" TargetMode="External"/><Relationship Id="rId113" Type="http://schemas.openxmlformats.org/officeDocument/2006/relationships/hyperlink" Target="http://www.itu.int/net/itu-t/lists/rgmdetails.aspx?id=1156&amp;Group=13" TargetMode="External"/><Relationship Id="rId134" Type="http://schemas.openxmlformats.org/officeDocument/2006/relationships/hyperlink" Target="http://www.itu.int/net/itu-t/lists/rgmdetails.aspx?id=1303&amp;Group=13" TargetMode="External"/><Relationship Id="rId80" Type="http://schemas.openxmlformats.org/officeDocument/2006/relationships/hyperlink" Target="http://www.itu.int/net/itu-t/lists/rgmdetails.aspx?id=698&amp;Group=13" TargetMode="External"/><Relationship Id="rId155" Type="http://schemas.openxmlformats.org/officeDocument/2006/relationships/hyperlink" Target="http://www.itu.int/net/itu-t/lists/rgmdetails.aspx?id=2403&amp;Group=13" TargetMode="External"/><Relationship Id="rId176" Type="http://schemas.openxmlformats.org/officeDocument/2006/relationships/hyperlink" Target="http://www.itu.int/en/ITU-T/Workshops-and-Seminars/24042015/Pages/default.aspx" TargetMode="External"/><Relationship Id="rId17" Type="http://schemas.openxmlformats.org/officeDocument/2006/relationships/hyperlink" Target="http://www.itu.int/net/itu-t/lists/rgmdetails.aspx?id=1221&amp;Group=13" TargetMode="External"/><Relationship Id="rId38" Type="http://schemas.openxmlformats.org/officeDocument/2006/relationships/hyperlink" Target="http://www.itu.int/net/itu-t/lists/rgmdetails.aspx?id=139&amp;Group=13" TargetMode="External"/><Relationship Id="rId59" Type="http://schemas.openxmlformats.org/officeDocument/2006/relationships/hyperlink" Target="http://www.itu.int/net/itu-t/lists/rgmdetails.aspx?id=326&amp;Group=13" TargetMode="External"/><Relationship Id="rId103" Type="http://schemas.openxmlformats.org/officeDocument/2006/relationships/hyperlink" Target="http://www.itu.int/net/itu-t/lists/rgmdetails.aspx?id=718&amp;Group=13" TargetMode="External"/><Relationship Id="rId124" Type="http://schemas.openxmlformats.org/officeDocument/2006/relationships/hyperlink" Target="http://www.itu.int/net/itu-t/lists/rgmdetails.aspx?id=1188&amp;Group=13" TargetMode="External"/><Relationship Id="rId70" Type="http://schemas.openxmlformats.org/officeDocument/2006/relationships/hyperlink" Target="http://www.itu.int/net/itu-t/lists/rgmdetails.aspx?id=492&amp;Group=13" TargetMode="External"/><Relationship Id="rId91" Type="http://schemas.openxmlformats.org/officeDocument/2006/relationships/hyperlink" Target="http://www.itu.int/net/itu-t/lists/rgmdetails.aspx?id=702&amp;Group=13" TargetMode="External"/><Relationship Id="rId145" Type="http://schemas.openxmlformats.org/officeDocument/2006/relationships/hyperlink" Target="http://www.itu.int/net/itu-t/lists/rgmdetails.aspx?id=1198&amp;Group=13" TargetMode="External"/><Relationship Id="rId166" Type="http://schemas.openxmlformats.org/officeDocument/2006/relationships/hyperlink" Target="http://www.itu.int/net/itu-t/lists/rgmdetails.aspx?id=2470&amp;Group=13" TargetMode="External"/><Relationship Id="rId187" Type="http://schemas.microsoft.com/office/2011/relationships/people" Target="people.xml"/><Relationship Id="rId1" Type="http://schemas.openxmlformats.org/officeDocument/2006/relationships/customXml" Target="../customXml/item1.xml"/><Relationship Id="rId28" Type="http://schemas.openxmlformats.org/officeDocument/2006/relationships/hyperlink" Target="http://www.itu.int/net/itu-t/lists/rgmdetails.aspx?id=1225&amp;Group=13" TargetMode="External"/><Relationship Id="rId49" Type="http://schemas.openxmlformats.org/officeDocument/2006/relationships/hyperlink" Target="http://www.itu.int/net/itu-t/lists/rgmdetails.aspx?id=322&amp;Group=13" TargetMode="External"/><Relationship Id="rId114" Type="http://schemas.openxmlformats.org/officeDocument/2006/relationships/hyperlink" Target="http://www.itu.int/net/itu-t/lists/rgmdetails.aspx?id=1165&amp;Group=13" TargetMode="External"/><Relationship Id="rId60" Type="http://schemas.openxmlformats.org/officeDocument/2006/relationships/hyperlink" Target="http://www.itu.int/net/itu-t/lists/rgmdetails.aspx?id=327&amp;Group=13" TargetMode="External"/><Relationship Id="rId81" Type="http://schemas.openxmlformats.org/officeDocument/2006/relationships/hyperlink" Target="http://www.itu.int/net/itu-t/lists/rgmdetails.aspx?id=679&amp;Group=13" TargetMode="External"/><Relationship Id="rId135" Type="http://schemas.openxmlformats.org/officeDocument/2006/relationships/hyperlink" Target="http://www.itu.int/net/itu-t/lists/rgmdetails.aspx?id=1304&amp;Group=13" TargetMode="External"/><Relationship Id="rId156" Type="http://schemas.openxmlformats.org/officeDocument/2006/relationships/hyperlink" Target="http://www.itu.int/net/itu-t/lists/rgmdetails.aspx?id=1201&amp;Group=13" TargetMode="External"/><Relationship Id="rId177" Type="http://schemas.openxmlformats.org/officeDocument/2006/relationships/hyperlink" Target="http://www.itu.int/en/ITU-T/Workshops-and-Seminars/standardization/201603/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eo.Lehmann@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8152cb-5ee2-4d19-8784-4831d41cb762">Documents Proposals Manager (DPM)</DPM_x0020_Author>
    <DPM_x0020_File_x0020_name xmlns="148152cb-5ee2-4d19-8784-4831d41cb762">T13-WTSA.16-C-0013!!MSW-R</DPM_x0020_File_x0020_name>
    <DPM_x0020_Version xmlns="148152cb-5ee2-4d19-8784-4831d41cb762">DPM_v2016.8.31.1_prod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8152cb-5ee2-4d19-8784-4831d41cb762" targetNamespace="http://schemas.microsoft.com/office/2006/metadata/properties" ma:root="true" ma:fieldsID="d41af5c836d734370eb92e7ee5f83852" ns2:_="" ns3:_="">
    <xsd:import namespace="996b2e75-67fd-4955-a3b0-5ab9934cb50b"/>
    <xsd:import namespace="148152cb-5ee2-4d19-8784-4831d41cb7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8152cb-5ee2-4d19-8784-4831d41cb7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148152cb-5ee2-4d19-8784-4831d41cb762"/>
    <ds:schemaRef ds:uri="996b2e75-67fd-4955-a3b0-5ab9934cb50b"/>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8152cb-5ee2-4d19-8784-4831d41cb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EF82D-5B4D-4C2F-A815-E0576CD3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9480</Words>
  <Characters>101215</Characters>
  <Application>Microsoft Office Word</Application>
  <DocSecurity>0</DocSecurity>
  <Lines>843</Lines>
  <Paragraphs>220</Paragraphs>
  <ScaleCrop>false</ScaleCrop>
  <HeadingPairs>
    <vt:vector size="2" baseType="variant">
      <vt:variant>
        <vt:lpstr>Title</vt:lpstr>
      </vt:variant>
      <vt:variant>
        <vt:i4>1</vt:i4>
      </vt:variant>
    </vt:vector>
  </HeadingPairs>
  <TitlesOfParts>
    <vt:vector size="1" baseType="lpstr">
      <vt:lpstr>T13-WTSA.16-C-0013!!MSW-R</vt:lpstr>
    </vt:vector>
  </TitlesOfParts>
  <Manager>General Secretariat - Pool</Manager>
  <Company>International Telecommunication Union (ITU)</Company>
  <LinksUpToDate>false</LinksUpToDate>
  <CharactersWithSpaces>110475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T13-WTSA.16-C-0013!!MSW-R</dc:title>
  <dc:subject>World Telecommunication Standardization Assembly</dc:subject>
  <dc:creator>Documents Proposals Manager (DPM)</dc:creator>
  <cp:keywords>DPM_v2016.8.31.1_prod</cp:keywords>
  <dc:description/>
  <cp:lastModifiedBy>TSB (RC)</cp:lastModifiedBy>
  <cp:revision>4</cp:revision>
  <cp:lastPrinted>2016-09-13T14:49:00Z</cp:lastPrinted>
  <dcterms:created xsi:type="dcterms:W3CDTF">2016-09-14T14:40:00Z</dcterms:created>
  <dcterms:modified xsi:type="dcterms:W3CDTF">2016-09-25T09:36:00Z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