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79"/>
        <w:gridCol w:w="5234"/>
        <w:gridCol w:w="1325"/>
        <w:gridCol w:w="1873"/>
      </w:tblGrid>
      <w:tr w:rsidR="000E5EE9" w:rsidRPr="00F11189" w:rsidTr="00E83D45">
        <w:trPr>
          <w:cantSplit/>
        </w:trPr>
        <w:tc>
          <w:tcPr>
            <w:tcW w:w="1379" w:type="dxa"/>
            <w:vAlign w:val="center"/>
          </w:tcPr>
          <w:p w:rsidR="000E5EE9" w:rsidRPr="00F11189" w:rsidRDefault="000E5EE9" w:rsidP="00D628B3">
            <w:pPr>
              <w:rPr>
                <w:rFonts w:ascii="Verdana" w:hAnsi="Verdana" w:cs="Times New Roman Bold"/>
                <w:b/>
                <w:bCs/>
                <w:sz w:val="22"/>
                <w:szCs w:val="22"/>
              </w:rPr>
            </w:pPr>
            <w:r w:rsidRPr="00F11189">
              <w:rPr>
                <w:noProof/>
                <w:lang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F11189" w:rsidRDefault="000E5EE9" w:rsidP="00D628B3">
            <w:pPr>
              <w:rPr>
                <w:rFonts w:ascii="Verdana" w:hAnsi="Verdana" w:cs="Times New Roman Bold"/>
                <w:b/>
                <w:bCs/>
                <w:szCs w:val="24"/>
              </w:rPr>
            </w:pPr>
            <w:r w:rsidRPr="00F11189">
              <w:rPr>
                <w:rFonts w:ascii="Verdana" w:hAnsi="Verdana" w:cs="Times New Roman Bold"/>
                <w:b/>
                <w:bCs/>
                <w:szCs w:val="24"/>
              </w:rPr>
              <w:t>Asamblea Mundial de Normalización de las Telecomunicaciones (</w:t>
            </w:r>
            <w:r w:rsidR="0028017B" w:rsidRPr="00F11189">
              <w:rPr>
                <w:rFonts w:ascii="Verdana" w:hAnsi="Verdana" w:cs="Times New Roman Bold"/>
                <w:b/>
                <w:bCs/>
                <w:szCs w:val="24"/>
              </w:rPr>
              <w:t>AMNT-16</w:t>
            </w:r>
            <w:r w:rsidRPr="00F11189">
              <w:rPr>
                <w:rFonts w:ascii="Verdana" w:hAnsi="Verdana" w:cs="Times New Roman Bold"/>
                <w:b/>
                <w:bCs/>
                <w:szCs w:val="24"/>
              </w:rPr>
              <w:t>)</w:t>
            </w:r>
          </w:p>
          <w:p w:rsidR="000E5EE9" w:rsidRPr="00F11189" w:rsidRDefault="0028017B" w:rsidP="00D628B3">
            <w:pPr>
              <w:spacing w:before="0"/>
              <w:rPr>
                <w:rFonts w:ascii="Verdana" w:hAnsi="Verdana" w:cs="Times New Roman Bold"/>
                <w:b/>
                <w:bCs/>
                <w:sz w:val="19"/>
                <w:szCs w:val="19"/>
              </w:rPr>
            </w:pPr>
            <w:r w:rsidRPr="00F11189">
              <w:rPr>
                <w:rFonts w:ascii="Verdana" w:hAnsi="Verdana" w:cs="Times New Roman Bold"/>
                <w:b/>
                <w:bCs/>
                <w:sz w:val="18"/>
                <w:szCs w:val="18"/>
              </w:rPr>
              <w:t>Hammamet, 25 de octubre</w:t>
            </w:r>
            <w:r w:rsidR="00E21778" w:rsidRPr="00F11189">
              <w:rPr>
                <w:rFonts w:ascii="Verdana" w:hAnsi="Verdana" w:cs="Times New Roman Bold"/>
                <w:b/>
                <w:bCs/>
                <w:sz w:val="18"/>
                <w:szCs w:val="18"/>
              </w:rPr>
              <w:t xml:space="preserve"> </w:t>
            </w:r>
            <w:r w:rsidRPr="00F11189">
              <w:rPr>
                <w:rFonts w:ascii="Verdana" w:hAnsi="Verdana" w:cs="Times New Roman Bold"/>
                <w:b/>
                <w:bCs/>
                <w:sz w:val="18"/>
                <w:szCs w:val="18"/>
              </w:rPr>
              <w:t>-</w:t>
            </w:r>
            <w:r w:rsidR="00E21778" w:rsidRPr="00F11189">
              <w:rPr>
                <w:rFonts w:ascii="Verdana" w:hAnsi="Verdana" w:cs="Times New Roman Bold"/>
                <w:b/>
                <w:bCs/>
                <w:sz w:val="18"/>
                <w:szCs w:val="18"/>
              </w:rPr>
              <w:t xml:space="preserve"> </w:t>
            </w:r>
            <w:r w:rsidRPr="00F11189">
              <w:rPr>
                <w:rFonts w:ascii="Verdana" w:hAnsi="Verdana" w:cs="Times New Roman Bold"/>
                <w:b/>
                <w:bCs/>
                <w:sz w:val="18"/>
                <w:szCs w:val="18"/>
              </w:rPr>
              <w:t>3 de noviembre de 2016</w:t>
            </w:r>
          </w:p>
        </w:tc>
        <w:tc>
          <w:tcPr>
            <w:tcW w:w="1873" w:type="dxa"/>
            <w:vAlign w:val="center"/>
          </w:tcPr>
          <w:p w:rsidR="000E5EE9" w:rsidRPr="00F11189" w:rsidRDefault="000E5EE9" w:rsidP="00D628B3">
            <w:pPr>
              <w:spacing w:before="0"/>
              <w:jc w:val="right"/>
            </w:pPr>
            <w:r w:rsidRPr="00F11189">
              <w:rPr>
                <w:noProof/>
                <w:lang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F11189" w:rsidTr="00E83D45">
        <w:trPr>
          <w:cantSplit/>
        </w:trPr>
        <w:tc>
          <w:tcPr>
            <w:tcW w:w="6613" w:type="dxa"/>
            <w:gridSpan w:val="2"/>
            <w:tcBorders>
              <w:bottom w:val="single" w:sz="12" w:space="0" w:color="auto"/>
            </w:tcBorders>
          </w:tcPr>
          <w:p w:rsidR="00F0220A" w:rsidRPr="00F11189" w:rsidRDefault="00F0220A" w:rsidP="00D628B3">
            <w:pPr>
              <w:spacing w:before="0"/>
            </w:pPr>
          </w:p>
        </w:tc>
        <w:tc>
          <w:tcPr>
            <w:tcW w:w="3198" w:type="dxa"/>
            <w:gridSpan w:val="2"/>
            <w:tcBorders>
              <w:bottom w:val="single" w:sz="12" w:space="0" w:color="auto"/>
            </w:tcBorders>
          </w:tcPr>
          <w:p w:rsidR="00F0220A" w:rsidRPr="00F11189" w:rsidRDefault="00F0220A" w:rsidP="00D628B3">
            <w:pPr>
              <w:spacing w:before="0"/>
            </w:pPr>
          </w:p>
        </w:tc>
      </w:tr>
      <w:tr w:rsidR="005A374D" w:rsidRPr="00F11189" w:rsidTr="00E83D45">
        <w:trPr>
          <w:cantSplit/>
        </w:trPr>
        <w:tc>
          <w:tcPr>
            <w:tcW w:w="6613" w:type="dxa"/>
            <w:gridSpan w:val="2"/>
            <w:tcBorders>
              <w:top w:val="single" w:sz="12" w:space="0" w:color="auto"/>
            </w:tcBorders>
          </w:tcPr>
          <w:p w:rsidR="005A374D" w:rsidRPr="00F11189" w:rsidRDefault="005A374D" w:rsidP="00D628B3">
            <w:pPr>
              <w:spacing w:before="0"/>
            </w:pPr>
          </w:p>
        </w:tc>
        <w:tc>
          <w:tcPr>
            <w:tcW w:w="3198" w:type="dxa"/>
            <w:gridSpan w:val="2"/>
          </w:tcPr>
          <w:p w:rsidR="005A374D" w:rsidRPr="00F11189" w:rsidRDefault="005A374D" w:rsidP="00D628B3">
            <w:pPr>
              <w:spacing w:before="0"/>
              <w:rPr>
                <w:rFonts w:ascii="Verdana" w:hAnsi="Verdana"/>
                <w:b/>
                <w:bCs/>
                <w:sz w:val="20"/>
              </w:rPr>
            </w:pPr>
          </w:p>
        </w:tc>
      </w:tr>
      <w:tr w:rsidR="00E83D45" w:rsidRPr="00F11189" w:rsidTr="00E83D45">
        <w:trPr>
          <w:cantSplit/>
        </w:trPr>
        <w:tc>
          <w:tcPr>
            <w:tcW w:w="6613" w:type="dxa"/>
            <w:gridSpan w:val="2"/>
          </w:tcPr>
          <w:p w:rsidR="00E83D45" w:rsidRPr="00F11189" w:rsidRDefault="00B361CA" w:rsidP="00D628B3">
            <w:pPr>
              <w:pStyle w:val="Committee"/>
              <w:framePr w:hSpace="0" w:wrap="auto" w:hAnchor="text" w:yAlign="inline"/>
              <w:spacing w:line="240" w:lineRule="auto"/>
              <w:rPr>
                <w:lang w:val="es-ES_tradnl"/>
              </w:rPr>
            </w:pPr>
            <w:r w:rsidRPr="00F11189">
              <w:rPr>
                <w:lang w:val="es-ES_tradnl"/>
              </w:rPr>
              <w:t>SESIÓN PLENARIA</w:t>
            </w:r>
          </w:p>
        </w:tc>
        <w:tc>
          <w:tcPr>
            <w:tcW w:w="3198" w:type="dxa"/>
            <w:gridSpan w:val="2"/>
          </w:tcPr>
          <w:p w:rsidR="00E83D45" w:rsidRPr="00F11189" w:rsidRDefault="00F62B27" w:rsidP="00D628B3">
            <w:pPr>
              <w:spacing w:before="0"/>
              <w:rPr>
                <w:rFonts w:ascii="Verdana" w:hAnsi="Verdana"/>
                <w:b/>
                <w:bCs/>
                <w:sz w:val="20"/>
              </w:rPr>
            </w:pPr>
            <w:r w:rsidRPr="00F11189">
              <w:rPr>
                <w:rFonts w:ascii="Verdana" w:hAnsi="Verdana"/>
                <w:b/>
                <w:sz w:val="20"/>
              </w:rPr>
              <w:t>Revisión 1 al</w:t>
            </w:r>
            <w:r w:rsidR="00240332" w:rsidRPr="00F11189">
              <w:rPr>
                <w:rFonts w:ascii="Verdana" w:hAnsi="Verdana"/>
                <w:b/>
                <w:sz w:val="20"/>
              </w:rPr>
              <w:br/>
            </w:r>
            <w:r w:rsidR="00B361CA" w:rsidRPr="00F11189">
              <w:rPr>
                <w:rFonts w:ascii="Verdana" w:hAnsi="Verdana"/>
                <w:b/>
                <w:sz w:val="20"/>
              </w:rPr>
              <w:t>Documento 15-S</w:t>
            </w:r>
          </w:p>
        </w:tc>
      </w:tr>
      <w:tr w:rsidR="00E83D45" w:rsidRPr="00F11189" w:rsidTr="00E83D45">
        <w:trPr>
          <w:cantSplit/>
        </w:trPr>
        <w:tc>
          <w:tcPr>
            <w:tcW w:w="6613" w:type="dxa"/>
            <w:gridSpan w:val="2"/>
          </w:tcPr>
          <w:p w:rsidR="00E83D45" w:rsidRPr="00F11189" w:rsidRDefault="00E83D45" w:rsidP="00D628B3">
            <w:pPr>
              <w:spacing w:before="0" w:after="48"/>
              <w:rPr>
                <w:rFonts w:ascii="Verdana" w:hAnsi="Verdana"/>
                <w:b/>
                <w:smallCaps/>
                <w:sz w:val="20"/>
              </w:rPr>
            </w:pPr>
          </w:p>
        </w:tc>
        <w:tc>
          <w:tcPr>
            <w:tcW w:w="3198" w:type="dxa"/>
            <w:gridSpan w:val="2"/>
          </w:tcPr>
          <w:p w:rsidR="00E83D45" w:rsidRPr="00F11189" w:rsidRDefault="00240332" w:rsidP="00D628B3">
            <w:pPr>
              <w:spacing w:before="0"/>
              <w:rPr>
                <w:rFonts w:ascii="Verdana" w:hAnsi="Verdana"/>
                <w:b/>
                <w:bCs/>
                <w:sz w:val="20"/>
              </w:rPr>
            </w:pPr>
            <w:r w:rsidRPr="00F11189">
              <w:rPr>
                <w:rFonts w:ascii="Verdana" w:hAnsi="Verdana"/>
                <w:b/>
                <w:sz w:val="20"/>
              </w:rPr>
              <w:t>16 de octubre</w:t>
            </w:r>
            <w:r w:rsidR="00B361CA" w:rsidRPr="00F11189">
              <w:rPr>
                <w:rFonts w:ascii="Verdana" w:hAnsi="Verdana"/>
                <w:b/>
                <w:sz w:val="20"/>
              </w:rPr>
              <w:t xml:space="preserve"> de 2016</w:t>
            </w:r>
          </w:p>
        </w:tc>
      </w:tr>
      <w:tr w:rsidR="00E83D45" w:rsidRPr="00F11189" w:rsidTr="00E83D45">
        <w:trPr>
          <w:cantSplit/>
        </w:trPr>
        <w:tc>
          <w:tcPr>
            <w:tcW w:w="6613" w:type="dxa"/>
            <w:gridSpan w:val="2"/>
          </w:tcPr>
          <w:p w:rsidR="00E83D45" w:rsidRPr="00F11189" w:rsidRDefault="00E83D45" w:rsidP="00D628B3">
            <w:pPr>
              <w:spacing w:before="0"/>
            </w:pPr>
          </w:p>
        </w:tc>
        <w:tc>
          <w:tcPr>
            <w:tcW w:w="3198" w:type="dxa"/>
            <w:gridSpan w:val="2"/>
          </w:tcPr>
          <w:p w:rsidR="00E83D45" w:rsidRPr="00F11189" w:rsidRDefault="00B361CA" w:rsidP="00D628B3">
            <w:pPr>
              <w:spacing w:before="0"/>
              <w:rPr>
                <w:rFonts w:ascii="Verdana" w:hAnsi="Verdana"/>
                <w:b/>
                <w:bCs/>
                <w:sz w:val="20"/>
              </w:rPr>
            </w:pPr>
            <w:r w:rsidRPr="00F11189">
              <w:rPr>
                <w:rFonts w:ascii="Verdana" w:hAnsi="Verdana"/>
                <w:b/>
                <w:sz w:val="20"/>
              </w:rPr>
              <w:t>Original: inglés</w:t>
            </w:r>
          </w:p>
        </w:tc>
      </w:tr>
      <w:tr w:rsidR="00681766" w:rsidRPr="00F11189" w:rsidTr="00C37CCE">
        <w:trPr>
          <w:cantSplit/>
        </w:trPr>
        <w:tc>
          <w:tcPr>
            <w:tcW w:w="9811" w:type="dxa"/>
            <w:gridSpan w:val="4"/>
          </w:tcPr>
          <w:p w:rsidR="00681766" w:rsidRPr="00F11189" w:rsidRDefault="00681766" w:rsidP="00D628B3">
            <w:pPr>
              <w:spacing w:before="0"/>
              <w:rPr>
                <w:rFonts w:ascii="Verdana" w:hAnsi="Verdana"/>
                <w:b/>
                <w:bCs/>
                <w:sz w:val="20"/>
              </w:rPr>
            </w:pPr>
          </w:p>
        </w:tc>
      </w:tr>
      <w:tr w:rsidR="00E83D45" w:rsidRPr="00F11189" w:rsidTr="006E0078">
        <w:trPr>
          <w:cantSplit/>
        </w:trPr>
        <w:tc>
          <w:tcPr>
            <w:tcW w:w="9811" w:type="dxa"/>
            <w:gridSpan w:val="4"/>
          </w:tcPr>
          <w:p w:rsidR="00E83D45" w:rsidRPr="00F11189" w:rsidRDefault="00B361CA" w:rsidP="00D628B3">
            <w:pPr>
              <w:pStyle w:val="Source"/>
            </w:pPr>
            <w:r w:rsidRPr="00F11189">
              <w:t>Comisión de Estudio 15 del UIT-T</w:t>
            </w:r>
          </w:p>
        </w:tc>
      </w:tr>
      <w:tr w:rsidR="00E83D45" w:rsidRPr="00F11189" w:rsidTr="006E0078">
        <w:trPr>
          <w:cantSplit/>
        </w:trPr>
        <w:tc>
          <w:tcPr>
            <w:tcW w:w="9811" w:type="dxa"/>
            <w:gridSpan w:val="4"/>
          </w:tcPr>
          <w:p w:rsidR="00E83D45" w:rsidRPr="00F11189" w:rsidRDefault="00B361CA" w:rsidP="00D628B3">
            <w:pPr>
              <w:pStyle w:val="Title1"/>
            </w:pPr>
            <w:r w:rsidRPr="00F11189">
              <w:t xml:space="preserve">Redes, tecnologías e infraestructuras de las redes </w:t>
            </w:r>
            <w:r w:rsidR="0053362F" w:rsidRPr="00F11189">
              <w:br/>
            </w:r>
            <w:r w:rsidRPr="00F11189">
              <w:t>de transporte, de acceso y domésticas</w:t>
            </w:r>
          </w:p>
        </w:tc>
      </w:tr>
      <w:tr w:rsidR="00E83D45" w:rsidRPr="00F11189" w:rsidTr="006E0078">
        <w:trPr>
          <w:cantSplit/>
        </w:trPr>
        <w:tc>
          <w:tcPr>
            <w:tcW w:w="9811" w:type="dxa"/>
            <w:gridSpan w:val="4"/>
          </w:tcPr>
          <w:p w:rsidR="00E83D45" w:rsidRPr="00F11189" w:rsidRDefault="0092723B" w:rsidP="00D628B3">
            <w:pPr>
              <w:pStyle w:val="Title2"/>
            </w:pPr>
            <w:r w:rsidRPr="00F11189">
              <w:t xml:space="preserve">INFORME DE LA CE 15 del UIT-T A LA ASAMBLEA MUNDIAL </w:t>
            </w:r>
            <w:r w:rsidR="0053362F" w:rsidRPr="00F11189">
              <w:br/>
            </w:r>
            <w:r w:rsidRPr="00F11189">
              <w:t xml:space="preserve">DE NORMALIZACIÓN DE LAS TELECOMUNICACIONES </w:t>
            </w:r>
            <w:r w:rsidR="0053362F" w:rsidRPr="00F11189">
              <w:br/>
            </w:r>
            <w:r w:rsidRPr="00F11189">
              <w:t>(AMNT-16): PARTE I – GENERALIDADES</w:t>
            </w:r>
          </w:p>
        </w:tc>
      </w:tr>
      <w:tr w:rsidR="00E83D45" w:rsidRPr="00F11189" w:rsidTr="006E0078">
        <w:trPr>
          <w:cantSplit/>
        </w:trPr>
        <w:tc>
          <w:tcPr>
            <w:tcW w:w="9811" w:type="dxa"/>
            <w:gridSpan w:val="4"/>
          </w:tcPr>
          <w:p w:rsidR="00E83D45" w:rsidRPr="00F11189" w:rsidRDefault="00E83D45" w:rsidP="00D628B3">
            <w:pPr>
              <w:pStyle w:val="Agendaitem"/>
            </w:pPr>
          </w:p>
        </w:tc>
      </w:tr>
    </w:tbl>
    <w:p w:rsidR="006B0F54" w:rsidRPr="00F11189" w:rsidRDefault="006B0F54" w:rsidP="00D628B3"/>
    <w:tbl>
      <w:tblPr>
        <w:tblW w:w="5089" w:type="pct"/>
        <w:tblLayout w:type="fixed"/>
        <w:tblLook w:val="0000" w:firstRow="0" w:lastRow="0" w:firstColumn="0" w:lastColumn="0" w:noHBand="0" w:noVBand="0"/>
      </w:tblPr>
      <w:tblGrid>
        <w:gridCol w:w="1560"/>
        <w:gridCol w:w="8251"/>
      </w:tblGrid>
      <w:tr w:rsidR="006B0F54" w:rsidRPr="00F11189" w:rsidTr="00C37CCE">
        <w:trPr>
          <w:cantSplit/>
        </w:trPr>
        <w:tc>
          <w:tcPr>
            <w:tcW w:w="1560" w:type="dxa"/>
          </w:tcPr>
          <w:p w:rsidR="006B0F54" w:rsidRPr="00F11189" w:rsidRDefault="006B0F54" w:rsidP="00D628B3">
            <w:r w:rsidRPr="00F11189">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11189" w:rsidRDefault="00DE68B9" w:rsidP="00D628B3">
                <w:r w:rsidRPr="00F11189">
                  <w:t>La presente</w:t>
                </w:r>
                <w:r w:rsidR="0092723B" w:rsidRPr="00F11189">
                  <w:t xml:space="preserve"> contribución contiene el informe de la Comisión de Estudio 15 del</w:t>
                </w:r>
                <w:r w:rsidR="005A53EC">
                  <w:t xml:space="preserve"> </w:t>
                </w:r>
                <w:r w:rsidR="0092723B" w:rsidRPr="00F11189">
                  <w:t>UIT-T a la AMNT-16 sobre sus actividades dura</w:t>
                </w:r>
                <w:r w:rsidR="00E73AE9" w:rsidRPr="00F11189">
                  <w:t>nte el periodo de estudios 2013</w:t>
                </w:r>
                <w:r w:rsidR="00E73AE9" w:rsidRPr="00F11189">
                  <w:noBreakHyphen/>
                </w:r>
                <w:r w:rsidR="0092723B" w:rsidRPr="00F11189">
                  <w:t>2016.</w:t>
                </w:r>
              </w:p>
            </w:tc>
          </w:sdtContent>
        </w:sdt>
      </w:tr>
    </w:tbl>
    <w:p w:rsidR="00B07178" w:rsidRPr="00F11189" w:rsidRDefault="00B07178" w:rsidP="00D628B3">
      <w:pPr>
        <w:tabs>
          <w:tab w:val="clear" w:pos="1134"/>
          <w:tab w:val="clear" w:pos="1871"/>
          <w:tab w:val="clear" w:pos="2268"/>
        </w:tabs>
        <w:overflowPunct/>
        <w:autoSpaceDE/>
        <w:autoSpaceDN/>
        <w:adjustRightInd/>
        <w:spacing w:before="0"/>
        <w:textAlignment w:val="auto"/>
      </w:pPr>
    </w:p>
    <w:p w:rsidR="0092723B" w:rsidRPr="00F11189" w:rsidRDefault="0092723B" w:rsidP="00D628B3">
      <w:pPr>
        <w:pStyle w:val="Note"/>
      </w:pPr>
      <w:r w:rsidRPr="00F11189">
        <w:t xml:space="preserve">Nota de la TSB – El Informe de la Comisión de Estudio </w:t>
      </w:r>
      <w:r w:rsidR="00DE68B9" w:rsidRPr="00F11189">
        <w:t>15</w:t>
      </w:r>
      <w:r w:rsidRPr="00F11189">
        <w:t xml:space="preserve"> a la AMNT-16 se presenta en los siguientes documentos:</w:t>
      </w:r>
    </w:p>
    <w:p w:rsidR="0092723B" w:rsidRPr="00F11189" w:rsidRDefault="0092723B">
      <w:r w:rsidRPr="00F11189">
        <w:t>Parte I:</w:t>
      </w:r>
      <w:r w:rsidRPr="00F11189">
        <w:tab/>
      </w:r>
      <w:r w:rsidRPr="00F11189">
        <w:rPr>
          <w:b/>
          <w:bCs/>
        </w:rPr>
        <w:t>Documento 15</w:t>
      </w:r>
      <w:ins w:id="0" w:author="Spanish" w:date="2016-10-19T15:26:00Z">
        <w:r w:rsidR="00F62B27" w:rsidRPr="00F11189">
          <w:rPr>
            <w:b/>
            <w:bCs/>
          </w:rPr>
          <w:t xml:space="preserve"> (Rev.1)</w:t>
        </w:r>
      </w:ins>
      <w:r w:rsidR="00240332" w:rsidRPr="00F11189">
        <w:rPr>
          <w:b/>
          <w:bCs/>
        </w:rPr>
        <w:t xml:space="preserve"> </w:t>
      </w:r>
      <w:r w:rsidRPr="00F11189">
        <w:t>– Generalidades</w:t>
      </w:r>
    </w:p>
    <w:p w:rsidR="000B2C1D" w:rsidRPr="00F11189" w:rsidRDefault="0092723B" w:rsidP="00D628B3">
      <w:pPr>
        <w:ind w:left="1134" w:hanging="1134"/>
      </w:pPr>
      <w:r w:rsidRPr="00F11189">
        <w:t>Parte II:</w:t>
      </w:r>
      <w:r w:rsidRPr="00F11189">
        <w:tab/>
      </w:r>
      <w:r w:rsidRPr="00F11189">
        <w:rPr>
          <w:b/>
          <w:bCs/>
        </w:rPr>
        <w:t>Documento 16</w:t>
      </w:r>
      <w:r w:rsidRPr="00F11189">
        <w:t xml:space="preserve"> – Cuestiones propuestas para estudio en el periodo de estudios 2017</w:t>
      </w:r>
      <w:r w:rsidRPr="00F11189">
        <w:noBreakHyphen/>
        <w:t>2020</w:t>
      </w:r>
    </w:p>
    <w:p w:rsidR="006A3558" w:rsidRPr="00F11189" w:rsidRDefault="006A3558" w:rsidP="00D628B3">
      <w:pPr>
        <w:ind w:left="1134" w:hanging="1134"/>
      </w:pPr>
    </w:p>
    <w:p w:rsidR="000B2C1D" w:rsidRPr="00F11189" w:rsidRDefault="000B2C1D" w:rsidP="00D628B3">
      <w:pPr>
        <w:tabs>
          <w:tab w:val="clear" w:pos="1134"/>
          <w:tab w:val="clear" w:pos="1871"/>
          <w:tab w:val="clear" w:pos="2268"/>
        </w:tabs>
        <w:overflowPunct/>
        <w:autoSpaceDE/>
        <w:autoSpaceDN/>
        <w:adjustRightInd/>
        <w:spacing w:before="0"/>
        <w:textAlignment w:val="auto"/>
      </w:pPr>
      <w:r w:rsidRPr="00F11189">
        <w:br w:type="page"/>
      </w:r>
    </w:p>
    <w:p w:rsidR="00C37CCE" w:rsidRPr="00F11189" w:rsidRDefault="00C37CCE" w:rsidP="00D628B3">
      <w:pPr>
        <w:spacing w:before="480"/>
        <w:jc w:val="center"/>
      </w:pPr>
      <w:r w:rsidRPr="00F11189">
        <w:lastRenderedPageBreak/>
        <w:t>ÍNDICE</w:t>
      </w:r>
    </w:p>
    <w:p w:rsidR="00C37CCE" w:rsidRPr="00F11189" w:rsidRDefault="00C37CCE" w:rsidP="00D628B3">
      <w:pPr>
        <w:pStyle w:val="toc0"/>
      </w:pPr>
      <w:r w:rsidRPr="00F11189">
        <w:tab/>
        <w:t>Página</w:t>
      </w:r>
    </w:p>
    <w:p w:rsidR="006476D3" w:rsidRPr="00F11189" w:rsidRDefault="006476D3" w:rsidP="00D628B3">
      <w:pPr>
        <w:pStyle w:val="TOC1"/>
        <w:rPr>
          <w:rFonts w:asciiTheme="minorHAnsi" w:eastAsiaTheme="minorEastAsia" w:hAnsiTheme="minorHAnsi" w:cstheme="minorBidi"/>
          <w:noProof/>
          <w:sz w:val="22"/>
          <w:szCs w:val="22"/>
          <w:lang w:eastAsia="zh-CN"/>
        </w:rPr>
      </w:pPr>
      <w:r w:rsidRPr="00F11189">
        <w:fldChar w:fldCharType="begin"/>
      </w:r>
      <w:r w:rsidRPr="00F11189">
        <w:instrText xml:space="preserve"> TOC \o "1-1" \h \z \t "Annex_No &amp; title,1,H2,3,H1,2" </w:instrText>
      </w:r>
      <w:r w:rsidRPr="00F11189">
        <w:fldChar w:fldCharType="separate"/>
      </w:r>
      <w:hyperlink w:anchor="_Toc458177634" w:history="1">
        <w:r w:rsidRPr="00F11189">
          <w:rPr>
            <w:rStyle w:val="Hyperlink"/>
            <w:noProof/>
          </w:rPr>
          <w:t>1</w:t>
        </w:r>
        <w:r w:rsidRPr="00F11189">
          <w:rPr>
            <w:rFonts w:asciiTheme="minorHAnsi" w:eastAsiaTheme="minorEastAsia" w:hAnsiTheme="minorHAnsi" w:cstheme="minorBidi"/>
            <w:noProof/>
            <w:sz w:val="22"/>
            <w:szCs w:val="22"/>
            <w:lang w:eastAsia="zh-CN"/>
          </w:rPr>
          <w:tab/>
        </w:r>
        <w:r w:rsidRPr="00F11189">
          <w:rPr>
            <w:rStyle w:val="Hyperlink"/>
            <w:noProof/>
          </w:rPr>
          <w:t>Introducción</w:t>
        </w:r>
        <w:r w:rsidRPr="00F11189">
          <w:rPr>
            <w:noProof/>
            <w:webHidden/>
          </w:rPr>
          <w:tab/>
        </w:r>
        <w:r w:rsidRPr="00F11189">
          <w:rPr>
            <w:noProof/>
            <w:webHidden/>
          </w:rPr>
          <w:tab/>
        </w:r>
        <w:r w:rsidRPr="00F11189">
          <w:rPr>
            <w:noProof/>
            <w:webHidden/>
          </w:rPr>
          <w:fldChar w:fldCharType="begin"/>
        </w:r>
        <w:r w:rsidRPr="00F11189">
          <w:rPr>
            <w:noProof/>
            <w:webHidden/>
          </w:rPr>
          <w:instrText xml:space="preserve"> PAGEREF _Toc458177634 \h </w:instrText>
        </w:r>
        <w:r w:rsidRPr="00F11189">
          <w:rPr>
            <w:noProof/>
            <w:webHidden/>
          </w:rPr>
        </w:r>
        <w:r w:rsidRPr="00F11189">
          <w:rPr>
            <w:noProof/>
            <w:webHidden/>
          </w:rPr>
          <w:fldChar w:fldCharType="separate"/>
        </w:r>
        <w:r w:rsidR="0086601D">
          <w:rPr>
            <w:noProof/>
            <w:webHidden/>
          </w:rPr>
          <w:t>3</w:t>
        </w:r>
        <w:r w:rsidRPr="00F11189">
          <w:rPr>
            <w:noProof/>
            <w:webHidden/>
          </w:rPr>
          <w:fldChar w:fldCharType="end"/>
        </w:r>
      </w:hyperlink>
    </w:p>
    <w:p w:rsidR="006476D3" w:rsidRPr="00F11189" w:rsidRDefault="00A2762B" w:rsidP="00D628B3">
      <w:pPr>
        <w:pStyle w:val="TOC1"/>
        <w:rPr>
          <w:rFonts w:asciiTheme="minorHAnsi" w:eastAsiaTheme="minorEastAsia" w:hAnsiTheme="minorHAnsi" w:cstheme="minorBidi"/>
          <w:noProof/>
          <w:sz w:val="22"/>
          <w:szCs w:val="22"/>
          <w:lang w:eastAsia="zh-CN"/>
        </w:rPr>
      </w:pPr>
      <w:hyperlink w:anchor="_Toc458177635" w:history="1">
        <w:r w:rsidR="006476D3" w:rsidRPr="00F11189">
          <w:rPr>
            <w:rStyle w:val="Hyperlink"/>
            <w:noProof/>
          </w:rPr>
          <w:t>2</w:t>
        </w:r>
        <w:r w:rsidR="006476D3" w:rsidRPr="00F11189">
          <w:rPr>
            <w:rFonts w:asciiTheme="minorHAnsi" w:eastAsiaTheme="minorEastAsia" w:hAnsiTheme="minorHAnsi" w:cstheme="minorBidi"/>
            <w:noProof/>
            <w:sz w:val="22"/>
            <w:szCs w:val="22"/>
            <w:lang w:eastAsia="zh-CN"/>
          </w:rPr>
          <w:tab/>
        </w:r>
        <w:r w:rsidR="006476D3" w:rsidRPr="00F11189">
          <w:rPr>
            <w:rStyle w:val="Hyperlink"/>
            <w:noProof/>
          </w:rPr>
          <w:t>Organización del trabajo</w:t>
        </w:r>
        <w:r w:rsidR="006476D3" w:rsidRPr="00F11189">
          <w:rPr>
            <w:noProof/>
            <w:webHidden/>
          </w:rPr>
          <w:tab/>
        </w:r>
        <w:r w:rsidR="006476D3" w:rsidRPr="00F11189">
          <w:rPr>
            <w:noProof/>
            <w:webHidden/>
          </w:rPr>
          <w:tab/>
        </w:r>
        <w:r w:rsidR="006476D3" w:rsidRPr="00F11189">
          <w:rPr>
            <w:noProof/>
            <w:webHidden/>
          </w:rPr>
          <w:fldChar w:fldCharType="begin"/>
        </w:r>
        <w:r w:rsidR="006476D3" w:rsidRPr="00F11189">
          <w:rPr>
            <w:noProof/>
            <w:webHidden/>
          </w:rPr>
          <w:instrText xml:space="preserve"> PAGEREF _Toc458177635 \h </w:instrText>
        </w:r>
        <w:r w:rsidR="006476D3" w:rsidRPr="00F11189">
          <w:rPr>
            <w:noProof/>
            <w:webHidden/>
          </w:rPr>
        </w:r>
        <w:r w:rsidR="006476D3" w:rsidRPr="00F11189">
          <w:rPr>
            <w:noProof/>
            <w:webHidden/>
          </w:rPr>
          <w:fldChar w:fldCharType="separate"/>
        </w:r>
        <w:r w:rsidR="0086601D">
          <w:rPr>
            <w:noProof/>
            <w:webHidden/>
          </w:rPr>
          <w:t>15</w:t>
        </w:r>
        <w:r w:rsidR="006476D3" w:rsidRPr="00F11189">
          <w:rPr>
            <w:noProof/>
            <w:webHidden/>
          </w:rPr>
          <w:fldChar w:fldCharType="end"/>
        </w:r>
      </w:hyperlink>
    </w:p>
    <w:p w:rsidR="006476D3" w:rsidRPr="00F11189" w:rsidRDefault="00A2762B" w:rsidP="00D628B3">
      <w:pPr>
        <w:pStyle w:val="TOC1"/>
        <w:rPr>
          <w:rFonts w:asciiTheme="minorHAnsi" w:eastAsiaTheme="minorEastAsia" w:hAnsiTheme="minorHAnsi" w:cstheme="minorBidi"/>
          <w:noProof/>
          <w:sz w:val="22"/>
          <w:szCs w:val="22"/>
          <w:lang w:eastAsia="zh-CN"/>
        </w:rPr>
      </w:pPr>
      <w:hyperlink w:anchor="_Toc458177636" w:history="1">
        <w:r w:rsidR="006476D3" w:rsidRPr="00F11189">
          <w:rPr>
            <w:rStyle w:val="Hyperlink"/>
            <w:noProof/>
          </w:rPr>
          <w:t>3</w:t>
        </w:r>
        <w:r w:rsidR="006476D3" w:rsidRPr="00F11189">
          <w:rPr>
            <w:rFonts w:asciiTheme="minorHAnsi" w:eastAsiaTheme="minorEastAsia" w:hAnsiTheme="minorHAnsi" w:cstheme="minorBidi"/>
            <w:noProof/>
            <w:sz w:val="22"/>
            <w:szCs w:val="22"/>
            <w:lang w:eastAsia="zh-CN"/>
          </w:rPr>
          <w:tab/>
        </w:r>
        <w:r w:rsidR="006476D3" w:rsidRPr="00F11189">
          <w:rPr>
            <w:rStyle w:val="Hyperlink"/>
            <w:noProof/>
          </w:rPr>
          <w:t>Resultados de los trabajos realizados durante el periodo de estudios 2013</w:t>
        </w:r>
        <w:r w:rsidR="006476D3" w:rsidRPr="00F11189">
          <w:rPr>
            <w:rStyle w:val="Hyperlink"/>
            <w:noProof/>
          </w:rPr>
          <w:noBreakHyphen/>
          <w:t>2016</w:t>
        </w:r>
        <w:r w:rsidR="006476D3" w:rsidRPr="00F11189">
          <w:rPr>
            <w:noProof/>
            <w:webHidden/>
          </w:rPr>
          <w:tab/>
        </w:r>
        <w:r w:rsidR="006476D3" w:rsidRPr="00F11189">
          <w:rPr>
            <w:noProof/>
            <w:webHidden/>
          </w:rPr>
          <w:fldChar w:fldCharType="begin"/>
        </w:r>
        <w:r w:rsidR="006476D3" w:rsidRPr="00F11189">
          <w:rPr>
            <w:noProof/>
            <w:webHidden/>
          </w:rPr>
          <w:instrText xml:space="preserve"> PAGEREF _Toc458177636 \h </w:instrText>
        </w:r>
        <w:r w:rsidR="006476D3" w:rsidRPr="00F11189">
          <w:rPr>
            <w:noProof/>
            <w:webHidden/>
          </w:rPr>
        </w:r>
        <w:r w:rsidR="006476D3" w:rsidRPr="00F11189">
          <w:rPr>
            <w:noProof/>
            <w:webHidden/>
          </w:rPr>
          <w:fldChar w:fldCharType="separate"/>
        </w:r>
        <w:r w:rsidR="0086601D">
          <w:rPr>
            <w:noProof/>
            <w:webHidden/>
          </w:rPr>
          <w:t>17</w:t>
        </w:r>
        <w:r w:rsidR="006476D3" w:rsidRPr="00F11189">
          <w:rPr>
            <w:noProof/>
            <w:webHidden/>
          </w:rPr>
          <w:fldChar w:fldCharType="end"/>
        </w:r>
      </w:hyperlink>
    </w:p>
    <w:p w:rsidR="006476D3" w:rsidRPr="00F11189" w:rsidRDefault="00A2762B" w:rsidP="00D628B3">
      <w:pPr>
        <w:pStyle w:val="TOC1"/>
        <w:rPr>
          <w:rFonts w:asciiTheme="minorHAnsi" w:eastAsiaTheme="minorEastAsia" w:hAnsiTheme="minorHAnsi" w:cstheme="minorBidi"/>
          <w:noProof/>
          <w:sz w:val="22"/>
          <w:szCs w:val="22"/>
          <w:lang w:eastAsia="zh-CN"/>
        </w:rPr>
      </w:pPr>
      <w:hyperlink w:anchor="_Toc458177637" w:history="1">
        <w:r w:rsidR="006476D3" w:rsidRPr="00F11189">
          <w:rPr>
            <w:rStyle w:val="Hyperlink"/>
            <w:noProof/>
          </w:rPr>
          <w:t>4</w:t>
        </w:r>
        <w:r w:rsidR="006476D3" w:rsidRPr="00F11189">
          <w:rPr>
            <w:rFonts w:asciiTheme="minorHAnsi" w:eastAsiaTheme="minorEastAsia" w:hAnsiTheme="minorHAnsi" w:cstheme="minorBidi"/>
            <w:noProof/>
            <w:sz w:val="22"/>
            <w:szCs w:val="22"/>
            <w:lang w:eastAsia="zh-CN"/>
          </w:rPr>
          <w:tab/>
        </w:r>
        <w:r w:rsidR="006476D3" w:rsidRPr="00F11189">
          <w:rPr>
            <w:rStyle w:val="Hyperlink"/>
            <w:noProof/>
          </w:rPr>
          <w:t>Observaciones en relación con el trabajo futuro</w:t>
        </w:r>
        <w:r w:rsidR="006476D3" w:rsidRPr="00F11189">
          <w:rPr>
            <w:noProof/>
            <w:webHidden/>
          </w:rPr>
          <w:tab/>
        </w:r>
        <w:r w:rsidR="006476D3" w:rsidRPr="00F11189">
          <w:rPr>
            <w:noProof/>
            <w:webHidden/>
          </w:rPr>
          <w:tab/>
        </w:r>
        <w:r w:rsidR="006476D3" w:rsidRPr="00F11189">
          <w:rPr>
            <w:noProof/>
            <w:webHidden/>
          </w:rPr>
          <w:fldChar w:fldCharType="begin"/>
        </w:r>
        <w:r w:rsidR="006476D3" w:rsidRPr="00F11189">
          <w:rPr>
            <w:noProof/>
            <w:webHidden/>
          </w:rPr>
          <w:instrText xml:space="preserve"> PAGEREF _Toc458177637 \h </w:instrText>
        </w:r>
        <w:r w:rsidR="006476D3" w:rsidRPr="00F11189">
          <w:rPr>
            <w:noProof/>
            <w:webHidden/>
          </w:rPr>
        </w:r>
        <w:r w:rsidR="006476D3" w:rsidRPr="00F11189">
          <w:rPr>
            <w:noProof/>
            <w:webHidden/>
          </w:rPr>
          <w:fldChar w:fldCharType="separate"/>
        </w:r>
        <w:r w:rsidR="0086601D">
          <w:rPr>
            <w:noProof/>
            <w:webHidden/>
          </w:rPr>
          <w:t>19</w:t>
        </w:r>
        <w:r w:rsidR="006476D3" w:rsidRPr="00F11189">
          <w:rPr>
            <w:noProof/>
            <w:webHidden/>
          </w:rPr>
          <w:fldChar w:fldCharType="end"/>
        </w:r>
      </w:hyperlink>
    </w:p>
    <w:p w:rsidR="006476D3" w:rsidRPr="00F11189" w:rsidRDefault="00A2762B" w:rsidP="00D628B3">
      <w:pPr>
        <w:pStyle w:val="TOC1"/>
        <w:rPr>
          <w:rFonts w:asciiTheme="minorHAnsi" w:eastAsiaTheme="minorEastAsia" w:hAnsiTheme="minorHAnsi" w:cstheme="minorBidi"/>
          <w:noProof/>
          <w:sz w:val="22"/>
          <w:szCs w:val="22"/>
          <w:lang w:eastAsia="zh-CN"/>
        </w:rPr>
      </w:pPr>
      <w:hyperlink w:anchor="_Toc458177638" w:history="1">
        <w:r w:rsidR="006476D3" w:rsidRPr="00F11189">
          <w:rPr>
            <w:rStyle w:val="Hyperlink"/>
            <w:noProof/>
          </w:rPr>
          <w:t>5</w:t>
        </w:r>
        <w:r w:rsidR="006476D3" w:rsidRPr="00F11189">
          <w:rPr>
            <w:rFonts w:asciiTheme="minorHAnsi" w:eastAsiaTheme="minorEastAsia" w:hAnsiTheme="minorHAnsi" w:cstheme="minorBidi"/>
            <w:noProof/>
            <w:sz w:val="22"/>
            <w:szCs w:val="22"/>
            <w:lang w:eastAsia="zh-CN"/>
          </w:rPr>
          <w:tab/>
        </w:r>
        <w:r w:rsidR="006476D3" w:rsidRPr="00F11189">
          <w:rPr>
            <w:rStyle w:val="Hyperlink"/>
            <w:noProof/>
          </w:rPr>
          <w:t xml:space="preserve">Actualizaciones de la Resolución 2 de la AMNT para el periodo de </w:t>
        </w:r>
        <w:r w:rsidR="00BA71CB">
          <w:rPr>
            <w:rStyle w:val="Hyperlink"/>
            <w:noProof/>
          </w:rPr>
          <w:br/>
        </w:r>
        <w:r w:rsidR="006476D3" w:rsidRPr="00F11189">
          <w:rPr>
            <w:rStyle w:val="Hyperlink"/>
            <w:noProof/>
          </w:rPr>
          <w:t>estudios 2017-2020</w:t>
        </w:r>
        <w:r w:rsidR="006476D3" w:rsidRPr="00F11189">
          <w:rPr>
            <w:noProof/>
            <w:webHidden/>
          </w:rPr>
          <w:tab/>
        </w:r>
        <w:r w:rsidR="00BA71CB">
          <w:rPr>
            <w:noProof/>
            <w:webHidden/>
          </w:rPr>
          <w:tab/>
        </w:r>
        <w:r w:rsidR="006476D3" w:rsidRPr="00F11189">
          <w:rPr>
            <w:noProof/>
            <w:webHidden/>
          </w:rPr>
          <w:fldChar w:fldCharType="begin"/>
        </w:r>
        <w:r w:rsidR="006476D3" w:rsidRPr="00F11189">
          <w:rPr>
            <w:noProof/>
            <w:webHidden/>
          </w:rPr>
          <w:instrText xml:space="preserve"> PAGEREF _Toc458177638 \h </w:instrText>
        </w:r>
        <w:r w:rsidR="006476D3" w:rsidRPr="00F11189">
          <w:rPr>
            <w:noProof/>
            <w:webHidden/>
          </w:rPr>
        </w:r>
        <w:r w:rsidR="006476D3" w:rsidRPr="00F11189">
          <w:rPr>
            <w:noProof/>
            <w:webHidden/>
          </w:rPr>
          <w:fldChar w:fldCharType="separate"/>
        </w:r>
        <w:r w:rsidR="0086601D">
          <w:rPr>
            <w:noProof/>
            <w:webHidden/>
          </w:rPr>
          <w:t>20</w:t>
        </w:r>
        <w:r w:rsidR="006476D3" w:rsidRPr="00F11189">
          <w:rPr>
            <w:noProof/>
            <w:webHidden/>
          </w:rPr>
          <w:fldChar w:fldCharType="end"/>
        </w:r>
      </w:hyperlink>
    </w:p>
    <w:p w:rsidR="006476D3" w:rsidRPr="00F11189" w:rsidRDefault="00A2762B" w:rsidP="00BA71CB">
      <w:pPr>
        <w:pStyle w:val="TOC1"/>
        <w:rPr>
          <w:rFonts w:asciiTheme="minorHAnsi" w:eastAsiaTheme="minorEastAsia" w:hAnsiTheme="minorHAnsi" w:cstheme="minorBidi"/>
          <w:noProof/>
          <w:sz w:val="22"/>
          <w:szCs w:val="22"/>
          <w:lang w:eastAsia="zh-CN"/>
        </w:rPr>
      </w:pPr>
      <w:hyperlink w:anchor="_Toc458177639" w:history="1">
        <w:r w:rsidR="006476D3" w:rsidRPr="00F11189">
          <w:rPr>
            <w:rStyle w:val="Hyperlink"/>
            <w:bCs/>
            <w:noProof/>
          </w:rPr>
          <w:t>ANEXO 1</w:t>
        </w:r>
      </w:hyperlink>
      <w:r w:rsidR="006476D3" w:rsidRPr="00F11189">
        <w:rPr>
          <w:rStyle w:val="Hyperlink"/>
          <w:noProof/>
          <w:u w:val="none"/>
        </w:rPr>
        <w:t xml:space="preserve"> – </w:t>
      </w:r>
      <w:hyperlink w:anchor="_Toc458177640" w:history="1">
        <w:r w:rsidR="006476D3" w:rsidRPr="00F11189">
          <w:rPr>
            <w:rStyle w:val="Hyperlink"/>
            <w:noProof/>
          </w:rPr>
          <w:t>Lista de Recomendaciones, Suplementos y otros documentos</w:t>
        </w:r>
        <w:r w:rsidR="005A53EC">
          <w:rPr>
            <w:rStyle w:val="Hyperlink"/>
            <w:noProof/>
          </w:rPr>
          <w:t xml:space="preserve"> </w:t>
        </w:r>
        <w:r w:rsidR="00BA71CB">
          <w:rPr>
            <w:rStyle w:val="Hyperlink"/>
            <w:noProof/>
          </w:rPr>
          <w:br/>
        </w:r>
        <w:r w:rsidR="006476D3" w:rsidRPr="00F11189">
          <w:rPr>
            <w:rStyle w:val="Hyperlink"/>
            <w:noProof/>
          </w:rPr>
          <w:t>producidos o</w:t>
        </w:r>
        <w:r w:rsidR="00BA71CB">
          <w:rPr>
            <w:rStyle w:val="Hyperlink"/>
            <w:noProof/>
          </w:rPr>
          <w:t xml:space="preserve"> </w:t>
        </w:r>
        <w:r w:rsidR="006476D3" w:rsidRPr="00F11189">
          <w:rPr>
            <w:rStyle w:val="Hyperlink"/>
            <w:noProof/>
          </w:rPr>
          <w:t>suprimidos durante el periodo de estudios</w:t>
        </w:r>
        <w:r w:rsidR="006476D3" w:rsidRPr="00F11189">
          <w:rPr>
            <w:noProof/>
            <w:webHidden/>
          </w:rPr>
          <w:tab/>
        </w:r>
        <w:r w:rsidR="006476D3" w:rsidRPr="00F11189">
          <w:rPr>
            <w:noProof/>
            <w:webHidden/>
          </w:rPr>
          <w:tab/>
        </w:r>
        <w:r w:rsidR="006476D3" w:rsidRPr="00F11189">
          <w:rPr>
            <w:noProof/>
            <w:webHidden/>
          </w:rPr>
          <w:fldChar w:fldCharType="begin"/>
        </w:r>
        <w:r w:rsidR="006476D3" w:rsidRPr="00F11189">
          <w:rPr>
            <w:noProof/>
            <w:webHidden/>
          </w:rPr>
          <w:instrText xml:space="preserve"> PAGEREF _Toc458177640 \h </w:instrText>
        </w:r>
        <w:r w:rsidR="006476D3" w:rsidRPr="00F11189">
          <w:rPr>
            <w:noProof/>
            <w:webHidden/>
          </w:rPr>
        </w:r>
        <w:r w:rsidR="006476D3" w:rsidRPr="00F11189">
          <w:rPr>
            <w:noProof/>
            <w:webHidden/>
          </w:rPr>
          <w:fldChar w:fldCharType="separate"/>
        </w:r>
        <w:r w:rsidR="0086601D">
          <w:rPr>
            <w:noProof/>
            <w:webHidden/>
          </w:rPr>
          <w:t>21</w:t>
        </w:r>
        <w:r w:rsidR="006476D3" w:rsidRPr="00F11189">
          <w:rPr>
            <w:noProof/>
            <w:webHidden/>
          </w:rPr>
          <w:fldChar w:fldCharType="end"/>
        </w:r>
      </w:hyperlink>
    </w:p>
    <w:p w:rsidR="006476D3" w:rsidRPr="00F11189" w:rsidRDefault="00A2762B" w:rsidP="00BA71CB">
      <w:pPr>
        <w:pStyle w:val="TOC1"/>
        <w:rPr>
          <w:rFonts w:asciiTheme="minorHAnsi" w:eastAsiaTheme="minorEastAsia" w:hAnsiTheme="minorHAnsi" w:cstheme="minorBidi"/>
          <w:noProof/>
          <w:sz w:val="22"/>
          <w:szCs w:val="22"/>
          <w:lang w:eastAsia="zh-CN"/>
        </w:rPr>
      </w:pPr>
      <w:hyperlink w:anchor="_Toc458177641" w:history="1">
        <w:r w:rsidR="006476D3" w:rsidRPr="00F11189">
          <w:rPr>
            <w:rStyle w:val="Hyperlink"/>
            <w:bCs/>
            <w:noProof/>
          </w:rPr>
          <w:t>ANEXO 2</w:t>
        </w:r>
      </w:hyperlink>
      <w:r w:rsidR="006476D3" w:rsidRPr="00F11189">
        <w:rPr>
          <w:rStyle w:val="Hyperlink"/>
          <w:noProof/>
          <w:u w:val="none"/>
        </w:rPr>
        <w:t xml:space="preserve"> – </w:t>
      </w:r>
      <w:hyperlink w:anchor="_Toc458177642" w:history="1">
        <w:r w:rsidR="006476D3" w:rsidRPr="00F11189">
          <w:rPr>
            <w:rStyle w:val="Hyperlink"/>
            <w:noProof/>
          </w:rPr>
          <w:t xml:space="preserve">Propuesta de actualización del mandato y la función de Comisión </w:t>
        </w:r>
        <w:r w:rsidR="00BA71CB">
          <w:rPr>
            <w:rStyle w:val="Hyperlink"/>
            <w:noProof/>
          </w:rPr>
          <w:br/>
        </w:r>
        <w:r w:rsidR="006476D3" w:rsidRPr="00F11189">
          <w:rPr>
            <w:rStyle w:val="Hyperlink"/>
            <w:noProof/>
          </w:rPr>
          <w:t>de Estudio Rectora</w:t>
        </w:r>
        <w:r w:rsidR="00BA71CB">
          <w:rPr>
            <w:rStyle w:val="Hyperlink"/>
            <w:noProof/>
          </w:rPr>
          <w:t xml:space="preserve"> </w:t>
        </w:r>
        <w:r w:rsidR="006476D3" w:rsidRPr="00F11189">
          <w:rPr>
            <w:rStyle w:val="Hyperlink"/>
            <w:noProof/>
          </w:rPr>
          <w:t>de la Comisión de Estudio 15</w:t>
        </w:r>
        <w:r w:rsidR="006476D3" w:rsidRPr="00F11189">
          <w:rPr>
            <w:noProof/>
            <w:webHidden/>
          </w:rPr>
          <w:tab/>
        </w:r>
        <w:r w:rsidR="006476D3" w:rsidRPr="00F11189">
          <w:rPr>
            <w:noProof/>
            <w:webHidden/>
          </w:rPr>
          <w:tab/>
        </w:r>
        <w:r w:rsidR="006476D3" w:rsidRPr="00F11189">
          <w:rPr>
            <w:noProof/>
            <w:webHidden/>
          </w:rPr>
          <w:fldChar w:fldCharType="begin"/>
        </w:r>
        <w:r w:rsidR="006476D3" w:rsidRPr="00F11189">
          <w:rPr>
            <w:noProof/>
            <w:webHidden/>
          </w:rPr>
          <w:instrText xml:space="preserve"> PAGEREF _Toc458177642 \h </w:instrText>
        </w:r>
        <w:r w:rsidR="006476D3" w:rsidRPr="00F11189">
          <w:rPr>
            <w:noProof/>
            <w:webHidden/>
          </w:rPr>
        </w:r>
        <w:r w:rsidR="006476D3" w:rsidRPr="00F11189">
          <w:rPr>
            <w:noProof/>
            <w:webHidden/>
          </w:rPr>
          <w:fldChar w:fldCharType="separate"/>
        </w:r>
        <w:r w:rsidR="0086601D">
          <w:rPr>
            <w:noProof/>
            <w:webHidden/>
          </w:rPr>
          <w:t>41</w:t>
        </w:r>
        <w:r w:rsidR="006476D3" w:rsidRPr="00F11189">
          <w:rPr>
            <w:noProof/>
            <w:webHidden/>
          </w:rPr>
          <w:fldChar w:fldCharType="end"/>
        </w:r>
      </w:hyperlink>
    </w:p>
    <w:p w:rsidR="00C37CCE" w:rsidRPr="00F11189" w:rsidRDefault="006476D3" w:rsidP="00D628B3">
      <w:pPr>
        <w:ind w:left="1134" w:hanging="1134"/>
      </w:pPr>
      <w:r w:rsidRPr="00F11189">
        <w:fldChar w:fldCharType="end"/>
      </w:r>
    </w:p>
    <w:p w:rsidR="00B07178" w:rsidRPr="00F11189" w:rsidRDefault="00B07178" w:rsidP="00D628B3">
      <w:pPr>
        <w:tabs>
          <w:tab w:val="clear" w:pos="1134"/>
          <w:tab w:val="clear" w:pos="1871"/>
          <w:tab w:val="clear" w:pos="2268"/>
        </w:tabs>
        <w:overflowPunct/>
        <w:autoSpaceDE/>
        <w:autoSpaceDN/>
        <w:adjustRightInd/>
        <w:spacing w:before="0"/>
        <w:textAlignment w:val="auto"/>
      </w:pPr>
      <w:r w:rsidRPr="00F11189">
        <w:br w:type="page"/>
      </w:r>
    </w:p>
    <w:p w:rsidR="00C37CCE" w:rsidRPr="00F11189" w:rsidRDefault="00C37CCE" w:rsidP="00D628B3">
      <w:pPr>
        <w:pStyle w:val="Heading1"/>
      </w:pPr>
      <w:bookmarkStart w:id="1" w:name="_Toc449693711"/>
      <w:bookmarkStart w:id="2" w:name="_Toc458177634"/>
      <w:r w:rsidRPr="00F11189">
        <w:lastRenderedPageBreak/>
        <w:t>1</w:t>
      </w:r>
      <w:r w:rsidRPr="00F11189">
        <w:tab/>
        <w:t>Introducción</w:t>
      </w:r>
      <w:bookmarkEnd w:id="1"/>
      <w:bookmarkEnd w:id="2"/>
    </w:p>
    <w:p w:rsidR="00C37CCE" w:rsidRPr="00F11189" w:rsidRDefault="00C37CCE" w:rsidP="00D628B3">
      <w:pPr>
        <w:pStyle w:val="Heading2"/>
      </w:pPr>
      <w:r w:rsidRPr="00F11189">
        <w:t>1.1</w:t>
      </w:r>
      <w:r w:rsidRPr="00F11189">
        <w:tab/>
        <w:t>Responsabilidades de la Comisión de Estudio 15</w:t>
      </w:r>
    </w:p>
    <w:p w:rsidR="00C37CCE" w:rsidRPr="00F11189" w:rsidRDefault="00A35FA3" w:rsidP="00D628B3">
      <w:bookmarkStart w:id="3" w:name="lt_pId031"/>
      <w:r w:rsidRPr="00F11189">
        <w:t xml:space="preserve">La Asamblea Mundial de Normalización de las Telecomunicaciones (Dubái, 2012) encomendó a la Comisión de Estudio 15 el estudio de </w:t>
      </w:r>
      <w:r w:rsidR="00AB3B7A" w:rsidRPr="00F11189">
        <w:t>18</w:t>
      </w:r>
      <w:r w:rsidRPr="00F11189">
        <w:t xml:space="preserve"> Cuestiones en el ámbito de </w:t>
      </w:r>
      <w:r w:rsidR="00AB3B7A" w:rsidRPr="00F11189">
        <w:t xml:space="preserve">la normalización de las infraestructuras de las redes ópticas de transporte, de acceso, domésticas y de </w:t>
      </w:r>
      <w:r w:rsidR="002A3ECE" w:rsidRPr="00F11189">
        <w:t>abastecimiento en</w:t>
      </w:r>
      <w:r w:rsidR="00AB3B7A" w:rsidRPr="00F11189">
        <w:t xml:space="preserve"> energía eléctrica, sistemas, equipos, fibras ópticas y cables, y la instalación, mantenimiento, gestión, pruebas y técnicas de instrumentación y medición correspondientes, así como de las tecnologías del plano de control que facilitan la evolución hacia redes de transporte inteligentes</w:t>
      </w:r>
      <w:r w:rsidR="002A3ECE" w:rsidRPr="00F11189">
        <w:t>,</w:t>
      </w:r>
      <w:r w:rsidR="00AB3B7A" w:rsidRPr="00F11189">
        <w:t xml:space="preserve"> incluido el soporte de aplicaciones de redes eléctricas inteligentes</w:t>
      </w:r>
      <w:r w:rsidR="00C37CCE" w:rsidRPr="00F11189">
        <w:t>.</w:t>
      </w:r>
      <w:bookmarkEnd w:id="3"/>
      <w:r w:rsidR="00C37CCE" w:rsidRPr="00F11189">
        <w:t xml:space="preserve"> </w:t>
      </w:r>
      <w:r w:rsidR="00AB3B7A" w:rsidRPr="00F11189">
        <w:t xml:space="preserve">Esto incluye el desarrollo de las normas correspondientes relativas a las instalaciones de abonado, el acceso, las secciones metropolitanas y las de larga distancia de las redes de comunicación, así como a las redes de </w:t>
      </w:r>
      <w:r w:rsidR="002A3ECE" w:rsidRPr="00F11189">
        <w:t>abastecimiento en</w:t>
      </w:r>
      <w:r w:rsidR="00AB3B7A" w:rsidRPr="00F11189">
        <w:t xml:space="preserve"> energía eléctrica y las infraestructuras desde las de transmisión a las de carga.</w:t>
      </w:r>
    </w:p>
    <w:p w:rsidR="00C37CCE" w:rsidRPr="00F11189" w:rsidRDefault="00C37CCE" w:rsidP="00D628B3">
      <w:pPr>
        <w:pStyle w:val="Heading2"/>
      </w:pPr>
      <w:bookmarkStart w:id="4" w:name="lt_pId035"/>
      <w:r w:rsidRPr="00F11189">
        <w:t>1.2</w:t>
      </w:r>
      <w:r w:rsidRPr="00F11189">
        <w:tab/>
        <w:t>Equipo de gestión y reuniones celebradas por la Comisión de Estudio 15</w:t>
      </w:r>
    </w:p>
    <w:p w:rsidR="00C37CCE" w:rsidRPr="00F11189" w:rsidRDefault="00A35FA3" w:rsidP="00D628B3">
      <w:r w:rsidRPr="00F11189">
        <w:t xml:space="preserve">La Comisión de Estudio 15 se reunió seis veces en Sesión Plenaria y </w:t>
      </w:r>
      <w:r w:rsidR="002A3ECE" w:rsidRPr="00F11189">
        <w:t>dos</w:t>
      </w:r>
      <w:r w:rsidRPr="00F11189">
        <w:t xml:space="preserve"> veces en Grupos de Trabajo a lo largo del periodo de estudios (véase el Cuadro 1), bajo la presidencia del Sr. </w:t>
      </w:r>
      <w:r w:rsidR="00C37CCE" w:rsidRPr="00F11189">
        <w:t>Stephen Trowbridge (Alcatel-Lucent, USA)</w:t>
      </w:r>
      <w:r w:rsidR="002A3ECE" w:rsidRPr="00F11189">
        <w:t>,</w:t>
      </w:r>
      <w:r w:rsidR="00C37CCE" w:rsidRPr="00F11189">
        <w:t xml:space="preserve"> asist</w:t>
      </w:r>
      <w:r w:rsidR="002A3ECE" w:rsidRPr="00F11189">
        <w:t>ido por</w:t>
      </w:r>
      <w:r w:rsidR="00C37CCE" w:rsidRPr="00F11189">
        <w:t xml:space="preserve"> </w:t>
      </w:r>
      <w:r w:rsidR="00001BFB" w:rsidRPr="00F11189">
        <w:t>los Vicepresidentes Sr.</w:t>
      </w:r>
      <w:r w:rsidR="00C37CCE" w:rsidRPr="00F11189">
        <w:t xml:space="preserve"> Ghani Abbas (Ericsson, </w:t>
      </w:r>
      <w:r w:rsidR="00001BFB" w:rsidRPr="00F11189">
        <w:t>Reino Unido</w:t>
      </w:r>
      <w:r w:rsidR="00C37CCE" w:rsidRPr="00F11189">
        <w:t xml:space="preserve">), </w:t>
      </w:r>
      <w:r w:rsidR="00001BFB" w:rsidRPr="00F11189">
        <w:t>Sr.</w:t>
      </w:r>
      <w:r w:rsidR="00C37CCE" w:rsidRPr="00F11189">
        <w:t xml:space="preserve"> Fahad Alfallaj (</w:t>
      </w:r>
      <w:r w:rsidR="00001BFB" w:rsidRPr="00F11189">
        <w:t xml:space="preserve">Arabia </w:t>
      </w:r>
      <w:r w:rsidR="00C37CCE" w:rsidRPr="00F11189">
        <w:t>Saudi</w:t>
      </w:r>
      <w:r w:rsidR="00001BFB" w:rsidRPr="00F11189">
        <w:t>ta</w:t>
      </w:r>
      <w:r w:rsidR="00C37CCE" w:rsidRPr="00F11189">
        <w:t xml:space="preserve">), </w:t>
      </w:r>
      <w:r w:rsidR="00001BFB" w:rsidRPr="00F11189">
        <w:t>Sr.</w:t>
      </w:r>
      <w:r w:rsidR="00C37CCE" w:rsidRPr="00F11189">
        <w:t xml:space="preserve"> Noriyuki Araki (NTT, Jap</w:t>
      </w:r>
      <w:r w:rsidR="00001BFB" w:rsidRPr="00F11189">
        <w:t>ó</w:t>
      </w:r>
      <w:r w:rsidR="00C37CCE" w:rsidRPr="00F11189">
        <w:t xml:space="preserve">n), </w:t>
      </w:r>
      <w:r w:rsidR="00001BFB" w:rsidRPr="00F11189">
        <w:t>Sr.</w:t>
      </w:r>
      <w:r w:rsidR="00C37CCE" w:rsidRPr="00F11189">
        <w:t xml:space="preserve"> Viktor Katok (U</w:t>
      </w:r>
      <w:r w:rsidR="00001BFB" w:rsidRPr="00F11189">
        <w:t>c</w:t>
      </w:r>
      <w:r w:rsidR="00C37CCE" w:rsidRPr="00F11189">
        <w:t>ran</w:t>
      </w:r>
      <w:r w:rsidR="00001BFB" w:rsidRPr="00F11189">
        <w:t>ia</w:t>
      </w:r>
      <w:r w:rsidR="00C37CCE" w:rsidRPr="00F11189">
        <w:t xml:space="preserve">), </w:t>
      </w:r>
      <w:r w:rsidR="00001BFB" w:rsidRPr="00F11189">
        <w:t>Sr.</w:t>
      </w:r>
      <w:r w:rsidR="00C37CCE" w:rsidRPr="00F11189">
        <w:t xml:space="preserve"> Dan Li (Huawei, China), </w:t>
      </w:r>
      <w:r w:rsidR="00001BFB" w:rsidRPr="00F11189">
        <w:t>Sr.</w:t>
      </w:r>
      <w:r w:rsidR="00C37CCE" w:rsidRPr="00F11189">
        <w:t xml:space="preserve"> Francesco Montalti (Ital</w:t>
      </w:r>
      <w:r w:rsidR="00001BFB" w:rsidRPr="00F11189">
        <w:t>ia</w:t>
      </w:r>
      <w:r w:rsidR="00C37CCE" w:rsidRPr="00F11189">
        <w:t xml:space="preserve">), </w:t>
      </w:r>
      <w:r w:rsidR="00001BFB" w:rsidRPr="00F11189">
        <w:t>Sr.</w:t>
      </w:r>
      <w:r w:rsidR="00C37CCE" w:rsidRPr="00F11189">
        <w:t xml:space="preserve"> Atilio Reggiani (CPqD, Bra</w:t>
      </w:r>
      <w:r w:rsidR="00001BFB" w:rsidRPr="00F11189">
        <w:t>s</w:t>
      </w:r>
      <w:r w:rsidR="00C37CCE" w:rsidRPr="00F11189">
        <w:t xml:space="preserve">il), </w:t>
      </w:r>
      <w:r w:rsidR="00001BFB" w:rsidRPr="00F11189">
        <w:t>Sr.</w:t>
      </w:r>
      <w:r w:rsidR="00C37CCE" w:rsidRPr="00F11189">
        <w:t xml:space="preserve"> Jeong-dong Ryoo (ETRI, </w:t>
      </w:r>
      <w:r w:rsidR="00001BFB" w:rsidRPr="00F11189">
        <w:t>C</w:t>
      </w:r>
      <w:r w:rsidR="00C37CCE" w:rsidRPr="00F11189">
        <w:t>orea)</w:t>
      </w:r>
      <w:r w:rsidR="00001BFB" w:rsidRPr="00F11189">
        <w:t xml:space="preserve"> y</w:t>
      </w:r>
      <w:r w:rsidR="00C37CCE" w:rsidRPr="00F11189">
        <w:t xml:space="preserve"> </w:t>
      </w:r>
      <w:r w:rsidR="00001BFB" w:rsidRPr="00F11189">
        <w:t>Sr.</w:t>
      </w:r>
      <w:r w:rsidR="00C37CCE" w:rsidRPr="00F11189">
        <w:t xml:space="preserve"> Helmut Schink (NSN, </w:t>
      </w:r>
      <w:r w:rsidR="00001BFB" w:rsidRPr="00F11189">
        <w:t>Alemania</w:t>
      </w:r>
      <w:r w:rsidR="00C37CCE" w:rsidRPr="00F11189">
        <w:t>).</w:t>
      </w:r>
      <w:bookmarkEnd w:id="4"/>
    </w:p>
    <w:p w:rsidR="00C37CCE" w:rsidRPr="00F11189" w:rsidRDefault="00D00F11" w:rsidP="00D628B3">
      <w:pPr>
        <w:rPr>
          <w:bCs/>
        </w:rPr>
      </w:pPr>
      <w:bookmarkStart w:id="5" w:name="lt_pId036"/>
      <w:r w:rsidRPr="00F11189">
        <w:t>Además, durante el periodo de estudios se celebraron numerosas reuniones de Relator en diversos lugares (véase el Cuadro 1-bis).</w:t>
      </w:r>
      <w:bookmarkEnd w:id="5"/>
    </w:p>
    <w:p w:rsidR="00F62B27" w:rsidRPr="00F11189" w:rsidRDefault="00F62B27">
      <w:pPr>
        <w:pStyle w:val="TableNo"/>
        <w:pPrChange w:id="6" w:author="Spanish" w:date="2016-10-19T15:27:00Z">
          <w:pPr>
            <w:pStyle w:val="Tabletitle"/>
            <w:spacing w:before="240"/>
          </w:pPr>
        </w:pPrChange>
      </w:pPr>
      <w:r w:rsidRPr="00F11189">
        <w:t>CUADRO 1</w:t>
      </w:r>
    </w:p>
    <w:p w:rsidR="00C37CCE" w:rsidRPr="006A0619" w:rsidRDefault="00925CBD" w:rsidP="006A0619">
      <w:pPr>
        <w:pStyle w:val="Tabletitle"/>
        <w:rPr>
          <w:rFonts w:eastAsia="SimSun"/>
          <w:lang w:val="fr-CH"/>
        </w:rPr>
      </w:pPr>
      <w:r w:rsidRPr="006A0619">
        <w:rPr>
          <w:rFonts w:eastAsia="SimSun"/>
          <w:lang w:val="fr-CH"/>
        </w:rPr>
        <w:t>Reuniones de la Comisión de Estudio 15 y de sus Grupos de Trabajo</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C37CCE" w:rsidRPr="00F11189" w:rsidTr="00C37CCE">
        <w:trPr>
          <w:tblHeader/>
          <w:jc w:val="center"/>
        </w:trPr>
        <w:tc>
          <w:tcPr>
            <w:tcW w:w="2211" w:type="dxa"/>
            <w:tcBorders>
              <w:top w:val="single" w:sz="12" w:space="0" w:color="auto"/>
              <w:bottom w:val="single" w:sz="12" w:space="0" w:color="auto"/>
            </w:tcBorders>
            <w:shd w:val="clear" w:color="auto" w:fill="auto"/>
          </w:tcPr>
          <w:p w:rsidR="00C37CCE" w:rsidRPr="00F11189" w:rsidRDefault="00925CBD" w:rsidP="00D628B3">
            <w:pPr>
              <w:pStyle w:val="Tablehead"/>
              <w:rPr>
                <w:highlight w:val="yellow"/>
              </w:rPr>
            </w:pPr>
            <w:r w:rsidRPr="00F11189">
              <w:t>Reuniones</w:t>
            </w:r>
          </w:p>
        </w:tc>
        <w:tc>
          <w:tcPr>
            <w:tcW w:w="4536" w:type="dxa"/>
            <w:tcBorders>
              <w:top w:val="single" w:sz="12" w:space="0" w:color="auto"/>
              <w:bottom w:val="single" w:sz="12" w:space="0" w:color="auto"/>
            </w:tcBorders>
            <w:shd w:val="clear" w:color="auto" w:fill="auto"/>
          </w:tcPr>
          <w:p w:rsidR="00C37CCE" w:rsidRPr="00F11189" w:rsidRDefault="00925CBD" w:rsidP="00D628B3">
            <w:pPr>
              <w:pStyle w:val="Tablehead"/>
              <w:rPr>
                <w:highlight w:val="yellow"/>
              </w:rPr>
            </w:pPr>
            <w:r w:rsidRPr="00F11189">
              <w:t>Lugar, fecha</w:t>
            </w:r>
          </w:p>
        </w:tc>
        <w:tc>
          <w:tcPr>
            <w:tcW w:w="2835" w:type="dxa"/>
            <w:tcBorders>
              <w:top w:val="single" w:sz="12" w:space="0" w:color="auto"/>
              <w:bottom w:val="single" w:sz="12" w:space="0" w:color="auto"/>
            </w:tcBorders>
            <w:shd w:val="clear" w:color="auto" w:fill="auto"/>
          </w:tcPr>
          <w:p w:rsidR="00C37CCE" w:rsidRPr="00F11189" w:rsidRDefault="00925CBD" w:rsidP="00D628B3">
            <w:pPr>
              <w:pStyle w:val="Tablehead"/>
              <w:rPr>
                <w:highlight w:val="yellow"/>
              </w:rPr>
            </w:pPr>
            <w:r w:rsidRPr="00F11189">
              <w:t>Informes</w:t>
            </w:r>
          </w:p>
        </w:tc>
      </w:tr>
      <w:tr w:rsidR="00C37CCE" w:rsidRPr="00F11189" w:rsidTr="00C37CCE">
        <w:trPr>
          <w:jc w:val="center"/>
        </w:trPr>
        <w:tc>
          <w:tcPr>
            <w:tcW w:w="2211" w:type="dxa"/>
            <w:tcBorders>
              <w:top w:val="single" w:sz="12" w:space="0" w:color="auto"/>
            </w:tcBorders>
            <w:shd w:val="clear" w:color="auto" w:fill="auto"/>
          </w:tcPr>
          <w:p w:rsidR="00C37CCE" w:rsidRPr="00F11189" w:rsidRDefault="00992E87" w:rsidP="00D628B3">
            <w:pPr>
              <w:pStyle w:val="Tabletext"/>
            </w:pPr>
            <w:bookmarkStart w:id="7" w:name="lt_pId041"/>
            <w:r w:rsidRPr="00F11189">
              <w:t xml:space="preserve">Grupo de Trabajo </w:t>
            </w:r>
            <w:r w:rsidR="00C37CCE" w:rsidRPr="00F11189">
              <w:t>1/15</w:t>
            </w:r>
            <w:bookmarkEnd w:id="7"/>
          </w:p>
        </w:tc>
        <w:tc>
          <w:tcPr>
            <w:tcW w:w="4536" w:type="dxa"/>
            <w:tcBorders>
              <w:top w:val="single" w:sz="12" w:space="0" w:color="auto"/>
            </w:tcBorders>
            <w:shd w:val="clear" w:color="auto" w:fill="auto"/>
          </w:tcPr>
          <w:p w:rsidR="00C37CCE" w:rsidRPr="00F11189" w:rsidRDefault="00992E87" w:rsidP="00D628B3">
            <w:pPr>
              <w:pStyle w:val="Tabletext"/>
            </w:pPr>
            <w:bookmarkStart w:id="8" w:name="lt_pId042"/>
            <w:r w:rsidRPr="00F11189">
              <w:t>Ginebra</w:t>
            </w:r>
            <w:r w:rsidR="00C37CCE" w:rsidRPr="00F11189">
              <w:t xml:space="preserve">, 1 </w:t>
            </w:r>
            <w:r w:rsidRPr="00F11189">
              <w:t>de febrero de</w:t>
            </w:r>
            <w:r w:rsidR="00C37CCE" w:rsidRPr="00F11189">
              <w:t xml:space="preserve"> 2013</w:t>
            </w:r>
            <w:bookmarkEnd w:id="8"/>
          </w:p>
        </w:tc>
        <w:tc>
          <w:tcPr>
            <w:tcW w:w="2835" w:type="dxa"/>
            <w:tcBorders>
              <w:top w:val="single" w:sz="12" w:space="0" w:color="auto"/>
            </w:tcBorders>
            <w:shd w:val="clear" w:color="auto" w:fill="auto"/>
          </w:tcPr>
          <w:p w:rsidR="00C37CCE" w:rsidRPr="00F11189" w:rsidRDefault="00992E87" w:rsidP="00D628B3">
            <w:pPr>
              <w:pStyle w:val="Tabletext"/>
            </w:pPr>
            <w:bookmarkStart w:id="9" w:name="lt_pId043"/>
            <w:r w:rsidRPr="00F11189">
              <w:t>COM 15 – R 1 a R 2</w:t>
            </w:r>
            <w:bookmarkEnd w:id="9"/>
          </w:p>
        </w:tc>
      </w:tr>
      <w:tr w:rsidR="00C37CCE" w:rsidRPr="00F11189" w:rsidTr="00C37CCE">
        <w:trPr>
          <w:jc w:val="center"/>
        </w:trPr>
        <w:tc>
          <w:tcPr>
            <w:tcW w:w="2211" w:type="dxa"/>
            <w:shd w:val="clear" w:color="auto" w:fill="auto"/>
          </w:tcPr>
          <w:p w:rsidR="00C37CCE" w:rsidRPr="00F11189" w:rsidRDefault="00992E87" w:rsidP="00D628B3">
            <w:pPr>
              <w:pStyle w:val="Tabletext"/>
            </w:pPr>
            <w:r w:rsidRPr="00F11189">
              <w:t>Comisión de Estudio 15</w:t>
            </w:r>
          </w:p>
        </w:tc>
        <w:tc>
          <w:tcPr>
            <w:tcW w:w="4536" w:type="dxa"/>
            <w:shd w:val="clear" w:color="auto" w:fill="auto"/>
          </w:tcPr>
          <w:p w:rsidR="00C37CCE" w:rsidRPr="00F11189" w:rsidRDefault="00992E87" w:rsidP="00D628B3">
            <w:pPr>
              <w:pStyle w:val="Tabletext"/>
            </w:pPr>
            <w:bookmarkStart w:id="10" w:name="lt_pId045"/>
            <w:r w:rsidRPr="00F11189">
              <w:t>Ginebra</w:t>
            </w:r>
            <w:r w:rsidR="00C37CCE" w:rsidRPr="00F11189">
              <w:t xml:space="preserve">, 1-12 </w:t>
            </w:r>
            <w:r w:rsidRPr="00F11189">
              <w:t>de julio de</w:t>
            </w:r>
            <w:r w:rsidR="00C37CCE" w:rsidRPr="00F11189">
              <w:t xml:space="preserve"> 2013</w:t>
            </w:r>
            <w:bookmarkEnd w:id="10"/>
          </w:p>
        </w:tc>
        <w:tc>
          <w:tcPr>
            <w:tcW w:w="2835" w:type="dxa"/>
            <w:shd w:val="clear" w:color="auto" w:fill="auto"/>
          </w:tcPr>
          <w:p w:rsidR="00C37CCE" w:rsidRPr="00F11189" w:rsidRDefault="00C37CCE" w:rsidP="00D628B3">
            <w:pPr>
              <w:pStyle w:val="Tabletext"/>
            </w:pPr>
            <w:bookmarkStart w:id="11" w:name="lt_pId046"/>
            <w:r w:rsidRPr="00F11189">
              <w:t>COM 15 –</w:t>
            </w:r>
            <w:r w:rsidR="00992E87" w:rsidRPr="00F11189">
              <w:t xml:space="preserve"> </w:t>
            </w:r>
            <w:r w:rsidRPr="00F11189">
              <w:t xml:space="preserve">R 3 </w:t>
            </w:r>
            <w:r w:rsidR="00992E87" w:rsidRPr="00F11189">
              <w:t>a</w:t>
            </w:r>
            <w:r w:rsidRPr="00F11189">
              <w:t xml:space="preserve"> R 7</w:t>
            </w:r>
            <w:bookmarkEnd w:id="11"/>
          </w:p>
        </w:tc>
      </w:tr>
      <w:tr w:rsidR="00992E87" w:rsidRPr="00F11189" w:rsidTr="00C37CCE">
        <w:trPr>
          <w:jc w:val="center"/>
        </w:trPr>
        <w:tc>
          <w:tcPr>
            <w:tcW w:w="2211" w:type="dxa"/>
            <w:shd w:val="clear" w:color="auto" w:fill="auto"/>
          </w:tcPr>
          <w:p w:rsidR="00992E87" w:rsidRPr="00F11189" w:rsidRDefault="00992E87" w:rsidP="00D628B3">
            <w:pPr>
              <w:pStyle w:val="Tabletext"/>
            </w:pPr>
            <w:r w:rsidRPr="00F11189">
              <w:t>Grupo de Trabajo 1/15</w:t>
            </w:r>
          </w:p>
        </w:tc>
        <w:tc>
          <w:tcPr>
            <w:tcW w:w="4536" w:type="dxa"/>
            <w:shd w:val="clear" w:color="auto" w:fill="auto"/>
          </w:tcPr>
          <w:p w:rsidR="00992E87" w:rsidRPr="00F11189" w:rsidRDefault="00992E87" w:rsidP="00D628B3">
            <w:pPr>
              <w:pStyle w:val="Tabletext"/>
            </w:pPr>
            <w:bookmarkStart w:id="12" w:name="lt_pId048"/>
            <w:r w:rsidRPr="00F11189">
              <w:t>Ginebra, 6 de diciembre de 2013</w:t>
            </w:r>
            <w:bookmarkEnd w:id="12"/>
          </w:p>
        </w:tc>
        <w:tc>
          <w:tcPr>
            <w:tcW w:w="2835" w:type="dxa"/>
            <w:shd w:val="clear" w:color="auto" w:fill="auto"/>
          </w:tcPr>
          <w:p w:rsidR="00992E87" w:rsidRPr="00F11189" w:rsidRDefault="00992E87" w:rsidP="00D628B3">
            <w:pPr>
              <w:pStyle w:val="Tabletext"/>
            </w:pPr>
            <w:bookmarkStart w:id="13" w:name="lt_pId049"/>
            <w:r w:rsidRPr="00F11189">
              <w:t>COM 15 – R 8 a R 9</w:t>
            </w:r>
            <w:bookmarkEnd w:id="13"/>
          </w:p>
        </w:tc>
      </w:tr>
      <w:tr w:rsidR="00992E87" w:rsidRPr="00F11189" w:rsidTr="00C37CCE">
        <w:trPr>
          <w:jc w:val="center"/>
        </w:trPr>
        <w:tc>
          <w:tcPr>
            <w:tcW w:w="2211" w:type="dxa"/>
            <w:shd w:val="clear" w:color="auto" w:fill="auto"/>
          </w:tcPr>
          <w:p w:rsidR="00992E87" w:rsidRPr="00F11189" w:rsidRDefault="00992E87" w:rsidP="00D628B3">
            <w:pPr>
              <w:pStyle w:val="Tabletext"/>
            </w:pPr>
            <w:r w:rsidRPr="00F11189">
              <w:t>Comisión de Estudio 15</w:t>
            </w:r>
          </w:p>
        </w:tc>
        <w:tc>
          <w:tcPr>
            <w:tcW w:w="4536" w:type="dxa"/>
            <w:shd w:val="clear" w:color="auto" w:fill="auto"/>
          </w:tcPr>
          <w:p w:rsidR="00992E87" w:rsidRPr="00F11189" w:rsidRDefault="00992E87" w:rsidP="00D628B3">
            <w:pPr>
              <w:pStyle w:val="Tabletext"/>
            </w:pPr>
            <w:bookmarkStart w:id="14" w:name="lt_pId051"/>
            <w:r w:rsidRPr="00F11189">
              <w:t>Ginebra, 24 de marzo – 4 de abril de 2014</w:t>
            </w:r>
            <w:bookmarkEnd w:id="14"/>
          </w:p>
        </w:tc>
        <w:tc>
          <w:tcPr>
            <w:tcW w:w="2835" w:type="dxa"/>
            <w:shd w:val="clear" w:color="auto" w:fill="auto"/>
          </w:tcPr>
          <w:p w:rsidR="00992E87" w:rsidRPr="00F11189" w:rsidRDefault="00992E87" w:rsidP="00D628B3">
            <w:pPr>
              <w:pStyle w:val="Tabletext"/>
            </w:pPr>
            <w:bookmarkStart w:id="15" w:name="lt_pId052"/>
            <w:r w:rsidRPr="00F11189">
              <w:t>COM 15 – R 10 a R 13</w:t>
            </w:r>
            <w:bookmarkEnd w:id="15"/>
          </w:p>
        </w:tc>
      </w:tr>
      <w:tr w:rsidR="00992E87" w:rsidRPr="00F11189" w:rsidTr="00C37CCE">
        <w:trPr>
          <w:jc w:val="center"/>
        </w:trPr>
        <w:tc>
          <w:tcPr>
            <w:tcW w:w="2211" w:type="dxa"/>
            <w:shd w:val="clear" w:color="auto" w:fill="auto"/>
          </w:tcPr>
          <w:p w:rsidR="00992E87" w:rsidRPr="00F11189" w:rsidRDefault="00992E87" w:rsidP="00D628B3">
            <w:pPr>
              <w:pStyle w:val="Tabletext"/>
            </w:pPr>
            <w:r w:rsidRPr="00F11189">
              <w:t>Comisión de Estudio 15</w:t>
            </w:r>
          </w:p>
        </w:tc>
        <w:tc>
          <w:tcPr>
            <w:tcW w:w="4536" w:type="dxa"/>
            <w:shd w:val="clear" w:color="auto" w:fill="auto"/>
          </w:tcPr>
          <w:p w:rsidR="00992E87" w:rsidRPr="00F11189" w:rsidRDefault="00992E87" w:rsidP="00D628B3">
            <w:pPr>
              <w:pStyle w:val="Tabletext"/>
            </w:pPr>
            <w:bookmarkStart w:id="16" w:name="lt_pId054"/>
            <w:r w:rsidRPr="00F11189">
              <w:t>Ginebra, 24 de noviembre – 5 de diciembre de 2014</w:t>
            </w:r>
            <w:bookmarkEnd w:id="16"/>
          </w:p>
        </w:tc>
        <w:tc>
          <w:tcPr>
            <w:tcW w:w="2835" w:type="dxa"/>
            <w:shd w:val="clear" w:color="auto" w:fill="auto"/>
          </w:tcPr>
          <w:p w:rsidR="00992E87" w:rsidRPr="00F11189" w:rsidRDefault="00992E87" w:rsidP="00D628B3">
            <w:pPr>
              <w:pStyle w:val="Tabletext"/>
            </w:pPr>
            <w:bookmarkStart w:id="17" w:name="lt_pId055"/>
            <w:r w:rsidRPr="00F11189">
              <w:t>COM 15 – R 14 a R 17</w:t>
            </w:r>
            <w:bookmarkEnd w:id="17"/>
          </w:p>
        </w:tc>
      </w:tr>
      <w:tr w:rsidR="00992E87" w:rsidRPr="00F11189" w:rsidTr="00C37CCE">
        <w:trPr>
          <w:jc w:val="center"/>
        </w:trPr>
        <w:tc>
          <w:tcPr>
            <w:tcW w:w="2211" w:type="dxa"/>
            <w:shd w:val="clear" w:color="auto" w:fill="auto"/>
          </w:tcPr>
          <w:p w:rsidR="00992E87" w:rsidRPr="00F11189" w:rsidRDefault="00992E87" w:rsidP="00D628B3">
            <w:pPr>
              <w:pStyle w:val="Tabletext"/>
            </w:pPr>
            <w:r w:rsidRPr="00F11189">
              <w:t>Comisión de Estudio 15</w:t>
            </w:r>
          </w:p>
        </w:tc>
        <w:tc>
          <w:tcPr>
            <w:tcW w:w="4536" w:type="dxa"/>
            <w:shd w:val="clear" w:color="auto" w:fill="auto"/>
          </w:tcPr>
          <w:p w:rsidR="00992E87" w:rsidRPr="00F11189" w:rsidRDefault="00992E87" w:rsidP="00D628B3">
            <w:pPr>
              <w:pStyle w:val="Tabletext"/>
            </w:pPr>
            <w:bookmarkStart w:id="18" w:name="lt_pId057"/>
            <w:r w:rsidRPr="00F11189">
              <w:t>Ginebra, 22 de junio – 3 de julio de 2015</w:t>
            </w:r>
            <w:bookmarkEnd w:id="18"/>
          </w:p>
        </w:tc>
        <w:tc>
          <w:tcPr>
            <w:tcW w:w="2835" w:type="dxa"/>
            <w:shd w:val="clear" w:color="auto" w:fill="auto"/>
          </w:tcPr>
          <w:p w:rsidR="00992E87" w:rsidRPr="00F11189" w:rsidRDefault="00992E87" w:rsidP="00D628B3">
            <w:pPr>
              <w:pStyle w:val="Tabletext"/>
            </w:pPr>
            <w:bookmarkStart w:id="19" w:name="lt_pId058"/>
            <w:r w:rsidRPr="00F11189">
              <w:t>COM 15 – R 18 a R 22</w:t>
            </w:r>
            <w:bookmarkEnd w:id="19"/>
          </w:p>
        </w:tc>
      </w:tr>
      <w:tr w:rsidR="00992E87" w:rsidRPr="00F11189" w:rsidTr="00C37CCE">
        <w:trPr>
          <w:jc w:val="center"/>
        </w:trPr>
        <w:tc>
          <w:tcPr>
            <w:tcW w:w="2211" w:type="dxa"/>
            <w:shd w:val="clear" w:color="auto" w:fill="auto"/>
          </w:tcPr>
          <w:p w:rsidR="00992E87" w:rsidRPr="00F11189" w:rsidRDefault="00992E87" w:rsidP="00D628B3">
            <w:pPr>
              <w:pStyle w:val="Tabletext"/>
            </w:pPr>
            <w:r w:rsidRPr="00F11189">
              <w:t>Comisión de Estudio 15</w:t>
            </w:r>
          </w:p>
        </w:tc>
        <w:tc>
          <w:tcPr>
            <w:tcW w:w="4536" w:type="dxa"/>
            <w:shd w:val="clear" w:color="auto" w:fill="auto"/>
          </w:tcPr>
          <w:p w:rsidR="00992E87" w:rsidRPr="00F11189" w:rsidRDefault="00992E87" w:rsidP="00D628B3">
            <w:pPr>
              <w:pStyle w:val="Tabletext"/>
            </w:pPr>
            <w:bookmarkStart w:id="20" w:name="lt_pId060"/>
            <w:r w:rsidRPr="00F11189">
              <w:t>Ginebra, 15-26 de febrero de 2016</w:t>
            </w:r>
            <w:bookmarkEnd w:id="20"/>
          </w:p>
        </w:tc>
        <w:tc>
          <w:tcPr>
            <w:tcW w:w="2835" w:type="dxa"/>
            <w:shd w:val="clear" w:color="auto" w:fill="auto"/>
          </w:tcPr>
          <w:p w:rsidR="00992E87" w:rsidRPr="00F11189" w:rsidRDefault="00992E87" w:rsidP="00D628B3">
            <w:pPr>
              <w:pStyle w:val="Tabletext"/>
            </w:pPr>
            <w:bookmarkStart w:id="21" w:name="lt_pId061"/>
            <w:r w:rsidRPr="00F11189">
              <w:t>COM 15 – R 23 a R 28</w:t>
            </w:r>
            <w:bookmarkEnd w:id="21"/>
          </w:p>
        </w:tc>
      </w:tr>
      <w:tr w:rsidR="00992E87" w:rsidRPr="00F11189" w:rsidTr="00C37CCE">
        <w:trPr>
          <w:trHeight w:val="50"/>
          <w:jc w:val="center"/>
        </w:trPr>
        <w:tc>
          <w:tcPr>
            <w:tcW w:w="2211" w:type="dxa"/>
            <w:shd w:val="clear" w:color="auto" w:fill="auto"/>
          </w:tcPr>
          <w:p w:rsidR="00992E87" w:rsidRPr="00F11189" w:rsidRDefault="00992E87" w:rsidP="00D628B3">
            <w:pPr>
              <w:pStyle w:val="Tabletext"/>
            </w:pPr>
            <w:r w:rsidRPr="00F11189">
              <w:t>Comisión de Estudio 15</w:t>
            </w:r>
          </w:p>
        </w:tc>
        <w:tc>
          <w:tcPr>
            <w:tcW w:w="4536" w:type="dxa"/>
            <w:shd w:val="clear" w:color="auto" w:fill="auto"/>
          </w:tcPr>
          <w:p w:rsidR="00992E87" w:rsidRPr="00F11189" w:rsidRDefault="00992E87" w:rsidP="00D628B3">
            <w:pPr>
              <w:pStyle w:val="Tabletext"/>
            </w:pPr>
            <w:bookmarkStart w:id="22" w:name="lt_pId063"/>
            <w:r w:rsidRPr="00F11189">
              <w:t>Ginebra, 19-30 de septiembre de 2016</w:t>
            </w:r>
            <w:bookmarkEnd w:id="22"/>
          </w:p>
        </w:tc>
        <w:tc>
          <w:tcPr>
            <w:tcW w:w="2835" w:type="dxa"/>
            <w:shd w:val="clear" w:color="auto" w:fill="auto"/>
          </w:tcPr>
          <w:p w:rsidR="00992E87" w:rsidRPr="00F11189" w:rsidRDefault="00992E87">
            <w:pPr>
              <w:pStyle w:val="Tabletext"/>
            </w:pPr>
            <w:bookmarkStart w:id="23" w:name="lt_pId064"/>
            <w:r w:rsidRPr="00F11189">
              <w:t xml:space="preserve">COM 15 – R 29 a R </w:t>
            </w:r>
            <w:del w:id="24" w:author="Spanish" w:date="2016-10-19T15:28:00Z">
              <w:r w:rsidRPr="00F11189" w:rsidDel="00F62B27">
                <w:delText>3</w:delText>
              </w:r>
            </w:del>
            <w:del w:id="25" w:author="Spanish" w:date="2016-10-19T15:27:00Z">
              <w:r w:rsidRPr="00F11189" w:rsidDel="00F62B27">
                <w:delText>2</w:delText>
              </w:r>
            </w:del>
            <w:bookmarkEnd w:id="23"/>
            <w:ins w:id="26" w:author="Spanish" w:date="2016-10-19T15:28:00Z">
              <w:r w:rsidR="00F62B27" w:rsidRPr="00F11189">
                <w:t>34</w:t>
              </w:r>
            </w:ins>
          </w:p>
        </w:tc>
      </w:tr>
    </w:tbl>
    <w:p w:rsidR="00925CBD" w:rsidRPr="006A0619" w:rsidRDefault="00925CBD" w:rsidP="006A0619">
      <w:pPr>
        <w:pStyle w:val="TableNo"/>
        <w:rPr>
          <w:rFonts w:eastAsia="SimSun"/>
          <w:lang w:val="fr-CH"/>
        </w:rPr>
      </w:pPr>
      <w:bookmarkStart w:id="27" w:name="_Toc76442730"/>
      <w:bookmarkStart w:id="28" w:name="_Toc320869651"/>
      <w:r w:rsidRPr="006A0619">
        <w:rPr>
          <w:rFonts w:eastAsia="SimSun"/>
          <w:lang w:val="fr-CH"/>
        </w:rPr>
        <w:t>CUADRO 1</w:t>
      </w:r>
      <w:r w:rsidR="006A0619" w:rsidRPr="00AC5F9A">
        <w:rPr>
          <w:lang w:val="fr-CH"/>
        </w:rPr>
        <w:t>-</w:t>
      </w:r>
      <w:r w:rsidR="006A0619" w:rsidRPr="00AC5F9A">
        <w:rPr>
          <w:caps w:val="0"/>
          <w:lang w:val="fr-CH"/>
        </w:rPr>
        <w:t>bis</w:t>
      </w:r>
    </w:p>
    <w:p w:rsidR="00C37CCE" w:rsidRPr="00D34889" w:rsidRDefault="00925CBD" w:rsidP="006A0619">
      <w:pPr>
        <w:pStyle w:val="Tabletitle"/>
        <w:rPr>
          <w:rFonts w:eastAsia="SimSun"/>
        </w:rPr>
      </w:pPr>
      <w:r w:rsidRPr="00D34889">
        <w:rPr>
          <w:rFonts w:eastAsia="SimSun"/>
        </w:rPr>
        <w:t>Reuniones de Relator organizadas por la Comisión de Estudio 15 durante el periodo de estudios</w:t>
      </w:r>
    </w:p>
    <w:tbl>
      <w:tblPr>
        <w:tblStyle w:val="TableGrid8"/>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243"/>
        <w:gridCol w:w="1537"/>
        <w:gridCol w:w="3586"/>
        <w:tblGridChange w:id="29">
          <w:tblGrid>
            <w:gridCol w:w="2243"/>
            <w:gridCol w:w="2243"/>
            <w:gridCol w:w="1537"/>
            <w:gridCol w:w="3586"/>
          </w:tblGrid>
        </w:tblGridChange>
      </w:tblGrid>
      <w:tr w:rsidR="00C37CCE" w:rsidRPr="00F11189" w:rsidTr="00C37CCE">
        <w:trPr>
          <w:tblHeader/>
          <w:jc w:val="center"/>
        </w:trPr>
        <w:tc>
          <w:tcPr>
            <w:tcW w:w="1167" w:type="pct"/>
            <w:tcBorders>
              <w:top w:val="single" w:sz="12" w:space="0" w:color="auto"/>
              <w:bottom w:val="single" w:sz="12" w:space="0" w:color="auto"/>
            </w:tcBorders>
            <w:shd w:val="clear" w:color="auto" w:fill="auto"/>
            <w:hideMark/>
          </w:tcPr>
          <w:p w:rsidR="00C37CCE" w:rsidRPr="00F11189" w:rsidRDefault="00925CBD" w:rsidP="00D628B3">
            <w:pPr>
              <w:pStyle w:val="Tablehead"/>
            </w:pPr>
            <w:r w:rsidRPr="00F11189">
              <w:t>Fechas</w:t>
            </w:r>
          </w:p>
        </w:tc>
        <w:tc>
          <w:tcPr>
            <w:tcW w:w="1167" w:type="pct"/>
            <w:tcBorders>
              <w:top w:val="single" w:sz="12" w:space="0" w:color="auto"/>
              <w:bottom w:val="single" w:sz="12" w:space="0" w:color="auto"/>
            </w:tcBorders>
            <w:shd w:val="clear" w:color="auto" w:fill="auto"/>
            <w:hideMark/>
          </w:tcPr>
          <w:p w:rsidR="00C37CCE" w:rsidRPr="00F11189" w:rsidRDefault="00925CBD" w:rsidP="00D628B3">
            <w:pPr>
              <w:pStyle w:val="Tablehead"/>
            </w:pPr>
            <w:r w:rsidRPr="00F11189">
              <w:t>Lugar/Anfitrión</w:t>
            </w:r>
          </w:p>
        </w:tc>
        <w:tc>
          <w:tcPr>
            <w:tcW w:w="800" w:type="pct"/>
            <w:tcBorders>
              <w:top w:val="single" w:sz="12" w:space="0" w:color="auto"/>
              <w:bottom w:val="single" w:sz="12" w:space="0" w:color="auto"/>
            </w:tcBorders>
            <w:shd w:val="clear" w:color="auto" w:fill="auto"/>
            <w:hideMark/>
          </w:tcPr>
          <w:p w:rsidR="00C37CCE" w:rsidRPr="00F11189" w:rsidRDefault="00925CBD" w:rsidP="00D628B3">
            <w:pPr>
              <w:pStyle w:val="Tablehead"/>
            </w:pPr>
            <w:r w:rsidRPr="00F11189">
              <w:t>Cuestión(es)</w:t>
            </w:r>
          </w:p>
        </w:tc>
        <w:tc>
          <w:tcPr>
            <w:tcW w:w="1866" w:type="pct"/>
            <w:tcBorders>
              <w:top w:val="single" w:sz="12" w:space="0" w:color="auto"/>
              <w:bottom w:val="single" w:sz="12" w:space="0" w:color="auto"/>
            </w:tcBorders>
            <w:shd w:val="clear" w:color="auto" w:fill="auto"/>
            <w:hideMark/>
          </w:tcPr>
          <w:p w:rsidR="00C37CCE" w:rsidRPr="00F11189" w:rsidRDefault="00925CBD" w:rsidP="00D628B3">
            <w:pPr>
              <w:pStyle w:val="Tablehead"/>
            </w:pPr>
            <w:r w:rsidRPr="00F11189">
              <w:t>Nombre del evento</w:t>
            </w:r>
          </w:p>
        </w:tc>
      </w:tr>
      <w:tr w:rsidR="00C37CCE" w:rsidRPr="00F11189" w:rsidTr="00C37CCE">
        <w:trPr>
          <w:jc w:val="center"/>
        </w:trPr>
        <w:tc>
          <w:tcPr>
            <w:tcW w:w="1167" w:type="pct"/>
            <w:tcBorders>
              <w:top w:val="single" w:sz="12" w:space="0" w:color="auto"/>
            </w:tcBorders>
            <w:shd w:val="clear" w:color="auto" w:fill="auto"/>
            <w:vAlign w:val="center"/>
          </w:tcPr>
          <w:p w:rsidR="00C37CCE" w:rsidRPr="00F11189" w:rsidRDefault="00C37CCE" w:rsidP="00D628B3">
            <w:pPr>
              <w:pStyle w:val="Tabletext"/>
              <w:jc w:val="center"/>
            </w:pPr>
            <w:r w:rsidRPr="00F11189">
              <w:t>2012-10-04</w:t>
            </w:r>
          </w:p>
        </w:tc>
        <w:tc>
          <w:tcPr>
            <w:tcW w:w="1167" w:type="pct"/>
            <w:tcBorders>
              <w:top w:val="single" w:sz="12" w:space="0" w:color="auto"/>
            </w:tcBorders>
            <w:shd w:val="clear" w:color="auto" w:fill="auto"/>
            <w:vAlign w:val="center"/>
          </w:tcPr>
          <w:p w:rsidR="00C37CCE" w:rsidRPr="007F49BD" w:rsidRDefault="00001BFB" w:rsidP="00D628B3">
            <w:pPr>
              <w:pStyle w:val="Tabletext"/>
              <w:jc w:val="center"/>
            </w:pPr>
            <w:r w:rsidRPr="007F49BD">
              <w:t>Reunión virtual</w:t>
            </w:r>
          </w:p>
        </w:tc>
        <w:tc>
          <w:tcPr>
            <w:tcW w:w="800" w:type="pct"/>
            <w:tcBorders>
              <w:top w:val="single" w:sz="12" w:space="0" w:color="auto"/>
            </w:tcBorders>
            <w:shd w:val="clear" w:color="auto" w:fill="auto"/>
            <w:vAlign w:val="center"/>
          </w:tcPr>
          <w:p w:rsidR="00C37CCE" w:rsidRPr="00F11189" w:rsidRDefault="00A2762B" w:rsidP="00D628B3">
            <w:pPr>
              <w:pStyle w:val="Tabletext"/>
              <w:jc w:val="center"/>
            </w:pPr>
            <w:hyperlink r:id="rId10" w:tooltip="Click here for more details" w:history="1">
              <w:bookmarkStart w:id="30" w:name="lt_pId073"/>
              <w:r w:rsidR="00274F45" w:rsidRPr="00F11189">
                <w:rPr>
                  <w:color w:val="0000FF"/>
                  <w:u w:val="single"/>
                </w:rPr>
                <w:t>C4</w:t>
              </w:r>
              <w:r w:rsidR="00C37CCE" w:rsidRPr="00F11189">
                <w:rPr>
                  <w:color w:val="0000FF"/>
                  <w:u w:val="single"/>
                </w:rPr>
                <w:t>/15</w:t>
              </w:r>
              <w:bookmarkEnd w:id="30"/>
            </w:hyperlink>
          </w:p>
        </w:tc>
        <w:tc>
          <w:tcPr>
            <w:tcW w:w="1866" w:type="pct"/>
            <w:tcBorders>
              <w:top w:val="single" w:sz="12" w:space="0" w:color="auto"/>
            </w:tcBorders>
            <w:shd w:val="clear" w:color="auto" w:fill="auto"/>
            <w:vAlign w:val="center"/>
          </w:tcPr>
          <w:p w:rsidR="00C37CCE" w:rsidRPr="00F11189" w:rsidRDefault="00C37CCE" w:rsidP="00D628B3">
            <w:pPr>
              <w:pStyle w:val="Tabletext"/>
            </w:pPr>
            <w:bookmarkStart w:id="31" w:name="lt_pId074"/>
            <w:r w:rsidRPr="00F11189">
              <w:t>G.fast</w:t>
            </w:r>
            <w:bookmarkEnd w:id="3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2012-10-09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1" w:tooltip="Click here for more details" w:history="1">
              <w:bookmarkStart w:id="32" w:name="lt_pId077"/>
              <w:r w:rsidR="00274F45" w:rsidRPr="00F11189">
                <w:rPr>
                  <w:color w:val="0000FF"/>
                  <w:u w:val="single"/>
                </w:rPr>
                <w:t>C2</w:t>
              </w:r>
              <w:r w:rsidR="00C37CCE" w:rsidRPr="00F11189">
                <w:rPr>
                  <w:color w:val="0000FF"/>
                  <w:u w:val="single"/>
                </w:rPr>
                <w:t>/15</w:t>
              </w:r>
              <w:bookmarkEnd w:id="32"/>
            </w:hyperlink>
          </w:p>
        </w:tc>
        <w:tc>
          <w:tcPr>
            <w:tcW w:w="1866" w:type="pct"/>
            <w:shd w:val="clear" w:color="auto" w:fill="auto"/>
            <w:vAlign w:val="center"/>
          </w:tcPr>
          <w:p w:rsidR="00C37CCE" w:rsidRPr="00F11189" w:rsidRDefault="00C37CCE" w:rsidP="00D628B3">
            <w:pPr>
              <w:pStyle w:val="Tabletext"/>
            </w:pPr>
            <w:bookmarkStart w:id="33" w:name="lt_pId078"/>
            <w:r w:rsidRPr="00F11189">
              <w:t>G.989.2</w:t>
            </w:r>
            <w:bookmarkEnd w:id="3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2012-10-15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2" w:tooltip="Click here for more details" w:history="1">
              <w:bookmarkStart w:id="34" w:name="lt_pId081"/>
              <w:r w:rsidR="00274F45" w:rsidRPr="00F11189">
                <w:rPr>
                  <w:color w:val="0000FF"/>
                  <w:u w:val="single"/>
                </w:rPr>
                <w:t>C4</w:t>
              </w:r>
              <w:r w:rsidR="00C37CCE" w:rsidRPr="00F11189">
                <w:rPr>
                  <w:color w:val="0000FF"/>
                  <w:u w:val="single"/>
                </w:rPr>
                <w:t>/15</w:t>
              </w:r>
              <w:bookmarkEnd w:id="34"/>
            </w:hyperlink>
          </w:p>
        </w:tc>
        <w:tc>
          <w:tcPr>
            <w:tcW w:w="1866" w:type="pct"/>
            <w:shd w:val="clear" w:color="auto" w:fill="auto"/>
            <w:vAlign w:val="center"/>
          </w:tcPr>
          <w:p w:rsidR="00C37CCE" w:rsidRPr="00F11189" w:rsidRDefault="006E3DCE" w:rsidP="00D628B3">
            <w:pPr>
              <w:pStyle w:val="Tabletext"/>
            </w:pPr>
            <w:bookmarkStart w:id="35" w:name="lt_pId082"/>
            <w:r w:rsidRPr="00F11189">
              <w:t xml:space="preserve">Recopilación de datos para </w:t>
            </w:r>
            <w:r w:rsidR="00C37CCE" w:rsidRPr="00F11189">
              <w:t>DSL</w:t>
            </w:r>
            <w:bookmarkEnd w:id="3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lastRenderedPageBreak/>
              <w:t>2012-11-05</w:t>
            </w:r>
            <w:r w:rsidRPr="00F11189">
              <w:br/>
            </w:r>
            <w:r w:rsidR="006E10DC" w:rsidRPr="00F11189">
              <w:t>a</w:t>
            </w:r>
            <w:r w:rsidRPr="00F11189">
              <w:br/>
              <w:t>2012-11-09</w:t>
            </w:r>
          </w:p>
        </w:tc>
        <w:tc>
          <w:tcPr>
            <w:tcW w:w="1167" w:type="pct"/>
            <w:shd w:val="clear" w:color="auto" w:fill="auto"/>
            <w:vAlign w:val="center"/>
          </w:tcPr>
          <w:p w:rsidR="00C37CCE" w:rsidRPr="00F11189" w:rsidRDefault="00C37CCE" w:rsidP="00D628B3">
            <w:pPr>
              <w:pStyle w:val="Tabletext"/>
              <w:jc w:val="center"/>
            </w:pPr>
            <w:bookmarkStart w:id="36" w:name="lt_pId086"/>
            <w:r w:rsidRPr="00F11189">
              <w:t>China [Chengdu]</w:t>
            </w:r>
            <w:bookmarkEnd w:id="36"/>
          </w:p>
        </w:tc>
        <w:tc>
          <w:tcPr>
            <w:tcW w:w="800" w:type="pct"/>
            <w:shd w:val="clear" w:color="auto" w:fill="auto"/>
            <w:vAlign w:val="center"/>
          </w:tcPr>
          <w:p w:rsidR="00C37CCE" w:rsidRPr="00F11189" w:rsidRDefault="00A2762B" w:rsidP="00D628B3">
            <w:pPr>
              <w:pStyle w:val="Tabletext"/>
              <w:jc w:val="center"/>
              <w:rPr>
                <w:color w:val="0000FF"/>
                <w:u w:val="single"/>
              </w:rPr>
            </w:pPr>
            <w:hyperlink r:id="rId13" w:tooltip="Click here for more details" w:history="1">
              <w:bookmarkStart w:id="37" w:name="lt_pId087"/>
              <w:r w:rsidR="00274F45" w:rsidRPr="00F11189">
                <w:rPr>
                  <w:color w:val="0000FF"/>
                  <w:u w:val="single"/>
                </w:rPr>
                <w:t>C4</w:t>
              </w:r>
              <w:r w:rsidR="00C37CCE" w:rsidRPr="00F11189">
                <w:rPr>
                  <w:color w:val="0000FF"/>
                  <w:u w:val="single"/>
                </w:rPr>
                <w:t>/15</w:t>
              </w:r>
              <w:bookmarkEnd w:id="37"/>
            </w:hyperlink>
          </w:p>
        </w:tc>
        <w:tc>
          <w:tcPr>
            <w:tcW w:w="1866" w:type="pct"/>
            <w:shd w:val="clear" w:color="auto" w:fill="auto"/>
            <w:vAlign w:val="center"/>
          </w:tcPr>
          <w:p w:rsidR="00C37CCE" w:rsidRPr="00F11189" w:rsidRDefault="00C37CCE" w:rsidP="00D628B3">
            <w:pPr>
              <w:pStyle w:val="Tabletext"/>
            </w:pPr>
            <w:bookmarkStart w:id="38" w:name="lt_pId088"/>
            <w:r w:rsidRPr="00F11189">
              <w:t xml:space="preserve">DSL </w:t>
            </w:r>
            <w:r w:rsidR="006E3DCE" w:rsidRPr="00F11189">
              <w:t>y</w:t>
            </w:r>
            <w:r w:rsidRPr="00F11189">
              <w:t xml:space="preserve"> G.fast</w:t>
            </w:r>
            <w:bookmarkEnd w:id="3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2012-11-13</w:t>
            </w:r>
            <w:r w:rsidRPr="00F11189">
              <w:br/>
            </w:r>
            <w:r w:rsidR="006E3DCE" w:rsidRPr="00F11189">
              <w:t>a</w:t>
            </w:r>
            <w:r w:rsidRPr="00F11189">
              <w:br/>
              <w:t>2012-11-16</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4" w:tooltip="Click here for more details" w:history="1">
              <w:bookmarkStart w:id="39" w:name="lt_pId093"/>
              <w:r w:rsidR="00274F45" w:rsidRPr="00F11189">
                <w:rPr>
                  <w:color w:val="0000FF"/>
                  <w:u w:val="single"/>
                </w:rPr>
                <w:t>C18</w:t>
              </w:r>
              <w:r w:rsidR="00C37CCE" w:rsidRPr="00F11189">
                <w:rPr>
                  <w:color w:val="0000FF"/>
                  <w:u w:val="single"/>
                </w:rPr>
                <w:t>/15</w:t>
              </w:r>
              <w:bookmarkEnd w:id="39"/>
            </w:hyperlink>
          </w:p>
        </w:tc>
        <w:tc>
          <w:tcPr>
            <w:tcW w:w="1866" w:type="pct"/>
            <w:shd w:val="clear" w:color="auto" w:fill="auto"/>
            <w:vAlign w:val="center"/>
          </w:tcPr>
          <w:p w:rsidR="00C37CCE" w:rsidRPr="00F11189" w:rsidRDefault="00C37CCE" w:rsidP="00D628B3">
            <w:pPr>
              <w:pStyle w:val="Tabletext"/>
            </w:pPr>
            <w:bookmarkStart w:id="40" w:name="lt_pId094"/>
            <w:r w:rsidRPr="00F11189">
              <w:t>G.hn</w:t>
            </w:r>
            <w:bookmarkEnd w:id="4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2012-11-20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5" w:tooltip="Click here for more details" w:history="1">
              <w:bookmarkStart w:id="41" w:name="lt_pId097"/>
              <w:r w:rsidR="00274F45" w:rsidRPr="00F11189">
                <w:rPr>
                  <w:color w:val="0000FF"/>
                  <w:u w:val="single"/>
                </w:rPr>
                <w:t>C15</w:t>
              </w:r>
              <w:r w:rsidR="00C37CCE" w:rsidRPr="00F11189">
                <w:rPr>
                  <w:color w:val="0000FF"/>
                  <w:u w:val="single"/>
                </w:rPr>
                <w:t>/15</w:t>
              </w:r>
              <w:bookmarkEnd w:id="41"/>
            </w:hyperlink>
          </w:p>
        </w:tc>
        <w:tc>
          <w:tcPr>
            <w:tcW w:w="1866" w:type="pct"/>
            <w:shd w:val="clear" w:color="auto" w:fill="auto"/>
            <w:vAlign w:val="center"/>
          </w:tcPr>
          <w:p w:rsidR="00C37CCE" w:rsidRPr="00F11189" w:rsidRDefault="006E3DCE" w:rsidP="00D628B3">
            <w:pPr>
              <w:pStyle w:val="Tabletext"/>
            </w:pPr>
            <w:bookmarkStart w:id="42" w:name="lt_pId098"/>
            <w:r w:rsidRPr="00F11189">
              <w:t>Todos los temas de la C</w:t>
            </w:r>
            <w:r w:rsidR="00C37CCE" w:rsidRPr="00F11189">
              <w:t>15/15</w:t>
            </w:r>
            <w:bookmarkEnd w:id="4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2012-11-20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6" w:tooltip="Click here for more details" w:history="1">
              <w:bookmarkStart w:id="43" w:name="lt_pId101"/>
              <w:r w:rsidR="00274F45" w:rsidRPr="00F11189">
                <w:rPr>
                  <w:color w:val="0000FF"/>
                  <w:u w:val="single"/>
                </w:rPr>
                <w:t>C2</w:t>
              </w:r>
              <w:r w:rsidR="00C37CCE" w:rsidRPr="00F11189">
                <w:rPr>
                  <w:color w:val="0000FF"/>
                  <w:u w:val="single"/>
                </w:rPr>
                <w:t>/15</w:t>
              </w:r>
              <w:bookmarkEnd w:id="43"/>
            </w:hyperlink>
          </w:p>
        </w:tc>
        <w:tc>
          <w:tcPr>
            <w:tcW w:w="1866" w:type="pct"/>
            <w:shd w:val="clear" w:color="auto" w:fill="auto"/>
            <w:vAlign w:val="center"/>
          </w:tcPr>
          <w:p w:rsidR="00C37CCE" w:rsidRPr="00F11189" w:rsidRDefault="00274F45" w:rsidP="00D628B3">
            <w:pPr>
              <w:pStyle w:val="Tabletext"/>
            </w:pPr>
            <w:bookmarkStart w:id="44" w:name="lt_pId102"/>
            <w:r w:rsidRPr="00F11189">
              <w:t>C2</w:t>
            </w:r>
            <w:r w:rsidR="00C37CCE" w:rsidRPr="00F11189">
              <w:t xml:space="preserve">/15 </w:t>
            </w:r>
            <w:r w:rsidR="0003312E" w:rsidRPr="00F11189">
              <w:t>último aviso para comentarios sobre la Resolución</w:t>
            </w:r>
            <w:bookmarkEnd w:id="4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2012-12-10</w:t>
            </w:r>
            <w:r w:rsidRPr="00F11189">
              <w:br/>
            </w:r>
            <w:r w:rsidR="006E3DCE" w:rsidRPr="00F11189">
              <w:t>a</w:t>
            </w:r>
            <w:r w:rsidRPr="00F11189">
              <w:br/>
              <w:t>2012-12-14</w:t>
            </w:r>
          </w:p>
        </w:tc>
        <w:tc>
          <w:tcPr>
            <w:tcW w:w="1167" w:type="pct"/>
            <w:shd w:val="clear" w:color="auto" w:fill="auto"/>
            <w:vAlign w:val="center"/>
          </w:tcPr>
          <w:p w:rsidR="00C37CCE" w:rsidRPr="00F11189" w:rsidRDefault="006E3DCE" w:rsidP="00D628B3">
            <w:pPr>
              <w:pStyle w:val="Tabletext"/>
              <w:jc w:val="center"/>
            </w:pPr>
            <w:r w:rsidRPr="00F11189">
              <w:t>Alemania</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7" w:tooltip="Click here for more details" w:history="1">
              <w:bookmarkStart w:id="45" w:name="lt_pId107"/>
              <w:r w:rsidR="00274F45" w:rsidRPr="00F11189">
                <w:rPr>
                  <w:color w:val="0000FF"/>
                  <w:u w:val="single"/>
                </w:rPr>
                <w:t>C14</w:t>
              </w:r>
              <w:r w:rsidR="00C37CCE" w:rsidRPr="00F11189">
                <w:rPr>
                  <w:color w:val="0000FF"/>
                  <w:u w:val="single"/>
                </w:rPr>
                <w:t>/15</w:t>
              </w:r>
              <w:bookmarkEnd w:id="45"/>
            </w:hyperlink>
          </w:p>
        </w:tc>
        <w:tc>
          <w:tcPr>
            <w:tcW w:w="1866" w:type="pct"/>
            <w:shd w:val="clear" w:color="auto" w:fill="auto"/>
            <w:vAlign w:val="center"/>
          </w:tcPr>
          <w:p w:rsidR="00C37CCE" w:rsidRPr="00F11189" w:rsidRDefault="00274F45" w:rsidP="00D628B3">
            <w:pPr>
              <w:pStyle w:val="Tabletext"/>
            </w:pPr>
            <w:bookmarkStart w:id="46" w:name="lt_pId108"/>
            <w:r w:rsidRPr="00F11189">
              <w:t xml:space="preserve">Gestión de equipos salvo </w:t>
            </w:r>
            <w:r w:rsidR="00C37CCE" w:rsidRPr="00F11189">
              <w:t>MPLS-TP</w:t>
            </w:r>
            <w:bookmarkEnd w:id="4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2012-12-11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8" w:tooltip="Click here for more details" w:history="1">
              <w:bookmarkStart w:id="47" w:name="lt_pId111"/>
              <w:r w:rsidR="00274F45" w:rsidRPr="00F11189">
                <w:rPr>
                  <w:color w:val="0000FF"/>
                  <w:u w:val="single"/>
                </w:rPr>
                <w:t>C2</w:t>
              </w:r>
              <w:r w:rsidR="00C37CCE" w:rsidRPr="00F11189">
                <w:rPr>
                  <w:color w:val="0000FF"/>
                  <w:u w:val="single"/>
                </w:rPr>
                <w:t>/15</w:t>
              </w:r>
              <w:bookmarkEnd w:id="47"/>
            </w:hyperlink>
          </w:p>
        </w:tc>
        <w:tc>
          <w:tcPr>
            <w:tcW w:w="1866" w:type="pct"/>
            <w:shd w:val="clear" w:color="auto" w:fill="auto"/>
            <w:vAlign w:val="center"/>
          </w:tcPr>
          <w:p w:rsidR="00C37CCE" w:rsidRPr="00F11189" w:rsidRDefault="00274F45" w:rsidP="00D628B3">
            <w:pPr>
              <w:pStyle w:val="Tabletext"/>
            </w:pPr>
            <w:bookmarkStart w:id="48" w:name="lt_pId112"/>
            <w:r w:rsidRPr="00F11189">
              <w:t>C2</w:t>
            </w:r>
            <w:r w:rsidR="00C37CCE" w:rsidRPr="00F11189">
              <w:t xml:space="preserve">/15 </w:t>
            </w:r>
            <w:r w:rsidRPr="00F11189">
              <w:t>último aviso para comentarios</w:t>
            </w:r>
            <w:r w:rsidR="00C37CCE" w:rsidRPr="00F11189">
              <w:t xml:space="preserve">, </w:t>
            </w:r>
            <w:r w:rsidR="000C6C11" w:rsidRPr="00F11189">
              <w:t>multivelocidad</w:t>
            </w:r>
            <w:bookmarkEnd w:id="4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2012-12-11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9" w:tooltip="Click here for more details" w:history="1">
              <w:bookmarkStart w:id="49" w:name="lt_pId115"/>
              <w:r w:rsidR="00274F45" w:rsidRPr="00F11189">
                <w:rPr>
                  <w:color w:val="0000FF"/>
                  <w:u w:val="single"/>
                </w:rPr>
                <w:t>C4</w:t>
              </w:r>
              <w:r w:rsidR="00C37CCE" w:rsidRPr="00F11189">
                <w:rPr>
                  <w:color w:val="0000FF"/>
                  <w:u w:val="single"/>
                </w:rPr>
                <w:t>/15</w:t>
              </w:r>
              <w:bookmarkEnd w:id="49"/>
            </w:hyperlink>
          </w:p>
        </w:tc>
        <w:tc>
          <w:tcPr>
            <w:tcW w:w="1866" w:type="pct"/>
            <w:shd w:val="clear" w:color="auto" w:fill="auto"/>
            <w:vAlign w:val="center"/>
          </w:tcPr>
          <w:p w:rsidR="00C37CCE" w:rsidRPr="00F11189" w:rsidRDefault="00C37CCE" w:rsidP="00D628B3">
            <w:pPr>
              <w:pStyle w:val="Tabletext"/>
            </w:pPr>
            <w:bookmarkStart w:id="50" w:name="lt_pId116"/>
            <w:r w:rsidRPr="00F11189">
              <w:t>DSL</w:t>
            </w:r>
            <w:bookmarkEnd w:id="5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2013-01-15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0" w:tooltip="Click here for more details" w:history="1">
              <w:bookmarkStart w:id="51" w:name="lt_pId119"/>
              <w:r w:rsidR="00274F45" w:rsidRPr="00F11189">
                <w:rPr>
                  <w:color w:val="0000FF"/>
                  <w:u w:val="single"/>
                </w:rPr>
                <w:t>C2</w:t>
              </w:r>
              <w:r w:rsidR="00C37CCE" w:rsidRPr="00F11189">
                <w:rPr>
                  <w:color w:val="0000FF"/>
                  <w:u w:val="single"/>
                </w:rPr>
                <w:t>/15</w:t>
              </w:r>
              <w:bookmarkEnd w:id="51"/>
            </w:hyperlink>
          </w:p>
        </w:tc>
        <w:tc>
          <w:tcPr>
            <w:tcW w:w="1866" w:type="pct"/>
            <w:shd w:val="clear" w:color="auto" w:fill="auto"/>
            <w:vAlign w:val="center"/>
          </w:tcPr>
          <w:p w:rsidR="00C37CCE" w:rsidRPr="00F11189" w:rsidRDefault="00274F45" w:rsidP="00D628B3">
            <w:pPr>
              <w:pStyle w:val="Tabletext"/>
            </w:pPr>
            <w:bookmarkStart w:id="52" w:name="lt_pId120"/>
            <w:r w:rsidRPr="00F11189">
              <w:t>C2</w:t>
            </w:r>
            <w:r w:rsidR="00C37CCE" w:rsidRPr="00F11189">
              <w:t xml:space="preserve">/15 </w:t>
            </w:r>
            <w:r w:rsidRPr="00F11189">
              <w:t>último aviso para comentarios</w:t>
            </w:r>
            <w:bookmarkEnd w:id="5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2013-01-17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1" w:tooltip="Click here for more details" w:history="1">
              <w:bookmarkStart w:id="53" w:name="lt_pId123"/>
              <w:r w:rsidR="00274F45" w:rsidRPr="00F11189">
                <w:rPr>
                  <w:color w:val="0000FF"/>
                  <w:u w:val="single"/>
                </w:rPr>
                <w:t>C4</w:t>
              </w:r>
              <w:r w:rsidR="00C37CCE" w:rsidRPr="00F11189">
                <w:rPr>
                  <w:color w:val="0000FF"/>
                  <w:u w:val="single"/>
                </w:rPr>
                <w:t>/15</w:t>
              </w:r>
              <w:bookmarkEnd w:id="53"/>
            </w:hyperlink>
          </w:p>
        </w:tc>
        <w:tc>
          <w:tcPr>
            <w:tcW w:w="1866" w:type="pct"/>
            <w:shd w:val="clear" w:color="auto" w:fill="auto"/>
            <w:vAlign w:val="center"/>
          </w:tcPr>
          <w:p w:rsidR="00C37CCE" w:rsidRPr="00F11189" w:rsidRDefault="000C6C11" w:rsidP="00D628B3">
            <w:pPr>
              <w:pStyle w:val="Tabletext"/>
            </w:pPr>
            <w:bookmarkStart w:id="54" w:name="lt_pId124"/>
            <w:r w:rsidRPr="00F11189">
              <w:t>Reunión de Grupos de Relator de la CE</w:t>
            </w:r>
            <w:r w:rsidR="00763503" w:rsidRPr="00F11189">
              <w:t> </w:t>
            </w:r>
            <w:r w:rsidRPr="00F11189">
              <w:t>15</w:t>
            </w:r>
            <w:bookmarkEnd w:id="5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2013-01-21</w:t>
            </w:r>
          </w:p>
        </w:tc>
        <w:tc>
          <w:tcPr>
            <w:tcW w:w="1167" w:type="pct"/>
            <w:shd w:val="clear" w:color="auto" w:fill="auto"/>
            <w:vAlign w:val="center"/>
          </w:tcPr>
          <w:p w:rsidR="00C37CCE" w:rsidRPr="00F11189" w:rsidRDefault="006E3DCE" w:rsidP="00D628B3">
            <w:pPr>
              <w:pStyle w:val="Tabletext"/>
              <w:jc w:val="center"/>
            </w:pPr>
            <w:bookmarkStart w:id="55" w:name="lt_pId126"/>
            <w:r w:rsidRPr="00F11189">
              <w:t>Suiza</w:t>
            </w:r>
            <w:r w:rsidR="00C37CCE" w:rsidRPr="00F11189">
              <w:t xml:space="preserve"> [</w:t>
            </w:r>
            <w:r w:rsidRPr="00F11189">
              <w:t>Ginebra</w:t>
            </w:r>
            <w:r w:rsidR="00C37CCE" w:rsidRPr="00F11189">
              <w:t>]</w:t>
            </w:r>
            <w:bookmarkEnd w:id="55"/>
          </w:p>
        </w:tc>
        <w:tc>
          <w:tcPr>
            <w:tcW w:w="800" w:type="pct"/>
            <w:shd w:val="clear" w:color="auto" w:fill="auto"/>
            <w:vAlign w:val="center"/>
          </w:tcPr>
          <w:p w:rsidR="00C37CCE" w:rsidRPr="00F11189" w:rsidRDefault="00A2762B" w:rsidP="00D628B3">
            <w:pPr>
              <w:pStyle w:val="Tabletext"/>
              <w:jc w:val="center"/>
              <w:rPr>
                <w:color w:val="0000FF"/>
                <w:u w:val="single"/>
              </w:rPr>
            </w:pPr>
            <w:hyperlink r:id="rId22" w:tooltip="Click here for more details" w:history="1">
              <w:bookmarkStart w:id="56" w:name="lt_pId127"/>
              <w:r w:rsidR="00274F45" w:rsidRPr="00F11189">
                <w:rPr>
                  <w:color w:val="0000FF"/>
                  <w:u w:val="single"/>
                </w:rPr>
                <w:t>C18</w:t>
              </w:r>
              <w:r w:rsidR="00C37CCE" w:rsidRPr="00F11189">
                <w:rPr>
                  <w:color w:val="0000FF"/>
                  <w:u w:val="single"/>
                </w:rPr>
                <w:t>/15</w:t>
              </w:r>
              <w:bookmarkEnd w:id="56"/>
            </w:hyperlink>
          </w:p>
        </w:tc>
        <w:tc>
          <w:tcPr>
            <w:tcW w:w="1866" w:type="pct"/>
            <w:shd w:val="clear" w:color="auto" w:fill="auto"/>
            <w:vAlign w:val="center"/>
          </w:tcPr>
          <w:p w:rsidR="00C37CCE" w:rsidRPr="00F11189" w:rsidRDefault="00C37CCE" w:rsidP="00D628B3">
            <w:pPr>
              <w:pStyle w:val="Tabletext"/>
            </w:pPr>
            <w:bookmarkStart w:id="57" w:name="lt_pId128"/>
            <w:r w:rsidRPr="00F11189">
              <w:t>G.hn</w:t>
            </w:r>
            <w:bookmarkEnd w:id="5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2013-01-21</w:t>
            </w:r>
            <w:r w:rsidRPr="00F11189">
              <w:br/>
            </w:r>
            <w:r w:rsidR="006E3DCE" w:rsidRPr="00F11189">
              <w:t>a</w:t>
            </w:r>
            <w:r w:rsidRPr="00F11189">
              <w:br/>
              <w:t>2013-01-25</w:t>
            </w:r>
          </w:p>
        </w:tc>
        <w:tc>
          <w:tcPr>
            <w:tcW w:w="1167" w:type="pct"/>
            <w:shd w:val="clear" w:color="auto" w:fill="auto"/>
            <w:vAlign w:val="center"/>
          </w:tcPr>
          <w:p w:rsidR="00C37CCE" w:rsidRPr="00F11189" w:rsidRDefault="00001BFB" w:rsidP="00D628B3">
            <w:pPr>
              <w:pStyle w:val="Tabletext"/>
              <w:jc w:val="center"/>
            </w:pPr>
            <w:bookmarkStart w:id="58" w:name="lt_pId132"/>
            <w:r w:rsidRPr="00F11189">
              <w:t>Estados Unidos</w:t>
            </w:r>
            <w:r w:rsidR="00C37CCE" w:rsidRPr="00F11189">
              <w:t xml:space="preserve"> [Dallas, Texas]</w:t>
            </w:r>
            <w:bookmarkEnd w:id="58"/>
          </w:p>
        </w:tc>
        <w:tc>
          <w:tcPr>
            <w:tcW w:w="800" w:type="pct"/>
            <w:shd w:val="clear" w:color="auto" w:fill="auto"/>
            <w:vAlign w:val="center"/>
          </w:tcPr>
          <w:p w:rsidR="00C37CCE" w:rsidRPr="00F11189" w:rsidRDefault="00A2762B" w:rsidP="00D628B3">
            <w:pPr>
              <w:pStyle w:val="Tabletext"/>
              <w:jc w:val="center"/>
              <w:rPr>
                <w:color w:val="0000FF"/>
                <w:u w:val="single"/>
              </w:rPr>
            </w:pPr>
            <w:hyperlink r:id="rId23" w:tooltip="Click here for more details" w:history="1">
              <w:bookmarkStart w:id="59" w:name="lt_pId133"/>
              <w:r w:rsidR="00274F45" w:rsidRPr="00F11189">
                <w:rPr>
                  <w:color w:val="0000FF"/>
                  <w:u w:val="single"/>
                </w:rPr>
                <w:t>C15</w:t>
              </w:r>
              <w:r w:rsidR="00C37CCE" w:rsidRPr="00F11189">
                <w:rPr>
                  <w:color w:val="0000FF"/>
                  <w:u w:val="single"/>
                </w:rPr>
                <w:t>/15</w:t>
              </w:r>
              <w:bookmarkEnd w:id="59"/>
            </w:hyperlink>
          </w:p>
        </w:tc>
        <w:tc>
          <w:tcPr>
            <w:tcW w:w="1866" w:type="pct"/>
            <w:shd w:val="clear" w:color="auto" w:fill="auto"/>
            <w:vAlign w:val="center"/>
          </w:tcPr>
          <w:p w:rsidR="00C37CCE" w:rsidRPr="00F11189" w:rsidRDefault="00C37CCE" w:rsidP="00D628B3">
            <w:pPr>
              <w:pStyle w:val="Tabletext"/>
            </w:pPr>
            <w:bookmarkStart w:id="60" w:name="lt_pId134"/>
            <w:r w:rsidRPr="00F11189">
              <w:t xml:space="preserve">G.hnem </w:t>
            </w:r>
            <w:r w:rsidR="000C6C11" w:rsidRPr="00F11189">
              <w:t>y</w:t>
            </w:r>
            <w:r w:rsidRPr="00F11189">
              <w:t xml:space="preserve"> G.wnb</w:t>
            </w:r>
            <w:bookmarkEnd w:id="6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2013-01-21</w:t>
            </w:r>
            <w:r w:rsidRPr="00F11189">
              <w:br/>
            </w:r>
            <w:r w:rsidR="006E3DCE" w:rsidRPr="00F11189">
              <w:t>a</w:t>
            </w:r>
            <w:r w:rsidRPr="00F11189">
              <w:br/>
              <w:t>2013-01-25</w:t>
            </w:r>
          </w:p>
        </w:tc>
        <w:tc>
          <w:tcPr>
            <w:tcW w:w="1167" w:type="pct"/>
            <w:shd w:val="clear" w:color="auto" w:fill="auto"/>
            <w:vAlign w:val="center"/>
          </w:tcPr>
          <w:p w:rsidR="00C37CCE" w:rsidRPr="00F11189" w:rsidRDefault="006E3DCE" w:rsidP="00D628B3">
            <w:pPr>
              <w:pStyle w:val="Tabletext"/>
              <w:jc w:val="center"/>
            </w:pPr>
            <w:bookmarkStart w:id="61" w:name="lt_pId138"/>
            <w:r w:rsidRPr="00F11189">
              <w:t>Francia</w:t>
            </w:r>
            <w:r w:rsidR="00C37CCE" w:rsidRPr="00F11189">
              <w:t xml:space="preserve"> [</w:t>
            </w:r>
            <w:r w:rsidRPr="00F11189">
              <w:t>París</w:t>
            </w:r>
            <w:r w:rsidR="00C37CCE" w:rsidRPr="00F11189">
              <w:t>]</w:t>
            </w:r>
            <w:bookmarkEnd w:id="61"/>
          </w:p>
        </w:tc>
        <w:tc>
          <w:tcPr>
            <w:tcW w:w="800" w:type="pct"/>
            <w:shd w:val="clear" w:color="auto" w:fill="auto"/>
            <w:vAlign w:val="center"/>
          </w:tcPr>
          <w:p w:rsidR="00C37CCE" w:rsidRPr="00F11189" w:rsidRDefault="00A2762B" w:rsidP="00D628B3">
            <w:pPr>
              <w:pStyle w:val="Tabletext"/>
              <w:jc w:val="center"/>
              <w:rPr>
                <w:color w:val="0000FF"/>
                <w:u w:val="single"/>
              </w:rPr>
            </w:pPr>
            <w:hyperlink r:id="rId24" w:tooltip="Click here for more details" w:history="1">
              <w:bookmarkStart w:id="62" w:name="lt_pId139"/>
              <w:r w:rsidR="00274F45" w:rsidRPr="00F11189">
                <w:rPr>
                  <w:color w:val="0000FF"/>
                  <w:u w:val="single"/>
                </w:rPr>
                <w:t>C13</w:t>
              </w:r>
              <w:r w:rsidR="00C37CCE" w:rsidRPr="00F11189">
                <w:rPr>
                  <w:color w:val="0000FF"/>
                  <w:u w:val="single"/>
                </w:rPr>
                <w:t>/15</w:t>
              </w:r>
              <w:bookmarkEnd w:id="62"/>
            </w:hyperlink>
          </w:p>
        </w:tc>
        <w:tc>
          <w:tcPr>
            <w:tcW w:w="1866" w:type="pct"/>
            <w:shd w:val="clear" w:color="auto" w:fill="auto"/>
            <w:vAlign w:val="center"/>
          </w:tcPr>
          <w:p w:rsidR="00C37CCE" w:rsidRPr="00F11189" w:rsidRDefault="00486E61" w:rsidP="00D628B3">
            <w:pPr>
              <w:pStyle w:val="Tabletext"/>
            </w:pPr>
            <w:bookmarkStart w:id="63" w:name="lt_pId140"/>
            <w:r w:rsidRPr="00F11189">
              <w:t xml:space="preserve">Series </w:t>
            </w:r>
            <w:r w:rsidR="00C37CCE" w:rsidRPr="00F11189">
              <w:t xml:space="preserve">G.826x </w:t>
            </w:r>
            <w:r w:rsidR="000C6C11" w:rsidRPr="00F11189">
              <w:t>y</w:t>
            </w:r>
            <w:r w:rsidR="00C37CCE" w:rsidRPr="00F11189">
              <w:t xml:space="preserve"> G.827x</w:t>
            </w:r>
            <w:bookmarkEnd w:id="6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2013-01-28</w:t>
            </w:r>
            <w:r w:rsidRPr="00F11189">
              <w:br/>
            </w:r>
            <w:r w:rsidR="006E3DCE" w:rsidRPr="00F11189">
              <w:t>a</w:t>
            </w:r>
            <w:r w:rsidRPr="00F11189">
              <w:br/>
              <w:t>2013-02-01</w:t>
            </w:r>
          </w:p>
        </w:tc>
        <w:tc>
          <w:tcPr>
            <w:tcW w:w="1167" w:type="pct"/>
            <w:shd w:val="clear" w:color="auto" w:fill="auto"/>
            <w:vAlign w:val="center"/>
          </w:tcPr>
          <w:p w:rsidR="00C37CCE" w:rsidRPr="00F11189" w:rsidRDefault="006E3DCE" w:rsidP="00D628B3">
            <w:pPr>
              <w:pStyle w:val="Tabletext"/>
              <w:jc w:val="center"/>
            </w:pPr>
            <w:bookmarkStart w:id="64" w:name="lt_pId144"/>
            <w:r w:rsidRPr="00F11189">
              <w:t>Japón</w:t>
            </w:r>
            <w:r w:rsidR="00C37CCE" w:rsidRPr="00F11189">
              <w:t xml:space="preserve"> [Hiroshima]</w:t>
            </w:r>
            <w:bookmarkEnd w:id="64"/>
          </w:p>
        </w:tc>
        <w:tc>
          <w:tcPr>
            <w:tcW w:w="800" w:type="pct"/>
            <w:shd w:val="clear" w:color="auto" w:fill="auto"/>
            <w:vAlign w:val="center"/>
          </w:tcPr>
          <w:p w:rsidR="00C37CCE" w:rsidRPr="00F11189" w:rsidRDefault="00A2762B" w:rsidP="00D628B3">
            <w:pPr>
              <w:pStyle w:val="Tabletext"/>
              <w:jc w:val="center"/>
              <w:rPr>
                <w:color w:val="0000FF"/>
                <w:u w:val="single"/>
              </w:rPr>
            </w:pPr>
            <w:hyperlink r:id="rId25" w:tooltip="Click here for more details" w:history="1">
              <w:bookmarkStart w:id="65" w:name="lt_pId145"/>
              <w:r w:rsidR="00274F45" w:rsidRPr="00F11189">
                <w:rPr>
                  <w:color w:val="0000FF"/>
                  <w:u w:val="single"/>
                </w:rPr>
                <w:t>C3</w:t>
              </w:r>
              <w:r w:rsidR="00C37CCE" w:rsidRPr="00F11189">
                <w:rPr>
                  <w:color w:val="0000FF"/>
                  <w:u w:val="single"/>
                </w:rPr>
                <w:t>/15</w:t>
              </w:r>
              <w:bookmarkEnd w:id="65"/>
            </w:hyperlink>
            <w:r w:rsidR="00C37CCE" w:rsidRPr="00F11189">
              <w:rPr>
                <w:color w:val="0000FF"/>
                <w:u w:val="single"/>
              </w:rPr>
              <w:br/>
            </w:r>
            <w:hyperlink r:id="rId26" w:tooltip="Click here for more details" w:history="1">
              <w:bookmarkStart w:id="66" w:name="lt_pId146"/>
              <w:r w:rsidR="00274F45" w:rsidRPr="00F11189">
                <w:rPr>
                  <w:color w:val="0000FF"/>
                  <w:u w:val="single"/>
                </w:rPr>
                <w:t>C9</w:t>
              </w:r>
              <w:r w:rsidR="00C37CCE" w:rsidRPr="00F11189">
                <w:rPr>
                  <w:color w:val="0000FF"/>
                  <w:u w:val="single"/>
                </w:rPr>
                <w:t>/15</w:t>
              </w:r>
              <w:bookmarkEnd w:id="66"/>
            </w:hyperlink>
            <w:r w:rsidR="00C37CCE" w:rsidRPr="00F11189">
              <w:rPr>
                <w:color w:val="0000FF"/>
                <w:u w:val="single"/>
              </w:rPr>
              <w:br/>
            </w:r>
            <w:hyperlink r:id="rId27" w:tooltip="Click here for more details" w:history="1">
              <w:bookmarkStart w:id="67" w:name="lt_pId147"/>
              <w:r w:rsidR="00274F45" w:rsidRPr="00F11189">
                <w:rPr>
                  <w:color w:val="0000FF"/>
                  <w:u w:val="single"/>
                </w:rPr>
                <w:t>C10</w:t>
              </w:r>
              <w:r w:rsidR="00C37CCE" w:rsidRPr="00F11189">
                <w:rPr>
                  <w:color w:val="0000FF"/>
                  <w:u w:val="single"/>
                </w:rPr>
                <w:t>/15</w:t>
              </w:r>
              <w:bookmarkEnd w:id="67"/>
            </w:hyperlink>
            <w:r w:rsidR="00C37CCE" w:rsidRPr="00F11189">
              <w:rPr>
                <w:color w:val="0000FF"/>
                <w:u w:val="single"/>
              </w:rPr>
              <w:br/>
            </w:r>
            <w:hyperlink r:id="rId28" w:tooltip="Click here for more details" w:history="1">
              <w:bookmarkStart w:id="68" w:name="lt_pId148"/>
              <w:r w:rsidR="00274F45" w:rsidRPr="00F11189">
                <w:rPr>
                  <w:color w:val="0000FF"/>
                  <w:u w:val="single"/>
                </w:rPr>
                <w:t>C12</w:t>
              </w:r>
              <w:r w:rsidR="00C37CCE" w:rsidRPr="00F11189">
                <w:rPr>
                  <w:color w:val="0000FF"/>
                  <w:u w:val="single"/>
                </w:rPr>
                <w:t>/15</w:t>
              </w:r>
              <w:bookmarkEnd w:id="68"/>
            </w:hyperlink>
            <w:r w:rsidR="00C37CCE" w:rsidRPr="00F11189">
              <w:rPr>
                <w:color w:val="0000FF"/>
                <w:u w:val="single"/>
              </w:rPr>
              <w:br/>
            </w:r>
            <w:hyperlink r:id="rId29" w:tooltip="Click here for more details" w:history="1">
              <w:bookmarkStart w:id="69" w:name="lt_pId149"/>
              <w:r w:rsidR="00274F45" w:rsidRPr="00F11189">
                <w:rPr>
                  <w:color w:val="0000FF"/>
                  <w:u w:val="single"/>
                </w:rPr>
                <w:t>C14</w:t>
              </w:r>
              <w:r w:rsidR="00C37CCE" w:rsidRPr="00F11189">
                <w:rPr>
                  <w:color w:val="0000FF"/>
                  <w:u w:val="single"/>
                </w:rPr>
                <w:t>/15</w:t>
              </w:r>
              <w:bookmarkEnd w:id="69"/>
            </w:hyperlink>
          </w:p>
        </w:tc>
        <w:tc>
          <w:tcPr>
            <w:tcW w:w="1866" w:type="pct"/>
            <w:shd w:val="clear" w:color="auto" w:fill="auto"/>
            <w:vAlign w:val="center"/>
          </w:tcPr>
          <w:p w:rsidR="00C37CCE" w:rsidRPr="00F11189" w:rsidRDefault="00486E61" w:rsidP="00D628B3">
            <w:pPr>
              <w:pStyle w:val="Tabletext"/>
            </w:pPr>
            <w:bookmarkStart w:id="70" w:name="lt_pId150"/>
            <w:r w:rsidRPr="00F11189">
              <w:t xml:space="preserve">Temas </w:t>
            </w:r>
            <w:r w:rsidR="00C37CCE" w:rsidRPr="00F11189">
              <w:t>MPLS-TP</w:t>
            </w:r>
            <w:bookmarkEnd w:id="7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2013-01-28</w:t>
            </w:r>
            <w:r w:rsidRPr="00F11189">
              <w:br/>
            </w:r>
            <w:r w:rsidR="006E3DCE" w:rsidRPr="00F11189">
              <w:t>a</w:t>
            </w:r>
            <w:r w:rsidRPr="00F11189">
              <w:br/>
              <w:t>2013-02-01</w:t>
            </w:r>
          </w:p>
        </w:tc>
        <w:tc>
          <w:tcPr>
            <w:tcW w:w="1167" w:type="pct"/>
            <w:shd w:val="clear" w:color="auto" w:fill="auto"/>
            <w:vAlign w:val="center"/>
          </w:tcPr>
          <w:p w:rsidR="00C37CCE" w:rsidRPr="00F11189" w:rsidRDefault="006E3DCE" w:rsidP="00D628B3">
            <w:pPr>
              <w:pStyle w:val="Tabletext"/>
              <w:jc w:val="center"/>
            </w:pPr>
            <w:bookmarkStart w:id="71" w:name="lt_pId154"/>
            <w:r w:rsidRPr="00F11189">
              <w:t>Suiza</w:t>
            </w:r>
            <w:r w:rsidR="00C37CCE" w:rsidRPr="00F11189">
              <w:t xml:space="preserve"> [</w:t>
            </w:r>
            <w:r w:rsidRPr="00F11189">
              <w:t>Ginebra</w:t>
            </w:r>
            <w:r w:rsidR="00C37CCE" w:rsidRPr="00F11189">
              <w:t>]</w:t>
            </w:r>
            <w:bookmarkEnd w:id="71"/>
          </w:p>
        </w:tc>
        <w:tc>
          <w:tcPr>
            <w:tcW w:w="800" w:type="pct"/>
            <w:shd w:val="clear" w:color="auto" w:fill="auto"/>
            <w:vAlign w:val="center"/>
          </w:tcPr>
          <w:p w:rsidR="00C37CCE" w:rsidRPr="00F11189" w:rsidRDefault="00A2762B" w:rsidP="00D628B3">
            <w:pPr>
              <w:pStyle w:val="Tabletext"/>
              <w:jc w:val="center"/>
              <w:rPr>
                <w:color w:val="0000FF"/>
                <w:u w:val="single"/>
              </w:rPr>
            </w:pPr>
            <w:hyperlink r:id="rId30" w:tooltip="Click here for more details" w:history="1">
              <w:bookmarkStart w:id="72" w:name="lt_pId155"/>
              <w:r w:rsidR="00274F45" w:rsidRPr="00F11189">
                <w:rPr>
                  <w:color w:val="0000FF"/>
                  <w:u w:val="single"/>
                </w:rPr>
                <w:t>C4</w:t>
              </w:r>
              <w:r w:rsidR="00C37CCE" w:rsidRPr="00F11189">
                <w:rPr>
                  <w:color w:val="0000FF"/>
                  <w:u w:val="single"/>
                </w:rPr>
                <w:t>/15</w:t>
              </w:r>
              <w:bookmarkEnd w:id="72"/>
            </w:hyperlink>
          </w:p>
        </w:tc>
        <w:tc>
          <w:tcPr>
            <w:tcW w:w="1866" w:type="pct"/>
            <w:shd w:val="clear" w:color="auto" w:fill="auto"/>
            <w:vAlign w:val="center"/>
          </w:tcPr>
          <w:p w:rsidR="00C37CCE" w:rsidRPr="00F11189" w:rsidRDefault="00C37CCE" w:rsidP="00D628B3">
            <w:pPr>
              <w:pStyle w:val="Tabletext"/>
            </w:pPr>
            <w:bookmarkStart w:id="73" w:name="lt_pId156"/>
            <w:r w:rsidRPr="00F11189">
              <w:t>G.fast</w:t>
            </w:r>
            <w:bookmarkEnd w:id="7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2013-02-04</w:t>
            </w:r>
            <w:r w:rsidRPr="00F11189">
              <w:br/>
            </w:r>
            <w:r w:rsidR="006E3DCE" w:rsidRPr="00F11189">
              <w:t>a</w:t>
            </w:r>
            <w:r w:rsidRPr="00F11189">
              <w:br/>
              <w:t>2013-02-08</w:t>
            </w:r>
          </w:p>
        </w:tc>
        <w:tc>
          <w:tcPr>
            <w:tcW w:w="1167" w:type="pct"/>
            <w:shd w:val="clear" w:color="auto" w:fill="auto"/>
            <w:vAlign w:val="center"/>
          </w:tcPr>
          <w:p w:rsidR="00C37CCE" w:rsidRPr="00F11189" w:rsidRDefault="00C37CCE" w:rsidP="00D628B3">
            <w:pPr>
              <w:pStyle w:val="Tabletext"/>
              <w:jc w:val="center"/>
            </w:pPr>
            <w:bookmarkStart w:id="74" w:name="lt_pId160"/>
            <w:r w:rsidRPr="00F11189">
              <w:t>China [Shenzhen]</w:t>
            </w:r>
            <w:bookmarkEnd w:id="74"/>
          </w:p>
        </w:tc>
        <w:tc>
          <w:tcPr>
            <w:tcW w:w="800" w:type="pct"/>
            <w:shd w:val="clear" w:color="auto" w:fill="auto"/>
            <w:vAlign w:val="center"/>
          </w:tcPr>
          <w:p w:rsidR="00C37CCE" w:rsidRPr="00F11189" w:rsidRDefault="00A2762B" w:rsidP="00D628B3">
            <w:pPr>
              <w:pStyle w:val="Tabletext"/>
              <w:jc w:val="center"/>
              <w:rPr>
                <w:color w:val="0000FF"/>
                <w:u w:val="single"/>
              </w:rPr>
            </w:pPr>
            <w:hyperlink r:id="rId31" w:tooltip="Click here for more details" w:history="1">
              <w:bookmarkStart w:id="75" w:name="lt_pId161"/>
              <w:r w:rsidR="00274F45" w:rsidRPr="00F11189">
                <w:rPr>
                  <w:color w:val="0000FF"/>
                  <w:u w:val="single"/>
                </w:rPr>
                <w:t>C12</w:t>
              </w:r>
              <w:r w:rsidR="00C37CCE" w:rsidRPr="00F11189">
                <w:rPr>
                  <w:color w:val="0000FF"/>
                  <w:u w:val="single"/>
                </w:rPr>
                <w:t>/15</w:t>
              </w:r>
              <w:bookmarkEnd w:id="75"/>
            </w:hyperlink>
            <w:r w:rsidR="00C37CCE" w:rsidRPr="00F11189">
              <w:rPr>
                <w:color w:val="0000FF"/>
                <w:u w:val="single"/>
              </w:rPr>
              <w:br/>
            </w:r>
            <w:hyperlink r:id="rId32" w:tooltip="Click here for more details" w:history="1">
              <w:bookmarkStart w:id="76" w:name="lt_pId162"/>
              <w:r w:rsidR="00274F45" w:rsidRPr="00F11189">
                <w:rPr>
                  <w:color w:val="0000FF"/>
                  <w:u w:val="single"/>
                </w:rPr>
                <w:t>C14</w:t>
              </w:r>
              <w:r w:rsidR="00C37CCE" w:rsidRPr="00F11189">
                <w:rPr>
                  <w:color w:val="0000FF"/>
                  <w:u w:val="single"/>
                </w:rPr>
                <w:t>/15</w:t>
              </w:r>
              <w:bookmarkEnd w:id="76"/>
            </w:hyperlink>
          </w:p>
        </w:tc>
        <w:tc>
          <w:tcPr>
            <w:tcW w:w="1866" w:type="pct"/>
            <w:shd w:val="clear" w:color="auto" w:fill="auto"/>
            <w:vAlign w:val="center"/>
          </w:tcPr>
          <w:p w:rsidR="00C37CCE" w:rsidRPr="00F11189" w:rsidRDefault="00486E61" w:rsidP="00D628B3">
            <w:pPr>
              <w:pStyle w:val="Tabletext"/>
            </w:pPr>
            <w:bookmarkStart w:id="77" w:name="lt_pId163"/>
            <w:r w:rsidRPr="00F11189">
              <w:t xml:space="preserve">Todos los temas de la </w:t>
            </w:r>
            <w:r w:rsidR="00274F45" w:rsidRPr="00F11189">
              <w:t>C12</w:t>
            </w:r>
            <w:r w:rsidR="00C37CCE" w:rsidRPr="00F11189">
              <w:t xml:space="preserve"> (</w:t>
            </w:r>
            <w:r w:rsidRPr="00F11189">
              <w:t>salvo</w:t>
            </w:r>
            <w:r w:rsidR="006E10DC" w:rsidRPr="00F11189">
              <w:t xml:space="preserve"> MPLS</w:t>
            </w:r>
            <w:r w:rsidR="006E10DC" w:rsidRPr="00F11189">
              <w:noBreakHyphen/>
            </w:r>
            <w:r w:rsidR="00C37CCE" w:rsidRPr="00F11189">
              <w:t xml:space="preserve">TP) </w:t>
            </w:r>
            <w:r w:rsidRPr="00F11189">
              <w:t xml:space="preserve">y gestión </w:t>
            </w:r>
            <w:r w:rsidR="00C37CCE" w:rsidRPr="00F11189">
              <w:t>ASON</w:t>
            </w:r>
            <w:bookmarkEnd w:id="7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2013-02-05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33" w:tooltip="Click here for more details" w:history="1">
              <w:bookmarkStart w:id="78" w:name="lt_pId166"/>
              <w:r w:rsidR="00274F45" w:rsidRPr="00F11189">
                <w:rPr>
                  <w:color w:val="0000FF"/>
                  <w:u w:val="single"/>
                </w:rPr>
                <w:t>C2</w:t>
              </w:r>
              <w:r w:rsidR="00C37CCE" w:rsidRPr="00F11189">
                <w:rPr>
                  <w:color w:val="0000FF"/>
                  <w:u w:val="single"/>
                </w:rPr>
                <w:t>/15</w:t>
              </w:r>
              <w:bookmarkEnd w:id="78"/>
            </w:hyperlink>
          </w:p>
        </w:tc>
        <w:tc>
          <w:tcPr>
            <w:tcW w:w="1866" w:type="pct"/>
            <w:shd w:val="clear" w:color="auto" w:fill="auto"/>
            <w:vAlign w:val="center"/>
          </w:tcPr>
          <w:p w:rsidR="00C37CCE" w:rsidRPr="00F11189" w:rsidRDefault="00274F45" w:rsidP="00D628B3">
            <w:pPr>
              <w:pStyle w:val="Tabletext"/>
            </w:pPr>
            <w:bookmarkStart w:id="79" w:name="lt_pId167"/>
            <w:r w:rsidRPr="00F11189">
              <w:t>C2</w:t>
            </w:r>
            <w:r w:rsidR="00C37CCE" w:rsidRPr="00F11189">
              <w:t xml:space="preserve">/15 </w:t>
            </w:r>
            <w:r w:rsidRPr="00F11189">
              <w:t>último aviso para comentarios</w:t>
            </w:r>
            <w:bookmarkEnd w:id="7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2013-02-21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34" w:tooltip="Click here for more details" w:history="1">
              <w:bookmarkStart w:id="80" w:name="lt_pId170"/>
              <w:r w:rsidR="00274F45" w:rsidRPr="00F11189">
                <w:rPr>
                  <w:color w:val="0000FF"/>
                  <w:u w:val="single"/>
                </w:rPr>
                <w:t>C4</w:t>
              </w:r>
              <w:r w:rsidR="00C37CCE" w:rsidRPr="00F11189">
                <w:rPr>
                  <w:color w:val="0000FF"/>
                  <w:u w:val="single"/>
                </w:rPr>
                <w:t>/15</w:t>
              </w:r>
              <w:bookmarkEnd w:id="80"/>
            </w:hyperlink>
          </w:p>
        </w:tc>
        <w:tc>
          <w:tcPr>
            <w:tcW w:w="1866" w:type="pct"/>
            <w:shd w:val="clear" w:color="auto" w:fill="auto"/>
            <w:vAlign w:val="center"/>
          </w:tcPr>
          <w:p w:rsidR="00C37CCE" w:rsidRPr="00F11189" w:rsidRDefault="00486E61" w:rsidP="00D628B3">
            <w:pPr>
              <w:pStyle w:val="Tabletext"/>
            </w:pPr>
            <w:bookmarkStart w:id="81" w:name="lt_pId171"/>
            <w:r w:rsidRPr="00F11189">
              <w:t>Todos los temas de la</w:t>
            </w:r>
            <w:r w:rsidR="00C37CCE" w:rsidRPr="00F11189">
              <w:t xml:space="preserve"> </w:t>
            </w:r>
            <w:r w:rsidR="00274F45" w:rsidRPr="00F11189">
              <w:t>C4</w:t>
            </w:r>
            <w:r w:rsidR="00C37CCE" w:rsidRPr="00F11189">
              <w:t>/15</w:t>
            </w:r>
            <w:bookmarkEnd w:id="8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2013-02-25</w:t>
            </w:r>
            <w:r w:rsidRPr="00F11189">
              <w:br/>
            </w:r>
            <w:r w:rsidR="006E3DCE" w:rsidRPr="00F11189">
              <w:t>a</w:t>
            </w:r>
            <w:r w:rsidRPr="00F11189">
              <w:br/>
              <w:t>2013-03-01</w:t>
            </w:r>
          </w:p>
        </w:tc>
        <w:tc>
          <w:tcPr>
            <w:tcW w:w="1167" w:type="pct"/>
            <w:shd w:val="clear" w:color="auto" w:fill="auto"/>
            <w:vAlign w:val="center"/>
          </w:tcPr>
          <w:p w:rsidR="00C37CCE" w:rsidRPr="00F11189" w:rsidRDefault="00001BFB" w:rsidP="00D628B3">
            <w:pPr>
              <w:pStyle w:val="Tabletext"/>
              <w:jc w:val="center"/>
            </w:pPr>
            <w:bookmarkStart w:id="82" w:name="lt_pId175"/>
            <w:r w:rsidRPr="00F11189">
              <w:t>Estados Unidos</w:t>
            </w:r>
            <w:r w:rsidR="00C37CCE" w:rsidRPr="00F11189">
              <w:t xml:space="preserve"> [Dallas, Texas]</w:t>
            </w:r>
            <w:bookmarkEnd w:id="82"/>
          </w:p>
        </w:tc>
        <w:tc>
          <w:tcPr>
            <w:tcW w:w="800" w:type="pct"/>
            <w:shd w:val="clear" w:color="auto" w:fill="auto"/>
            <w:vAlign w:val="center"/>
          </w:tcPr>
          <w:p w:rsidR="00C37CCE" w:rsidRPr="00F11189" w:rsidRDefault="00A2762B" w:rsidP="00D628B3">
            <w:pPr>
              <w:pStyle w:val="Tabletext"/>
              <w:jc w:val="center"/>
              <w:rPr>
                <w:color w:val="0000FF"/>
                <w:u w:val="single"/>
              </w:rPr>
            </w:pPr>
            <w:hyperlink r:id="rId35" w:tooltip="Click here for more details" w:history="1">
              <w:bookmarkStart w:id="83" w:name="lt_pId176"/>
              <w:r w:rsidR="00274F45" w:rsidRPr="00F11189">
                <w:rPr>
                  <w:color w:val="0000FF"/>
                  <w:u w:val="single"/>
                </w:rPr>
                <w:t>C9</w:t>
              </w:r>
              <w:r w:rsidR="00C37CCE" w:rsidRPr="00F11189">
                <w:rPr>
                  <w:color w:val="0000FF"/>
                  <w:u w:val="single"/>
                </w:rPr>
                <w:t>/15</w:t>
              </w:r>
              <w:bookmarkEnd w:id="83"/>
            </w:hyperlink>
          </w:p>
        </w:tc>
        <w:tc>
          <w:tcPr>
            <w:tcW w:w="1866" w:type="pct"/>
            <w:shd w:val="clear" w:color="auto" w:fill="auto"/>
            <w:vAlign w:val="center"/>
          </w:tcPr>
          <w:p w:rsidR="00C37CCE" w:rsidRPr="00F11189" w:rsidRDefault="00C37CCE" w:rsidP="00D628B3">
            <w:pPr>
              <w:pStyle w:val="Tabletext"/>
            </w:pPr>
            <w:bookmarkStart w:id="84" w:name="lt_pId177"/>
            <w:r w:rsidRPr="00F11189">
              <w:t xml:space="preserve">OTN SMP, MECP, </w:t>
            </w:r>
            <w:r w:rsidR="00486E61" w:rsidRPr="00F11189">
              <w:t>Interfuncionamiento de protección</w:t>
            </w:r>
            <w:r w:rsidRPr="00F11189">
              <w:t xml:space="preserve">, </w:t>
            </w:r>
            <w:r w:rsidR="00486E61" w:rsidRPr="00F11189">
              <w:t>Degradación señal</w:t>
            </w:r>
            <w:bookmarkEnd w:id="8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2013-02-25</w:t>
            </w:r>
            <w:r w:rsidRPr="00F11189">
              <w:br/>
            </w:r>
            <w:r w:rsidR="006E3DCE" w:rsidRPr="00F11189">
              <w:t>a</w:t>
            </w:r>
            <w:r w:rsidRPr="00F11189">
              <w:br/>
              <w:t>2013-03-01</w:t>
            </w:r>
          </w:p>
        </w:tc>
        <w:tc>
          <w:tcPr>
            <w:tcW w:w="1167" w:type="pct"/>
            <w:shd w:val="clear" w:color="auto" w:fill="auto"/>
            <w:vAlign w:val="center"/>
          </w:tcPr>
          <w:p w:rsidR="00C37CCE" w:rsidRPr="00F11189" w:rsidRDefault="00001BFB" w:rsidP="00D628B3">
            <w:pPr>
              <w:pStyle w:val="Tabletext"/>
              <w:jc w:val="center"/>
            </w:pPr>
            <w:bookmarkStart w:id="85" w:name="lt_pId181"/>
            <w:r w:rsidRPr="00F11189">
              <w:t>Estados Unidos</w:t>
            </w:r>
            <w:r w:rsidR="00C37CCE" w:rsidRPr="00F11189">
              <w:t xml:space="preserve"> [Dallas, Texas]</w:t>
            </w:r>
            <w:bookmarkEnd w:id="85"/>
          </w:p>
        </w:tc>
        <w:tc>
          <w:tcPr>
            <w:tcW w:w="800" w:type="pct"/>
            <w:shd w:val="clear" w:color="auto" w:fill="auto"/>
            <w:vAlign w:val="center"/>
          </w:tcPr>
          <w:p w:rsidR="00C37CCE" w:rsidRPr="00F11189" w:rsidRDefault="00A2762B" w:rsidP="00D628B3">
            <w:pPr>
              <w:pStyle w:val="Tabletext"/>
              <w:jc w:val="center"/>
              <w:rPr>
                <w:color w:val="0000FF"/>
                <w:u w:val="single"/>
              </w:rPr>
            </w:pPr>
            <w:hyperlink r:id="rId36" w:tooltip="Click here for more details" w:history="1">
              <w:bookmarkStart w:id="86" w:name="lt_pId182"/>
              <w:r w:rsidR="00274F45" w:rsidRPr="00F11189">
                <w:rPr>
                  <w:color w:val="0000FF"/>
                  <w:u w:val="single"/>
                </w:rPr>
                <w:t>C10</w:t>
              </w:r>
              <w:r w:rsidR="00C37CCE" w:rsidRPr="00F11189">
                <w:rPr>
                  <w:color w:val="0000FF"/>
                  <w:u w:val="single"/>
                </w:rPr>
                <w:t>/15</w:t>
              </w:r>
              <w:bookmarkEnd w:id="86"/>
            </w:hyperlink>
          </w:p>
        </w:tc>
        <w:tc>
          <w:tcPr>
            <w:tcW w:w="1866" w:type="pct"/>
            <w:shd w:val="clear" w:color="auto" w:fill="auto"/>
            <w:vAlign w:val="center"/>
          </w:tcPr>
          <w:p w:rsidR="00C37CCE" w:rsidRPr="00F11189" w:rsidRDefault="00486E61" w:rsidP="00D628B3">
            <w:pPr>
              <w:pStyle w:val="Tabletext"/>
            </w:pPr>
            <w:bookmarkStart w:id="87" w:name="lt_pId183"/>
            <w:r w:rsidRPr="00F11189">
              <w:t xml:space="preserve">Terminar series </w:t>
            </w:r>
            <w:r w:rsidR="00C37CCE" w:rsidRPr="00F11189">
              <w:t>G.8011.x, G.8013, G.8012.1</w:t>
            </w:r>
            <w:bookmarkEnd w:id="8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2013-02-25</w:t>
            </w:r>
            <w:r w:rsidRPr="00F11189">
              <w:br/>
            </w:r>
            <w:r w:rsidR="006E3DCE" w:rsidRPr="00F11189">
              <w:t>a</w:t>
            </w:r>
            <w:r w:rsidRPr="00F11189">
              <w:br/>
              <w:t>2013-03-01</w:t>
            </w:r>
          </w:p>
        </w:tc>
        <w:tc>
          <w:tcPr>
            <w:tcW w:w="1167" w:type="pct"/>
            <w:shd w:val="clear" w:color="auto" w:fill="auto"/>
            <w:vAlign w:val="center"/>
          </w:tcPr>
          <w:p w:rsidR="00C37CCE" w:rsidRPr="00F11189" w:rsidRDefault="00001BFB" w:rsidP="00D628B3">
            <w:pPr>
              <w:pStyle w:val="Tabletext"/>
              <w:jc w:val="center"/>
            </w:pPr>
            <w:bookmarkStart w:id="88" w:name="lt_pId187"/>
            <w:r w:rsidRPr="00F11189">
              <w:t>Estados Unidos</w:t>
            </w:r>
            <w:r w:rsidR="00C37CCE" w:rsidRPr="00F11189">
              <w:t xml:space="preserve"> [Dallas, Texas]</w:t>
            </w:r>
            <w:bookmarkEnd w:id="88"/>
          </w:p>
        </w:tc>
        <w:tc>
          <w:tcPr>
            <w:tcW w:w="800" w:type="pct"/>
            <w:shd w:val="clear" w:color="auto" w:fill="auto"/>
            <w:vAlign w:val="center"/>
          </w:tcPr>
          <w:p w:rsidR="00C37CCE" w:rsidRPr="00F11189" w:rsidRDefault="00A2762B" w:rsidP="00D628B3">
            <w:pPr>
              <w:pStyle w:val="Tabletext"/>
              <w:jc w:val="center"/>
              <w:rPr>
                <w:color w:val="0000FF"/>
                <w:u w:val="single"/>
              </w:rPr>
            </w:pPr>
            <w:hyperlink r:id="rId37" w:tooltip="Click here for more details" w:history="1">
              <w:bookmarkStart w:id="89" w:name="lt_pId188"/>
              <w:r w:rsidR="00274F45" w:rsidRPr="00F11189">
                <w:rPr>
                  <w:color w:val="0000FF"/>
                  <w:u w:val="single"/>
                </w:rPr>
                <w:t>C11</w:t>
              </w:r>
              <w:r w:rsidR="00C37CCE" w:rsidRPr="00F11189">
                <w:rPr>
                  <w:color w:val="0000FF"/>
                  <w:u w:val="single"/>
                </w:rPr>
                <w:t>/15</w:t>
              </w:r>
              <w:bookmarkEnd w:id="89"/>
            </w:hyperlink>
          </w:p>
        </w:tc>
        <w:tc>
          <w:tcPr>
            <w:tcW w:w="1866" w:type="pct"/>
            <w:shd w:val="clear" w:color="auto" w:fill="auto"/>
            <w:vAlign w:val="center"/>
          </w:tcPr>
          <w:p w:rsidR="00C37CCE" w:rsidRPr="00F11189" w:rsidRDefault="00C37CCE" w:rsidP="00D628B3">
            <w:pPr>
              <w:pStyle w:val="Tabletext"/>
            </w:pPr>
            <w:bookmarkStart w:id="90" w:name="lt_pId189"/>
            <w:r w:rsidRPr="00F11189">
              <w:t xml:space="preserve">G.709, </w:t>
            </w:r>
            <w:r w:rsidR="00486E61" w:rsidRPr="00F11189">
              <w:t>Por encima de</w:t>
            </w:r>
            <w:r w:rsidRPr="00F11189">
              <w:t xml:space="preserve"> 100G, 1GE + FEC </w:t>
            </w:r>
            <w:r w:rsidR="00486E61" w:rsidRPr="00F11189">
              <w:t>para</w:t>
            </w:r>
            <w:r w:rsidRPr="00F11189">
              <w:t xml:space="preserve"> acces</w:t>
            </w:r>
            <w:r w:rsidR="00486E61" w:rsidRPr="00F11189">
              <w:t>o</w:t>
            </w:r>
            <w:r w:rsidRPr="00F11189">
              <w:t xml:space="preserve">/metro, </w:t>
            </w:r>
            <w:r w:rsidR="003E31EA" w:rsidRPr="00F11189">
              <w:t>supervisión de rendimiento</w:t>
            </w:r>
            <w:r w:rsidRPr="00F11189">
              <w:t xml:space="preserve"> </w:t>
            </w:r>
            <w:r w:rsidR="00486E61" w:rsidRPr="00F11189">
              <w:t>de adaptación de</w:t>
            </w:r>
            <w:r w:rsidRPr="00F11189">
              <w:t xml:space="preserve"> t</w:t>
            </w:r>
            <w:bookmarkEnd w:id="90"/>
            <w:r w:rsidR="00486E61" w:rsidRPr="00F11189">
              <w:t>emporización</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2013-02-28</w:t>
            </w:r>
          </w:p>
        </w:tc>
        <w:tc>
          <w:tcPr>
            <w:tcW w:w="1167" w:type="pct"/>
            <w:shd w:val="clear" w:color="auto" w:fill="auto"/>
            <w:vAlign w:val="center"/>
          </w:tcPr>
          <w:p w:rsidR="00C37CCE" w:rsidRPr="00F11189" w:rsidRDefault="00C37CCE" w:rsidP="00D628B3">
            <w:pPr>
              <w:pStyle w:val="Tabletext"/>
              <w:jc w:val="center"/>
            </w:pPr>
            <w:bookmarkStart w:id="91" w:name="lt_pId191"/>
            <w:r w:rsidRPr="00F11189">
              <w:t>China</w:t>
            </w:r>
            <w:bookmarkEnd w:id="91"/>
          </w:p>
        </w:tc>
        <w:tc>
          <w:tcPr>
            <w:tcW w:w="800" w:type="pct"/>
            <w:shd w:val="clear" w:color="auto" w:fill="auto"/>
            <w:vAlign w:val="center"/>
          </w:tcPr>
          <w:p w:rsidR="00C37CCE" w:rsidRPr="00F11189" w:rsidRDefault="00A2762B" w:rsidP="00D628B3">
            <w:pPr>
              <w:pStyle w:val="Tabletext"/>
              <w:jc w:val="center"/>
              <w:rPr>
                <w:color w:val="0000FF"/>
                <w:u w:val="single"/>
              </w:rPr>
            </w:pPr>
            <w:hyperlink r:id="rId38" w:tooltip="Click here for more details" w:history="1">
              <w:bookmarkStart w:id="92" w:name="lt_pId192"/>
              <w:r w:rsidR="00274F45" w:rsidRPr="00F11189">
                <w:rPr>
                  <w:color w:val="0000FF"/>
                  <w:u w:val="single"/>
                </w:rPr>
                <w:t>C2</w:t>
              </w:r>
              <w:r w:rsidR="00C37CCE" w:rsidRPr="00F11189">
                <w:rPr>
                  <w:color w:val="0000FF"/>
                  <w:u w:val="single"/>
                </w:rPr>
                <w:t>/15</w:t>
              </w:r>
              <w:bookmarkEnd w:id="92"/>
            </w:hyperlink>
          </w:p>
        </w:tc>
        <w:tc>
          <w:tcPr>
            <w:tcW w:w="1866" w:type="pct"/>
            <w:shd w:val="clear" w:color="auto" w:fill="auto"/>
            <w:vAlign w:val="center"/>
          </w:tcPr>
          <w:p w:rsidR="00C37CCE" w:rsidRPr="00F11189" w:rsidRDefault="00201D5A" w:rsidP="00D628B3">
            <w:pPr>
              <w:pStyle w:val="Tabletext"/>
            </w:pPr>
            <w:bookmarkStart w:id="93" w:name="lt_pId193"/>
            <w:r w:rsidRPr="00F11189">
              <w:t xml:space="preserve">Todos los temas de la </w:t>
            </w:r>
            <w:r w:rsidR="00274F45" w:rsidRPr="00F11189">
              <w:t>C2</w:t>
            </w:r>
            <w:r w:rsidR="00C37CCE" w:rsidRPr="00F11189">
              <w:t>/15</w:t>
            </w:r>
            <w:bookmarkEnd w:id="9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lastRenderedPageBreak/>
              <w:t>2013-03-11</w:t>
            </w:r>
            <w:r w:rsidRPr="00F11189">
              <w:br/>
            </w:r>
            <w:r w:rsidR="006E3DCE" w:rsidRPr="00F11189">
              <w:t>a</w:t>
            </w:r>
            <w:r w:rsidRPr="00F11189">
              <w:br/>
              <w:t>2013-03-15</w:t>
            </w:r>
          </w:p>
        </w:tc>
        <w:tc>
          <w:tcPr>
            <w:tcW w:w="1167" w:type="pct"/>
            <w:shd w:val="clear" w:color="auto" w:fill="auto"/>
            <w:vAlign w:val="center"/>
          </w:tcPr>
          <w:p w:rsidR="00C37CCE" w:rsidRPr="00F11189" w:rsidRDefault="00001BFB" w:rsidP="00D628B3">
            <w:pPr>
              <w:pStyle w:val="Tabletext"/>
              <w:jc w:val="center"/>
            </w:pPr>
            <w:bookmarkStart w:id="94" w:name="lt_pId197"/>
            <w:r w:rsidRPr="00F11189">
              <w:t>Estados Unidos</w:t>
            </w:r>
            <w:r w:rsidR="00C37CCE" w:rsidRPr="00F11189">
              <w:t xml:space="preserve"> [Orlando, Florida]</w:t>
            </w:r>
            <w:bookmarkEnd w:id="94"/>
          </w:p>
        </w:tc>
        <w:tc>
          <w:tcPr>
            <w:tcW w:w="800" w:type="pct"/>
            <w:shd w:val="clear" w:color="auto" w:fill="auto"/>
            <w:vAlign w:val="center"/>
          </w:tcPr>
          <w:p w:rsidR="00C37CCE" w:rsidRPr="00F11189" w:rsidRDefault="00A2762B" w:rsidP="00D628B3">
            <w:pPr>
              <w:pStyle w:val="Tabletext"/>
              <w:jc w:val="center"/>
              <w:rPr>
                <w:color w:val="0000FF"/>
                <w:u w:val="single"/>
              </w:rPr>
            </w:pPr>
            <w:hyperlink r:id="rId39" w:tooltip="Click here for more details" w:history="1">
              <w:bookmarkStart w:id="95" w:name="lt_pId198"/>
              <w:r w:rsidR="00274F45" w:rsidRPr="00F11189">
                <w:rPr>
                  <w:color w:val="0000FF"/>
                  <w:u w:val="single"/>
                </w:rPr>
                <w:t>C6</w:t>
              </w:r>
              <w:r w:rsidR="00C37CCE" w:rsidRPr="00F11189">
                <w:rPr>
                  <w:color w:val="0000FF"/>
                  <w:u w:val="single"/>
                </w:rPr>
                <w:t>/15</w:t>
              </w:r>
              <w:bookmarkEnd w:id="95"/>
            </w:hyperlink>
          </w:p>
        </w:tc>
        <w:tc>
          <w:tcPr>
            <w:tcW w:w="1866" w:type="pct"/>
            <w:shd w:val="clear" w:color="auto" w:fill="auto"/>
            <w:vAlign w:val="center"/>
          </w:tcPr>
          <w:p w:rsidR="00C37CCE" w:rsidRPr="00F11189" w:rsidRDefault="003E31EA" w:rsidP="00D628B3">
            <w:pPr>
              <w:pStyle w:val="Tabletext"/>
            </w:pPr>
            <w:bookmarkStart w:id="96" w:name="lt_pId199"/>
            <w:r w:rsidRPr="00F11189">
              <w:t xml:space="preserve">Códigos de aplicación </w:t>
            </w:r>
            <w:r w:rsidR="00C37CCE" w:rsidRPr="00F11189">
              <w:t xml:space="preserve">40G </w:t>
            </w:r>
            <w:r w:rsidRPr="00F11189">
              <w:t>y</w:t>
            </w:r>
            <w:r w:rsidR="00C37CCE" w:rsidRPr="00F11189">
              <w:t xml:space="preserve"> 100G; G.680, G.693, G.697, G.698.2, G.698.3, G.959.1 </w:t>
            </w:r>
            <w:r w:rsidRPr="00F11189">
              <w:t>y</w:t>
            </w:r>
            <w:r w:rsidR="00C37CCE" w:rsidRPr="00F11189">
              <w:t xml:space="preserve"> G.Sup39</w:t>
            </w:r>
            <w:bookmarkEnd w:id="9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2013-03-18</w:t>
            </w:r>
            <w:r w:rsidRPr="00F11189">
              <w:br/>
            </w:r>
            <w:r w:rsidR="006E3DCE" w:rsidRPr="00F11189">
              <w:t>a</w:t>
            </w:r>
            <w:r w:rsidRPr="00F11189">
              <w:br/>
              <w:t>2013-03-22</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40" w:tooltip="Click here for more details" w:history="1">
              <w:bookmarkStart w:id="97" w:name="lt_pId204"/>
              <w:r w:rsidR="00274F45" w:rsidRPr="00F11189">
                <w:rPr>
                  <w:color w:val="0000FF"/>
                  <w:u w:val="single"/>
                </w:rPr>
                <w:t>C4</w:t>
              </w:r>
              <w:r w:rsidR="00C37CCE" w:rsidRPr="00F11189">
                <w:rPr>
                  <w:color w:val="0000FF"/>
                  <w:u w:val="single"/>
                </w:rPr>
                <w:t>/15</w:t>
              </w:r>
              <w:bookmarkEnd w:id="97"/>
            </w:hyperlink>
          </w:p>
        </w:tc>
        <w:tc>
          <w:tcPr>
            <w:tcW w:w="1866" w:type="pct"/>
            <w:shd w:val="clear" w:color="auto" w:fill="auto"/>
            <w:vAlign w:val="center"/>
          </w:tcPr>
          <w:p w:rsidR="00C37CCE" w:rsidRPr="00F11189" w:rsidRDefault="00C37CCE" w:rsidP="00D628B3">
            <w:pPr>
              <w:pStyle w:val="Tabletext"/>
            </w:pPr>
            <w:bookmarkStart w:id="98" w:name="lt_pId205"/>
            <w:r w:rsidRPr="00F11189">
              <w:t xml:space="preserve">DSL </w:t>
            </w:r>
            <w:r w:rsidR="0003312E" w:rsidRPr="00F11189">
              <w:t>y</w:t>
            </w:r>
            <w:r w:rsidRPr="00F11189">
              <w:t xml:space="preserve"> G.fast</w:t>
            </w:r>
            <w:bookmarkEnd w:id="9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2013-03-19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41" w:tooltip="Click here for more details" w:history="1">
              <w:bookmarkStart w:id="99" w:name="lt_pId208"/>
              <w:r w:rsidR="00274F45" w:rsidRPr="00F11189">
                <w:rPr>
                  <w:color w:val="0000FF"/>
                  <w:u w:val="single"/>
                </w:rPr>
                <w:t>C15</w:t>
              </w:r>
              <w:r w:rsidR="00C37CCE" w:rsidRPr="00F11189">
                <w:rPr>
                  <w:color w:val="0000FF"/>
                  <w:u w:val="single"/>
                </w:rPr>
                <w:t>/15</w:t>
              </w:r>
              <w:bookmarkEnd w:id="99"/>
            </w:hyperlink>
          </w:p>
        </w:tc>
        <w:tc>
          <w:tcPr>
            <w:tcW w:w="1866" w:type="pct"/>
            <w:shd w:val="clear" w:color="auto" w:fill="auto"/>
            <w:vAlign w:val="center"/>
          </w:tcPr>
          <w:p w:rsidR="00C37CCE" w:rsidRPr="00F11189" w:rsidRDefault="00C37CCE" w:rsidP="00D628B3">
            <w:pPr>
              <w:pStyle w:val="Tabletext"/>
            </w:pPr>
            <w:bookmarkStart w:id="100" w:name="lt_pId209"/>
            <w:r w:rsidRPr="00F11189">
              <w:t xml:space="preserve">G.hnem </w:t>
            </w:r>
            <w:r w:rsidR="004D12C1" w:rsidRPr="00F11189">
              <w:t>y</w:t>
            </w:r>
            <w:r w:rsidRPr="00F11189">
              <w:t xml:space="preserve"> G.g3-plc </w:t>
            </w:r>
            <w:r w:rsidR="004D12C1" w:rsidRPr="00F11189">
              <w:t xml:space="preserve">último aviso para comentarios sobre la </w:t>
            </w:r>
            <w:r w:rsidR="004D12C1" w:rsidRPr="00F11189">
              <w:rPr>
                <w:cs/>
              </w:rPr>
              <w:t>‎</w:t>
            </w:r>
            <w:r w:rsidR="004D12C1" w:rsidRPr="00F11189">
              <w:t>Resolución</w:t>
            </w:r>
            <w:bookmarkEnd w:id="10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2013-03-26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42" w:tooltip="Click here for more details" w:history="1">
              <w:bookmarkStart w:id="101" w:name="lt_pId212"/>
              <w:r w:rsidR="00274F45" w:rsidRPr="00F11189">
                <w:rPr>
                  <w:color w:val="0000FF"/>
                  <w:u w:val="single"/>
                </w:rPr>
                <w:t>C15</w:t>
              </w:r>
              <w:r w:rsidR="00C37CCE" w:rsidRPr="00F11189">
                <w:rPr>
                  <w:color w:val="0000FF"/>
                  <w:u w:val="single"/>
                </w:rPr>
                <w:t>/15</w:t>
              </w:r>
              <w:bookmarkEnd w:id="101"/>
            </w:hyperlink>
          </w:p>
        </w:tc>
        <w:tc>
          <w:tcPr>
            <w:tcW w:w="1866" w:type="pct"/>
            <w:shd w:val="clear" w:color="auto" w:fill="auto"/>
            <w:vAlign w:val="center"/>
          </w:tcPr>
          <w:p w:rsidR="00C37CCE" w:rsidRPr="00F11189" w:rsidRDefault="00C37CCE" w:rsidP="00D628B3">
            <w:pPr>
              <w:pStyle w:val="Tabletext"/>
            </w:pPr>
            <w:bookmarkStart w:id="102" w:name="lt_pId213"/>
            <w:r w:rsidRPr="00F11189">
              <w:t xml:space="preserve">G.hnem </w:t>
            </w:r>
            <w:r w:rsidR="004D12C1" w:rsidRPr="00F11189">
              <w:t>y</w:t>
            </w:r>
            <w:r w:rsidRPr="00F11189">
              <w:t xml:space="preserve"> G.g3-plc </w:t>
            </w:r>
            <w:r w:rsidR="004D12C1" w:rsidRPr="00F11189">
              <w:t xml:space="preserve">último aviso para comentarios sobre la </w:t>
            </w:r>
            <w:r w:rsidR="004D12C1" w:rsidRPr="00F11189">
              <w:rPr>
                <w:cs/>
              </w:rPr>
              <w:t>‎</w:t>
            </w:r>
            <w:r w:rsidR="004D12C1" w:rsidRPr="00F11189">
              <w:t>Resolución</w:t>
            </w:r>
            <w:bookmarkEnd w:id="10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2013-04-02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43" w:tooltip="Click here for more details" w:history="1">
              <w:bookmarkStart w:id="103" w:name="lt_pId216"/>
              <w:r w:rsidR="00274F45" w:rsidRPr="00F11189">
                <w:rPr>
                  <w:color w:val="0000FF"/>
                  <w:u w:val="single"/>
                </w:rPr>
                <w:t>C15</w:t>
              </w:r>
              <w:r w:rsidR="00C37CCE" w:rsidRPr="00F11189">
                <w:rPr>
                  <w:color w:val="0000FF"/>
                  <w:u w:val="single"/>
                </w:rPr>
                <w:t>/15</w:t>
              </w:r>
              <w:bookmarkEnd w:id="103"/>
            </w:hyperlink>
          </w:p>
        </w:tc>
        <w:tc>
          <w:tcPr>
            <w:tcW w:w="1866" w:type="pct"/>
            <w:shd w:val="clear" w:color="auto" w:fill="auto"/>
            <w:vAlign w:val="center"/>
          </w:tcPr>
          <w:p w:rsidR="00C37CCE" w:rsidRPr="00F11189" w:rsidRDefault="00C37CCE" w:rsidP="00D628B3">
            <w:pPr>
              <w:pStyle w:val="Tabletext"/>
            </w:pPr>
            <w:bookmarkStart w:id="104" w:name="lt_pId217"/>
            <w:r w:rsidRPr="00F11189">
              <w:t xml:space="preserve">G.hnem </w:t>
            </w:r>
            <w:r w:rsidR="004D12C1" w:rsidRPr="00F11189">
              <w:t>y</w:t>
            </w:r>
            <w:r w:rsidRPr="00F11189">
              <w:t xml:space="preserve"> G.g3-plc </w:t>
            </w:r>
            <w:r w:rsidR="004D12C1" w:rsidRPr="00F11189">
              <w:t xml:space="preserve">último aviso para comentarios sobre la </w:t>
            </w:r>
            <w:r w:rsidR="004D12C1" w:rsidRPr="00F11189">
              <w:rPr>
                <w:cs/>
              </w:rPr>
              <w:t>‎</w:t>
            </w:r>
            <w:r w:rsidR="004D12C1" w:rsidRPr="00F11189">
              <w:t>Resolución</w:t>
            </w:r>
            <w:bookmarkEnd w:id="10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2013-04-08</w:t>
            </w:r>
          </w:p>
        </w:tc>
        <w:tc>
          <w:tcPr>
            <w:tcW w:w="1167" w:type="pct"/>
            <w:shd w:val="clear" w:color="auto" w:fill="auto"/>
            <w:vAlign w:val="center"/>
          </w:tcPr>
          <w:p w:rsidR="00C37CCE" w:rsidRPr="00F11189" w:rsidRDefault="006E3DCE" w:rsidP="00D628B3">
            <w:pPr>
              <w:pStyle w:val="Tabletext"/>
              <w:jc w:val="center"/>
            </w:pPr>
            <w:r w:rsidRPr="00F11189">
              <w:t>Alemania</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44" w:tooltip="Click here for more details" w:history="1">
              <w:bookmarkStart w:id="105" w:name="lt_pId220"/>
              <w:r w:rsidR="00274F45" w:rsidRPr="00F11189">
                <w:rPr>
                  <w:color w:val="0000FF"/>
                  <w:u w:val="single"/>
                </w:rPr>
                <w:t>C14</w:t>
              </w:r>
              <w:r w:rsidR="00C37CCE" w:rsidRPr="00F11189">
                <w:rPr>
                  <w:color w:val="0000FF"/>
                  <w:u w:val="single"/>
                </w:rPr>
                <w:t>/15</w:t>
              </w:r>
              <w:bookmarkEnd w:id="105"/>
            </w:hyperlink>
          </w:p>
        </w:tc>
        <w:tc>
          <w:tcPr>
            <w:tcW w:w="1866" w:type="pct"/>
            <w:shd w:val="clear" w:color="auto" w:fill="auto"/>
            <w:vAlign w:val="center"/>
          </w:tcPr>
          <w:p w:rsidR="00C37CCE" w:rsidRPr="00F11189" w:rsidRDefault="004D12C1" w:rsidP="00D628B3">
            <w:pPr>
              <w:pStyle w:val="Tabletext"/>
            </w:pPr>
            <w:bookmarkStart w:id="106" w:name="lt_pId221"/>
            <w:r w:rsidRPr="00F11189">
              <w:t>Gestión de equipos</w:t>
            </w:r>
            <w:r w:rsidR="00C37CCE" w:rsidRPr="00F11189">
              <w:t xml:space="preserve"> (</w:t>
            </w:r>
            <w:r w:rsidRPr="00F11189">
              <w:t>incluido modelo de info</w:t>
            </w:r>
            <w:r w:rsidR="00C37CCE" w:rsidRPr="00F11189">
              <w:t xml:space="preserve"> G.8152 MPLS-TP NE)</w:t>
            </w:r>
            <w:bookmarkEnd w:id="10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2013-04-08</w:t>
            </w:r>
            <w:r w:rsidRPr="00F11189">
              <w:br/>
            </w:r>
            <w:r w:rsidR="006E3DCE" w:rsidRPr="00F11189">
              <w:t>a</w:t>
            </w:r>
            <w:r w:rsidRPr="00F11189">
              <w:br/>
              <w:t>2013-04-12</w:t>
            </w:r>
          </w:p>
        </w:tc>
        <w:tc>
          <w:tcPr>
            <w:tcW w:w="1167" w:type="pct"/>
            <w:shd w:val="clear" w:color="auto" w:fill="auto"/>
            <w:vAlign w:val="center"/>
          </w:tcPr>
          <w:p w:rsidR="00C37CCE" w:rsidRPr="00F11189" w:rsidRDefault="006E3DCE" w:rsidP="00D628B3">
            <w:pPr>
              <w:pStyle w:val="Tabletext"/>
              <w:jc w:val="center"/>
            </w:pPr>
            <w:bookmarkStart w:id="107" w:name="lt_pId225"/>
            <w:r w:rsidRPr="00F11189">
              <w:t>Suiza</w:t>
            </w:r>
            <w:r w:rsidR="00C37CCE" w:rsidRPr="00F11189">
              <w:t xml:space="preserve"> [</w:t>
            </w:r>
            <w:r w:rsidRPr="00F11189">
              <w:t>Ginebra</w:t>
            </w:r>
            <w:r w:rsidR="00C37CCE" w:rsidRPr="00F11189">
              <w:t>]</w:t>
            </w:r>
            <w:bookmarkEnd w:id="107"/>
          </w:p>
        </w:tc>
        <w:tc>
          <w:tcPr>
            <w:tcW w:w="800" w:type="pct"/>
            <w:shd w:val="clear" w:color="auto" w:fill="auto"/>
            <w:vAlign w:val="center"/>
          </w:tcPr>
          <w:p w:rsidR="00C37CCE" w:rsidRPr="00F11189" w:rsidRDefault="00A2762B" w:rsidP="00D628B3">
            <w:pPr>
              <w:pStyle w:val="Tabletext"/>
              <w:jc w:val="center"/>
              <w:rPr>
                <w:color w:val="0000FF"/>
                <w:u w:val="single"/>
              </w:rPr>
            </w:pPr>
            <w:hyperlink r:id="rId45" w:tooltip="Click here for more details" w:history="1">
              <w:bookmarkStart w:id="108" w:name="lt_pId226"/>
              <w:r w:rsidR="00274F45" w:rsidRPr="00F11189">
                <w:rPr>
                  <w:color w:val="0000FF"/>
                  <w:u w:val="single"/>
                </w:rPr>
                <w:t>C15</w:t>
              </w:r>
              <w:r w:rsidR="00C37CCE" w:rsidRPr="00F11189">
                <w:rPr>
                  <w:color w:val="0000FF"/>
                  <w:u w:val="single"/>
                </w:rPr>
                <w:t>/15</w:t>
              </w:r>
              <w:bookmarkEnd w:id="108"/>
            </w:hyperlink>
          </w:p>
        </w:tc>
        <w:tc>
          <w:tcPr>
            <w:tcW w:w="1866" w:type="pct"/>
            <w:shd w:val="clear" w:color="auto" w:fill="auto"/>
            <w:vAlign w:val="center"/>
          </w:tcPr>
          <w:p w:rsidR="00C37CCE" w:rsidRPr="00F11189" w:rsidRDefault="00C37CCE" w:rsidP="00D628B3">
            <w:pPr>
              <w:pStyle w:val="Tabletext"/>
            </w:pPr>
            <w:bookmarkStart w:id="109" w:name="lt_pId227"/>
            <w:r w:rsidRPr="00F11189">
              <w:t xml:space="preserve">G.hnem </w:t>
            </w:r>
            <w:r w:rsidR="0003312E" w:rsidRPr="00F11189">
              <w:t>y</w:t>
            </w:r>
            <w:r w:rsidRPr="00F11189">
              <w:t xml:space="preserve"> G.wnb</w:t>
            </w:r>
            <w:bookmarkEnd w:id="10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2013-04-08</w:t>
            </w:r>
            <w:r w:rsidRPr="00F11189">
              <w:br/>
            </w:r>
            <w:r w:rsidR="006E3DCE" w:rsidRPr="00F11189">
              <w:t>a</w:t>
            </w:r>
            <w:r w:rsidRPr="00F11189">
              <w:br/>
              <w:t>2013-04-12</w:t>
            </w:r>
          </w:p>
        </w:tc>
        <w:tc>
          <w:tcPr>
            <w:tcW w:w="1167" w:type="pct"/>
            <w:shd w:val="clear" w:color="auto" w:fill="auto"/>
            <w:vAlign w:val="center"/>
          </w:tcPr>
          <w:p w:rsidR="00C37CCE" w:rsidRPr="00F11189" w:rsidRDefault="00001BFB" w:rsidP="00D628B3">
            <w:pPr>
              <w:pStyle w:val="Tabletext"/>
              <w:jc w:val="center"/>
            </w:pPr>
            <w:bookmarkStart w:id="110" w:name="lt_pId231"/>
            <w:r w:rsidRPr="00F11189">
              <w:t>Estados Unidos</w:t>
            </w:r>
            <w:r w:rsidR="00E709E1" w:rsidRPr="00F11189">
              <w:t xml:space="preserve"> [San José</w:t>
            </w:r>
            <w:r w:rsidR="00C37CCE" w:rsidRPr="00F11189">
              <w:t>, California]</w:t>
            </w:r>
            <w:bookmarkEnd w:id="110"/>
          </w:p>
        </w:tc>
        <w:tc>
          <w:tcPr>
            <w:tcW w:w="800" w:type="pct"/>
            <w:shd w:val="clear" w:color="auto" w:fill="auto"/>
            <w:vAlign w:val="center"/>
          </w:tcPr>
          <w:p w:rsidR="00C37CCE" w:rsidRPr="00F11189" w:rsidRDefault="00A2762B" w:rsidP="00D628B3">
            <w:pPr>
              <w:pStyle w:val="Tabletext"/>
              <w:jc w:val="center"/>
              <w:rPr>
                <w:color w:val="0000FF"/>
                <w:u w:val="single"/>
              </w:rPr>
            </w:pPr>
            <w:hyperlink r:id="rId46" w:tooltip="Click here for more details" w:history="1">
              <w:bookmarkStart w:id="111" w:name="lt_pId232"/>
              <w:r w:rsidR="00274F45" w:rsidRPr="00F11189">
                <w:rPr>
                  <w:color w:val="0000FF"/>
                  <w:u w:val="single"/>
                </w:rPr>
                <w:t>C13</w:t>
              </w:r>
              <w:r w:rsidR="00C37CCE" w:rsidRPr="00F11189">
                <w:rPr>
                  <w:color w:val="0000FF"/>
                  <w:u w:val="single"/>
                </w:rPr>
                <w:t>/15</w:t>
              </w:r>
              <w:bookmarkEnd w:id="111"/>
            </w:hyperlink>
          </w:p>
        </w:tc>
        <w:tc>
          <w:tcPr>
            <w:tcW w:w="1866" w:type="pct"/>
            <w:shd w:val="clear" w:color="auto" w:fill="auto"/>
            <w:vAlign w:val="center"/>
          </w:tcPr>
          <w:p w:rsidR="00C37CCE" w:rsidRPr="00F11189" w:rsidRDefault="0003312E" w:rsidP="00D628B3">
            <w:pPr>
              <w:pStyle w:val="Tabletext"/>
            </w:pPr>
            <w:bookmarkStart w:id="112" w:name="lt_pId233"/>
            <w:r w:rsidRPr="00F11189">
              <w:t xml:space="preserve">Serie </w:t>
            </w:r>
            <w:r w:rsidR="00C37CCE" w:rsidRPr="00F11189">
              <w:t xml:space="preserve">G.827x </w:t>
            </w:r>
            <w:bookmarkEnd w:id="11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2013-04-08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47" w:tooltip="Click here for more details" w:history="1">
              <w:bookmarkStart w:id="113" w:name="lt_pId236"/>
              <w:r w:rsidR="00274F45" w:rsidRPr="00F11189">
                <w:rPr>
                  <w:color w:val="0000FF"/>
                  <w:u w:val="single"/>
                </w:rPr>
                <w:t>C4</w:t>
              </w:r>
              <w:r w:rsidR="00C37CCE" w:rsidRPr="00F11189">
                <w:rPr>
                  <w:color w:val="0000FF"/>
                  <w:u w:val="single"/>
                </w:rPr>
                <w:t>/15</w:t>
              </w:r>
              <w:bookmarkEnd w:id="113"/>
            </w:hyperlink>
          </w:p>
        </w:tc>
        <w:tc>
          <w:tcPr>
            <w:tcW w:w="1866" w:type="pct"/>
            <w:shd w:val="clear" w:color="auto" w:fill="auto"/>
            <w:vAlign w:val="center"/>
          </w:tcPr>
          <w:p w:rsidR="00C37CCE" w:rsidRPr="00F11189" w:rsidRDefault="00C65D10" w:rsidP="00D628B3">
            <w:pPr>
              <w:pStyle w:val="Tabletext"/>
            </w:pPr>
            <w:bookmarkStart w:id="114" w:name="lt_pId237"/>
            <w:r w:rsidRPr="00F11189">
              <w:t>Todos los temas de la</w:t>
            </w:r>
            <w:r w:rsidR="00C37CCE" w:rsidRPr="00F11189">
              <w:t xml:space="preserve"> </w:t>
            </w:r>
            <w:r w:rsidR="00274F45" w:rsidRPr="00F11189">
              <w:t>C4</w:t>
            </w:r>
            <w:r w:rsidR="00C37CCE" w:rsidRPr="00F11189">
              <w:t>/15</w:t>
            </w:r>
            <w:bookmarkEnd w:id="11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2013-04-09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48" w:tooltip="Click here for more details" w:history="1">
              <w:bookmarkStart w:id="115" w:name="lt_pId240"/>
              <w:r w:rsidR="00274F45" w:rsidRPr="00F11189">
                <w:rPr>
                  <w:color w:val="0000FF"/>
                  <w:u w:val="single"/>
                </w:rPr>
                <w:t>C2</w:t>
              </w:r>
              <w:r w:rsidR="00C37CCE" w:rsidRPr="00F11189">
                <w:rPr>
                  <w:color w:val="0000FF"/>
                  <w:u w:val="single"/>
                </w:rPr>
                <w:t>/15</w:t>
              </w:r>
              <w:bookmarkEnd w:id="115"/>
            </w:hyperlink>
          </w:p>
        </w:tc>
        <w:tc>
          <w:tcPr>
            <w:tcW w:w="1866" w:type="pct"/>
            <w:shd w:val="clear" w:color="auto" w:fill="auto"/>
            <w:vAlign w:val="center"/>
          </w:tcPr>
          <w:p w:rsidR="00C37CCE" w:rsidRPr="00F11189" w:rsidRDefault="00C37CCE" w:rsidP="00D628B3">
            <w:pPr>
              <w:pStyle w:val="Tabletext"/>
            </w:pPr>
            <w:bookmarkStart w:id="116" w:name="lt_pId241"/>
            <w:r w:rsidRPr="00F11189">
              <w:t xml:space="preserve">G.984.3 </w:t>
            </w:r>
            <w:r w:rsidR="000C6C11" w:rsidRPr="00F11189">
              <w:t>y</w:t>
            </w:r>
            <w:r w:rsidRPr="00F11189">
              <w:t xml:space="preserve"> G.984.5</w:t>
            </w:r>
            <w:bookmarkEnd w:id="11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2013-04-10</w:t>
            </w:r>
            <w:r w:rsidRPr="00F11189">
              <w:br/>
            </w:r>
            <w:r w:rsidR="006E3DCE" w:rsidRPr="00F11189">
              <w:t>a</w:t>
            </w:r>
            <w:r w:rsidRPr="00F11189">
              <w:br/>
              <w:t>2013-04-12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49" w:tooltip="Click here for more details" w:history="1">
              <w:bookmarkStart w:id="117" w:name="lt_pId246"/>
              <w:r w:rsidR="00274F45" w:rsidRPr="00F11189">
                <w:rPr>
                  <w:color w:val="0000FF"/>
                  <w:u w:val="single"/>
                </w:rPr>
                <w:t>C4</w:t>
              </w:r>
              <w:r w:rsidR="00C37CCE" w:rsidRPr="00F11189">
                <w:rPr>
                  <w:color w:val="0000FF"/>
                  <w:u w:val="single"/>
                </w:rPr>
                <w:t>/15</w:t>
              </w:r>
              <w:bookmarkEnd w:id="117"/>
            </w:hyperlink>
          </w:p>
        </w:tc>
        <w:tc>
          <w:tcPr>
            <w:tcW w:w="1866" w:type="pct"/>
            <w:shd w:val="clear" w:color="auto" w:fill="auto"/>
            <w:vAlign w:val="center"/>
          </w:tcPr>
          <w:p w:rsidR="00C37CCE" w:rsidRPr="00F11189" w:rsidRDefault="00C65D10" w:rsidP="00D628B3">
            <w:pPr>
              <w:pStyle w:val="Tabletext"/>
            </w:pPr>
            <w:bookmarkStart w:id="118" w:name="lt_pId247"/>
            <w:r w:rsidRPr="00F11189">
              <w:t>Todos los temas de la</w:t>
            </w:r>
            <w:r w:rsidR="00C37CCE" w:rsidRPr="00F11189">
              <w:t xml:space="preserve"> </w:t>
            </w:r>
            <w:r w:rsidR="00274F45" w:rsidRPr="00F11189">
              <w:t>C4</w:t>
            </w:r>
            <w:r w:rsidR="00C37CCE" w:rsidRPr="00F11189">
              <w:t>/15</w:t>
            </w:r>
            <w:bookmarkEnd w:id="11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2013-04-22</w:t>
            </w:r>
            <w:r w:rsidRPr="00F11189">
              <w:br/>
            </w:r>
            <w:r w:rsidR="006E3DCE" w:rsidRPr="00F11189">
              <w:t>a</w:t>
            </w:r>
            <w:r w:rsidRPr="00F11189">
              <w:br/>
              <w:t>2013-04-26</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50" w:tooltip="Click here for more details" w:history="1">
              <w:bookmarkStart w:id="119" w:name="lt_pId252"/>
              <w:r w:rsidR="00274F45" w:rsidRPr="00F11189">
                <w:rPr>
                  <w:color w:val="0000FF"/>
                  <w:u w:val="single"/>
                </w:rPr>
                <w:t>C18</w:t>
              </w:r>
              <w:r w:rsidR="00C37CCE" w:rsidRPr="00F11189">
                <w:rPr>
                  <w:color w:val="0000FF"/>
                  <w:u w:val="single"/>
                </w:rPr>
                <w:t>/15</w:t>
              </w:r>
              <w:bookmarkEnd w:id="119"/>
            </w:hyperlink>
          </w:p>
        </w:tc>
        <w:tc>
          <w:tcPr>
            <w:tcW w:w="1866" w:type="pct"/>
            <w:shd w:val="clear" w:color="auto" w:fill="auto"/>
            <w:vAlign w:val="center"/>
          </w:tcPr>
          <w:p w:rsidR="00C37CCE" w:rsidRPr="00F11189" w:rsidRDefault="00C37CCE" w:rsidP="00D628B3">
            <w:pPr>
              <w:pStyle w:val="Tabletext"/>
            </w:pPr>
            <w:bookmarkStart w:id="120" w:name="lt_pId253"/>
            <w:r w:rsidRPr="00F11189">
              <w:t>G.hn</w:t>
            </w:r>
            <w:bookmarkEnd w:id="12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2013-04-30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51" w:tooltip="Click here for more details" w:history="1">
              <w:bookmarkStart w:id="121" w:name="lt_pId256"/>
              <w:r w:rsidR="00274F45" w:rsidRPr="00F11189">
                <w:rPr>
                  <w:color w:val="0000FF"/>
                  <w:u w:val="single"/>
                </w:rPr>
                <w:t>C2</w:t>
              </w:r>
              <w:r w:rsidR="00C37CCE" w:rsidRPr="00F11189">
                <w:rPr>
                  <w:color w:val="0000FF"/>
                  <w:u w:val="single"/>
                </w:rPr>
                <w:t>/15</w:t>
              </w:r>
              <w:bookmarkEnd w:id="121"/>
            </w:hyperlink>
          </w:p>
        </w:tc>
        <w:tc>
          <w:tcPr>
            <w:tcW w:w="1866" w:type="pct"/>
            <w:shd w:val="clear" w:color="auto" w:fill="auto"/>
            <w:vAlign w:val="center"/>
          </w:tcPr>
          <w:p w:rsidR="00C37CCE" w:rsidRPr="00F11189" w:rsidRDefault="004D12C1" w:rsidP="00D628B3">
            <w:pPr>
              <w:pStyle w:val="Tabletext"/>
            </w:pPr>
            <w:bookmarkStart w:id="122" w:name="lt_pId257"/>
            <w:r w:rsidRPr="00F11189">
              <w:t xml:space="preserve">Capa </w:t>
            </w:r>
            <w:r w:rsidR="00C37CCE" w:rsidRPr="00F11189">
              <w:t>NG-PON2 TC</w:t>
            </w:r>
            <w:bookmarkEnd w:id="12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2013-05-06</w:t>
            </w:r>
            <w:r w:rsidRPr="00F11189">
              <w:br/>
            </w:r>
            <w:r w:rsidR="006E3DCE" w:rsidRPr="00F11189">
              <w:t>a</w:t>
            </w:r>
            <w:r w:rsidRPr="00F11189">
              <w:br/>
              <w:t>2013-05-10</w:t>
            </w:r>
          </w:p>
        </w:tc>
        <w:tc>
          <w:tcPr>
            <w:tcW w:w="1167" w:type="pct"/>
            <w:shd w:val="clear" w:color="auto" w:fill="auto"/>
            <w:vAlign w:val="center"/>
          </w:tcPr>
          <w:p w:rsidR="00C37CCE" w:rsidRPr="00F11189" w:rsidRDefault="00E709E1" w:rsidP="00D628B3">
            <w:pPr>
              <w:pStyle w:val="Tabletext"/>
              <w:jc w:val="center"/>
            </w:pPr>
            <w:bookmarkStart w:id="123" w:name="lt_pId261"/>
            <w:r w:rsidRPr="00F11189">
              <w:t>Canadá</w:t>
            </w:r>
            <w:r w:rsidR="00C37CCE" w:rsidRPr="00F11189">
              <w:t xml:space="preserve"> [Ottawa]</w:t>
            </w:r>
            <w:bookmarkEnd w:id="123"/>
          </w:p>
        </w:tc>
        <w:tc>
          <w:tcPr>
            <w:tcW w:w="800" w:type="pct"/>
            <w:shd w:val="clear" w:color="auto" w:fill="auto"/>
            <w:vAlign w:val="center"/>
          </w:tcPr>
          <w:p w:rsidR="00C37CCE" w:rsidRPr="00F11189" w:rsidRDefault="00A2762B" w:rsidP="00D628B3">
            <w:pPr>
              <w:pStyle w:val="Tabletext"/>
              <w:jc w:val="center"/>
              <w:rPr>
                <w:color w:val="0000FF"/>
                <w:u w:val="single"/>
              </w:rPr>
            </w:pPr>
            <w:hyperlink r:id="rId52" w:tooltip="Click here for more details" w:history="1">
              <w:bookmarkStart w:id="124" w:name="lt_pId262"/>
              <w:r w:rsidR="00274F45" w:rsidRPr="00F11189">
                <w:rPr>
                  <w:color w:val="0000FF"/>
                  <w:u w:val="single"/>
                </w:rPr>
                <w:t>C9</w:t>
              </w:r>
              <w:r w:rsidR="00C37CCE" w:rsidRPr="00F11189">
                <w:rPr>
                  <w:color w:val="0000FF"/>
                  <w:u w:val="single"/>
                </w:rPr>
                <w:t>/15</w:t>
              </w:r>
              <w:bookmarkEnd w:id="124"/>
            </w:hyperlink>
          </w:p>
        </w:tc>
        <w:tc>
          <w:tcPr>
            <w:tcW w:w="1866" w:type="pct"/>
            <w:shd w:val="clear" w:color="auto" w:fill="auto"/>
            <w:vAlign w:val="center"/>
          </w:tcPr>
          <w:p w:rsidR="00C37CCE" w:rsidRPr="00F11189" w:rsidRDefault="004D12C1" w:rsidP="00D628B3">
            <w:pPr>
              <w:pStyle w:val="Tabletext"/>
            </w:pPr>
            <w:bookmarkStart w:id="125" w:name="lt_pId263"/>
            <w:r w:rsidRPr="00F11189">
              <w:t>Recomendaciones sobre protección, interfuncionamiento de protección</w:t>
            </w:r>
            <w:r w:rsidR="00C37CCE" w:rsidRPr="00F11189">
              <w:t>, OTN SMP, MECP</w:t>
            </w:r>
            <w:bookmarkEnd w:id="12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2013-05-13</w:t>
            </w:r>
            <w:r w:rsidRPr="00F11189">
              <w:br/>
            </w:r>
            <w:r w:rsidR="006E3DCE" w:rsidRPr="00F11189">
              <w:t>a</w:t>
            </w:r>
            <w:r w:rsidRPr="00F11189">
              <w:br/>
              <w:t>2013-05-17</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53" w:tooltip="Click here for more details" w:history="1">
              <w:bookmarkStart w:id="126" w:name="lt_pId268"/>
              <w:r w:rsidR="00274F45" w:rsidRPr="00F11189">
                <w:rPr>
                  <w:color w:val="0000FF"/>
                  <w:u w:val="single"/>
                </w:rPr>
                <w:t>C4</w:t>
              </w:r>
              <w:r w:rsidR="00C37CCE" w:rsidRPr="00F11189">
                <w:rPr>
                  <w:color w:val="0000FF"/>
                  <w:u w:val="single"/>
                </w:rPr>
                <w:t>/15</w:t>
              </w:r>
              <w:bookmarkEnd w:id="126"/>
            </w:hyperlink>
          </w:p>
        </w:tc>
        <w:tc>
          <w:tcPr>
            <w:tcW w:w="1866" w:type="pct"/>
            <w:shd w:val="clear" w:color="auto" w:fill="auto"/>
            <w:vAlign w:val="center"/>
          </w:tcPr>
          <w:p w:rsidR="00C37CCE" w:rsidRPr="00F11189" w:rsidRDefault="00C37CCE" w:rsidP="00D628B3">
            <w:pPr>
              <w:pStyle w:val="Tabletext"/>
            </w:pPr>
            <w:bookmarkStart w:id="127" w:name="lt_pId269"/>
            <w:r w:rsidRPr="00F11189">
              <w:t>G.fast</w:t>
            </w:r>
            <w:bookmarkEnd w:id="12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2013-05-23</w:t>
            </w:r>
          </w:p>
        </w:tc>
        <w:tc>
          <w:tcPr>
            <w:tcW w:w="1167" w:type="pct"/>
            <w:shd w:val="clear" w:color="auto" w:fill="auto"/>
            <w:vAlign w:val="center"/>
          </w:tcPr>
          <w:p w:rsidR="00C37CCE" w:rsidRPr="00F11189" w:rsidRDefault="00C37CCE" w:rsidP="00D628B3">
            <w:pPr>
              <w:pStyle w:val="Tabletext"/>
              <w:jc w:val="center"/>
            </w:pPr>
            <w:bookmarkStart w:id="128" w:name="lt_pId271"/>
            <w:r w:rsidRPr="00F11189">
              <w:t>China [Chengdu]</w:t>
            </w:r>
            <w:bookmarkEnd w:id="128"/>
          </w:p>
        </w:tc>
        <w:tc>
          <w:tcPr>
            <w:tcW w:w="800" w:type="pct"/>
            <w:shd w:val="clear" w:color="auto" w:fill="auto"/>
            <w:vAlign w:val="center"/>
          </w:tcPr>
          <w:p w:rsidR="00C37CCE" w:rsidRPr="00F11189" w:rsidRDefault="00A2762B" w:rsidP="00D628B3">
            <w:pPr>
              <w:pStyle w:val="Tabletext"/>
              <w:jc w:val="center"/>
              <w:rPr>
                <w:color w:val="0000FF"/>
                <w:u w:val="single"/>
              </w:rPr>
            </w:pPr>
            <w:hyperlink r:id="rId54" w:tooltip="Click here for more details" w:history="1">
              <w:bookmarkStart w:id="129" w:name="lt_pId272"/>
              <w:r w:rsidR="00274F45" w:rsidRPr="00F11189">
                <w:rPr>
                  <w:color w:val="0000FF"/>
                  <w:u w:val="single"/>
                </w:rPr>
                <w:t>C2</w:t>
              </w:r>
              <w:r w:rsidR="00C37CCE" w:rsidRPr="00F11189">
                <w:rPr>
                  <w:color w:val="0000FF"/>
                  <w:u w:val="single"/>
                </w:rPr>
                <w:t>/15</w:t>
              </w:r>
              <w:bookmarkEnd w:id="129"/>
            </w:hyperlink>
          </w:p>
        </w:tc>
        <w:tc>
          <w:tcPr>
            <w:tcW w:w="1866" w:type="pct"/>
            <w:shd w:val="clear" w:color="auto" w:fill="auto"/>
            <w:vAlign w:val="center"/>
          </w:tcPr>
          <w:p w:rsidR="00C37CCE" w:rsidRPr="00F11189" w:rsidRDefault="004D12C1" w:rsidP="00D628B3">
            <w:pPr>
              <w:pStyle w:val="Tabletext"/>
            </w:pPr>
            <w:bookmarkStart w:id="130" w:name="lt_pId273"/>
            <w:r w:rsidRPr="00F11189">
              <w:t xml:space="preserve">Avance serie </w:t>
            </w:r>
            <w:r w:rsidR="00C37CCE" w:rsidRPr="00F11189">
              <w:t xml:space="preserve">G.989; </w:t>
            </w:r>
            <w:r w:rsidRPr="00F11189">
              <w:t>mantenimiento</w:t>
            </w:r>
            <w:r w:rsidR="00C37CCE" w:rsidRPr="00F11189">
              <w:t xml:space="preserve"> G.984, G.987, G.988; </w:t>
            </w:r>
            <w:r w:rsidRPr="00F11189">
              <w:t>otros asuntos según el caso</w:t>
            </w:r>
            <w:bookmarkEnd w:id="13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2013-05-23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55" w:tooltip="Click here for more details" w:history="1">
              <w:bookmarkStart w:id="131" w:name="lt_pId276"/>
              <w:r w:rsidR="00274F45" w:rsidRPr="00F11189">
                <w:rPr>
                  <w:color w:val="0000FF"/>
                  <w:u w:val="single"/>
                </w:rPr>
                <w:t>C4</w:t>
              </w:r>
              <w:r w:rsidR="00C37CCE" w:rsidRPr="00F11189">
                <w:rPr>
                  <w:color w:val="0000FF"/>
                  <w:u w:val="single"/>
                </w:rPr>
                <w:t>/15</w:t>
              </w:r>
              <w:bookmarkEnd w:id="131"/>
            </w:hyperlink>
          </w:p>
        </w:tc>
        <w:tc>
          <w:tcPr>
            <w:tcW w:w="1866" w:type="pct"/>
            <w:shd w:val="clear" w:color="auto" w:fill="auto"/>
            <w:vAlign w:val="center"/>
          </w:tcPr>
          <w:p w:rsidR="00C37CCE" w:rsidRPr="00F11189" w:rsidRDefault="00201D5A" w:rsidP="00D628B3">
            <w:pPr>
              <w:pStyle w:val="Tabletext"/>
            </w:pPr>
            <w:bookmarkStart w:id="132" w:name="lt_pId277"/>
            <w:r w:rsidRPr="00F11189">
              <w:t xml:space="preserve">Todos los temas de la </w:t>
            </w:r>
            <w:r w:rsidR="00274F45" w:rsidRPr="00F11189">
              <w:t>C4</w:t>
            </w:r>
            <w:r w:rsidR="00C37CCE" w:rsidRPr="00F11189">
              <w:t>/15</w:t>
            </w:r>
            <w:bookmarkEnd w:id="13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2013-05-30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56" w:tooltip="Click here for more details" w:history="1">
              <w:bookmarkStart w:id="133" w:name="lt_pId280"/>
              <w:r w:rsidR="00274F45" w:rsidRPr="00F11189">
                <w:rPr>
                  <w:color w:val="0000FF"/>
                  <w:u w:val="single"/>
                </w:rPr>
                <w:t>C15</w:t>
              </w:r>
              <w:r w:rsidR="00C37CCE" w:rsidRPr="00F11189">
                <w:rPr>
                  <w:color w:val="0000FF"/>
                  <w:u w:val="single"/>
                </w:rPr>
                <w:t>/15</w:t>
              </w:r>
              <w:bookmarkEnd w:id="133"/>
            </w:hyperlink>
          </w:p>
        </w:tc>
        <w:tc>
          <w:tcPr>
            <w:tcW w:w="1866" w:type="pct"/>
            <w:shd w:val="clear" w:color="auto" w:fill="auto"/>
            <w:vAlign w:val="center"/>
          </w:tcPr>
          <w:p w:rsidR="00C37CCE" w:rsidRPr="00F11189" w:rsidRDefault="00201D5A" w:rsidP="00D628B3">
            <w:pPr>
              <w:pStyle w:val="Tabletext"/>
            </w:pPr>
            <w:bookmarkStart w:id="134" w:name="lt_pId281"/>
            <w:r w:rsidRPr="00F11189">
              <w:t xml:space="preserve">Todos los temas de la </w:t>
            </w:r>
            <w:r w:rsidR="00274F45" w:rsidRPr="00F11189">
              <w:t>C15</w:t>
            </w:r>
            <w:r w:rsidR="00C37CCE" w:rsidRPr="00F11189">
              <w:t>/15</w:t>
            </w:r>
            <w:bookmarkEnd w:id="13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2013-06-06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57" w:tooltip="Click here for more details" w:history="1">
              <w:bookmarkStart w:id="135" w:name="lt_pId284"/>
              <w:r w:rsidR="00274F45" w:rsidRPr="00F11189">
                <w:rPr>
                  <w:color w:val="0000FF"/>
                  <w:u w:val="single"/>
                </w:rPr>
                <w:t>C2</w:t>
              </w:r>
              <w:r w:rsidR="00C37CCE" w:rsidRPr="00F11189">
                <w:rPr>
                  <w:color w:val="0000FF"/>
                  <w:u w:val="single"/>
                </w:rPr>
                <w:t>/15</w:t>
              </w:r>
              <w:bookmarkEnd w:id="135"/>
            </w:hyperlink>
          </w:p>
        </w:tc>
        <w:tc>
          <w:tcPr>
            <w:tcW w:w="1866" w:type="pct"/>
            <w:shd w:val="clear" w:color="auto" w:fill="auto"/>
            <w:vAlign w:val="center"/>
          </w:tcPr>
          <w:p w:rsidR="00C37CCE" w:rsidRPr="00F11189" w:rsidRDefault="00C37CCE" w:rsidP="00D628B3">
            <w:pPr>
              <w:pStyle w:val="Tabletext"/>
            </w:pPr>
            <w:bookmarkStart w:id="136" w:name="lt_pId285"/>
            <w:r w:rsidRPr="00F11189">
              <w:t>NG-PON PMD</w:t>
            </w:r>
            <w:bookmarkEnd w:id="13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2013-08-29</w:t>
            </w:r>
          </w:p>
        </w:tc>
        <w:tc>
          <w:tcPr>
            <w:tcW w:w="1167" w:type="pct"/>
            <w:shd w:val="clear" w:color="auto" w:fill="auto"/>
            <w:vAlign w:val="center"/>
          </w:tcPr>
          <w:p w:rsidR="00C37CCE" w:rsidRPr="00F11189" w:rsidRDefault="006E3DCE" w:rsidP="00D628B3">
            <w:pPr>
              <w:pStyle w:val="Tabletext"/>
              <w:jc w:val="center"/>
            </w:pPr>
            <w:r w:rsidRPr="00F11189">
              <w:t>Alemania</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58" w:tooltip="Click here for more details" w:history="1">
              <w:bookmarkStart w:id="137" w:name="lt_pId288"/>
              <w:r w:rsidR="00274F45" w:rsidRPr="00F11189">
                <w:rPr>
                  <w:color w:val="0000FF"/>
                  <w:u w:val="single"/>
                </w:rPr>
                <w:t>C2</w:t>
              </w:r>
              <w:r w:rsidR="00C37CCE" w:rsidRPr="00F11189">
                <w:rPr>
                  <w:color w:val="0000FF"/>
                  <w:u w:val="single"/>
                </w:rPr>
                <w:t>/15</w:t>
              </w:r>
              <w:bookmarkEnd w:id="137"/>
            </w:hyperlink>
          </w:p>
        </w:tc>
        <w:tc>
          <w:tcPr>
            <w:tcW w:w="1866" w:type="pct"/>
            <w:shd w:val="clear" w:color="auto" w:fill="auto"/>
            <w:vAlign w:val="center"/>
          </w:tcPr>
          <w:p w:rsidR="00C37CCE" w:rsidRPr="00F11189" w:rsidRDefault="00201D5A" w:rsidP="00D628B3">
            <w:pPr>
              <w:pStyle w:val="Tabletext"/>
            </w:pPr>
            <w:bookmarkStart w:id="138" w:name="lt_pId289"/>
            <w:r w:rsidRPr="00F11189">
              <w:t xml:space="preserve">Todos los proyectos de la </w:t>
            </w:r>
            <w:r w:rsidR="00274F45" w:rsidRPr="00F11189">
              <w:t>C2</w:t>
            </w:r>
            <w:r w:rsidR="00C37CCE" w:rsidRPr="00F11189">
              <w:t>/15</w:t>
            </w:r>
            <w:bookmarkEnd w:id="13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2013-09-30</w:t>
            </w:r>
            <w:r w:rsidRPr="00F11189">
              <w:br/>
            </w:r>
            <w:r w:rsidR="006E3DCE" w:rsidRPr="00F11189">
              <w:t>a</w:t>
            </w:r>
            <w:r w:rsidRPr="00F11189">
              <w:br/>
              <w:t>2013-10-04</w:t>
            </w:r>
          </w:p>
        </w:tc>
        <w:tc>
          <w:tcPr>
            <w:tcW w:w="1167" w:type="pct"/>
            <w:shd w:val="clear" w:color="auto" w:fill="auto"/>
            <w:vAlign w:val="center"/>
          </w:tcPr>
          <w:p w:rsidR="00C37CCE" w:rsidRPr="00F11189" w:rsidRDefault="00E709E1" w:rsidP="00D628B3">
            <w:pPr>
              <w:pStyle w:val="Tabletext"/>
              <w:jc w:val="center"/>
            </w:pPr>
            <w:bookmarkStart w:id="139" w:name="lt_pId293"/>
            <w:r w:rsidRPr="00F11189">
              <w:t>España</w:t>
            </w:r>
            <w:r w:rsidR="00C37CCE" w:rsidRPr="00F11189">
              <w:t xml:space="preserve"> [Barcelona]</w:t>
            </w:r>
            <w:bookmarkEnd w:id="139"/>
          </w:p>
        </w:tc>
        <w:tc>
          <w:tcPr>
            <w:tcW w:w="800" w:type="pct"/>
            <w:shd w:val="clear" w:color="auto" w:fill="auto"/>
            <w:vAlign w:val="center"/>
          </w:tcPr>
          <w:p w:rsidR="00C37CCE" w:rsidRPr="00F11189" w:rsidRDefault="00A2762B" w:rsidP="00D628B3">
            <w:pPr>
              <w:pStyle w:val="Tabletext"/>
              <w:jc w:val="center"/>
              <w:rPr>
                <w:color w:val="0000FF"/>
                <w:u w:val="single"/>
              </w:rPr>
            </w:pPr>
            <w:hyperlink r:id="rId59" w:tooltip="Click here for more details" w:history="1">
              <w:bookmarkStart w:id="140" w:name="lt_pId294"/>
              <w:r w:rsidR="00274F45" w:rsidRPr="00F11189">
                <w:rPr>
                  <w:color w:val="0000FF"/>
                  <w:u w:val="single"/>
                </w:rPr>
                <w:t>C4</w:t>
              </w:r>
              <w:r w:rsidR="00C37CCE" w:rsidRPr="00F11189">
                <w:rPr>
                  <w:color w:val="0000FF"/>
                  <w:u w:val="single"/>
                </w:rPr>
                <w:t>/15</w:t>
              </w:r>
              <w:bookmarkEnd w:id="140"/>
            </w:hyperlink>
          </w:p>
        </w:tc>
        <w:tc>
          <w:tcPr>
            <w:tcW w:w="1866" w:type="pct"/>
            <w:shd w:val="clear" w:color="auto" w:fill="auto"/>
            <w:vAlign w:val="center"/>
          </w:tcPr>
          <w:p w:rsidR="00C37CCE" w:rsidRPr="00F11189" w:rsidRDefault="00C37CCE" w:rsidP="00D628B3">
            <w:pPr>
              <w:pStyle w:val="Tabletext"/>
            </w:pPr>
            <w:bookmarkStart w:id="141" w:name="lt_pId295"/>
            <w:r w:rsidRPr="00F11189">
              <w:t xml:space="preserve">DSL </w:t>
            </w:r>
            <w:r w:rsidR="000C6C11" w:rsidRPr="00F11189">
              <w:t>y</w:t>
            </w:r>
            <w:r w:rsidRPr="00F11189">
              <w:t xml:space="preserve"> G.fast</w:t>
            </w:r>
            <w:bookmarkEnd w:id="14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2013-10-25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60" w:tooltip="Click here for more details" w:history="1">
              <w:bookmarkStart w:id="142" w:name="lt_pId298"/>
              <w:r w:rsidR="00274F45" w:rsidRPr="00F11189">
                <w:rPr>
                  <w:color w:val="0000FF"/>
                  <w:u w:val="single"/>
                </w:rPr>
                <w:t>C4</w:t>
              </w:r>
              <w:r w:rsidR="00C37CCE" w:rsidRPr="00F11189">
                <w:rPr>
                  <w:color w:val="0000FF"/>
                  <w:u w:val="single"/>
                </w:rPr>
                <w:t>/15</w:t>
              </w:r>
              <w:bookmarkEnd w:id="142"/>
            </w:hyperlink>
          </w:p>
        </w:tc>
        <w:tc>
          <w:tcPr>
            <w:tcW w:w="1866" w:type="pct"/>
            <w:shd w:val="clear" w:color="auto" w:fill="auto"/>
            <w:vAlign w:val="center"/>
          </w:tcPr>
          <w:p w:rsidR="00C37CCE" w:rsidRPr="00F11189" w:rsidRDefault="00201D5A" w:rsidP="00D628B3">
            <w:pPr>
              <w:pStyle w:val="Tabletext"/>
            </w:pPr>
            <w:bookmarkStart w:id="143" w:name="lt_pId299"/>
            <w:r w:rsidRPr="00F11189">
              <w:t>Todos los proyectos</w:t>
            </w:r>
            <w:r w:rsidR="00C37CCE" w:rsidRPr="00F11189">
              <w:t xml:space="preserve"> (</w:t>
            </w:r>
            <w:r w:rsidRPr="00F11189">
              <w:t>salvo</w:t>
            </w:r>
            <w:r w:rsidR="00C37CCE" w:rsidRPr="00F11189">
              <w:t xml:space="preserve"> G.fast)</w:t>
            </w:r>
            <w:bookmarkEnd w:id="143"/>
          </w:p>
        </w:tc>
      </w:tr>
      <w:tr w:rsidR="00C37CCE" w:rsidRPr="00BA71CB"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2013-10-28</w:t>
            </w:r>
            <w:r w:rsidRPr="00F11189">
              <w:br/>
            </w:r>
            <w:r w:rsidR="006E3DCE" w:rsidRPr="00F11189">
              <w:t>a</w:t>
            </w:r>
            <w:r w:rsidRPr="00F11189">
              <w:br/>
              <w:t>2013-10-31</w:t>
            </w:r>
          </w:p>
        </w:tc>
        <w:tc>
          <w:tcPr>
            <w:tcW w:w="1167" w:type="pct"/>
            <w:shd w:val="clear" w:color="auto" w:fill="auto"/>
            <w:vAlign w:val="center"/>
          </w:tcPr>
          <w:p w:rsidR="00C37CCE" w:rsidRPr="00F11189" w:rsidRDefault="00E709E1" w:rsidP="00D628B3">
            <w:pPr>
              <w:pStyle w:val="Tabletext"/>
              <w:jc w:val="center"/>
            </w:pPr>
            <w:r w:rsidRPr="00F11189">
              <w:t>Reino Unido</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61" w:tooltip="Click here for more details" w:history="1">
              <w:bookmarkStart w:id="144" w:name="lt_pId304"/>
              <w:r w:rsidR="00274F45" w:rsidRPr="00F11189">
                <w:rPr>
                  <w:color w:val="0000FF"/>
                  <w:u w:val="single"/>
                </w:rPr>
                <w:t>C4</w:t>
              </w:r>
              <w:r w:rsidR="00C37CCE" w:rsidRPr="00F11189">
                <w:rPr>
                  <w:color w:val="0000FF"/>
                  <w:u w:val="single"/>
                </w:rPr>
                <w:t>/15</w:t>
              </w:r>
              <w:bookmarkEnd w:id="144"/>
            </w:hyperlink>
          </w:p>
        </w:tc>
        <w:tc>
          <w:tcPr>
            <w:tcW w:w="1866" w:type="pct"/>
            <w:shd w:val="clear" w:color="auto" w:fill="auto"/>
            <w:vAlign w:val="center"/>
          </w:tcPr>
          <w:p w:rsidR="00C37CCE" w:rsidRPr="00D12F4D" w:rsidRDefault="00C37CCE" w:rsidP="00D628B3">
            <w:pPr>
              <w:pStyle w:val="Tabletext"/>
              <w:rPr>
                <w:lang w:val="en-US"/>
              </w:rPr>
            </w:pPr>
            <w:bookmarkStart w:id="145" w:name="lt_pId305"/>
            <w:r w:rsidRPr="00D12F4D">
              <w:rPr>
                <w:lang w:val="en-US"/>
              </w:rPr>
              <w:t xml:space="preserve">G.fast </w:t>
            </w:r>
            <w:r w:rsidR="000C6C11" w:rsidRPr="00D12F4D">
              <w:rPr>
                <w:lang w:val="en-US"/>
              </w:rPr>
              <w:t>y</w:t>
            </w:r>
            <w:r w:rsidRPr="00D12F4D">
              <w:rPr>
                <w:lang w:val="en-US"/>
              </w:rPr>
              <w:t xml:space="preserve"> G.int</w:t>
            </w:r>
            <w:bookmarkEnd w:id="14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lastRenderedPageBreak/>
              <w:t>2013-10-28</w:t>
            </w:r>
            <w:r w:rsidRPr="00F11189">
              <w:br/>
            </w:r>
            <w:r w:rsidR="006E3DCE" w:rsidRPr="00F11189">
              <w:t>a</w:t>
            </w:r>
            <w:r w:rsidRPr="00F11189">
              <w:br/>
              <w:t>2013-11-01</w:t>
            </w:r>
          </w:p>
        </w:tc>
        <w:tc>
          <w:tcPr>
            <w:tcW w:w="1167" w:type="pct"/>
            <w:shd w:val="clear" w:color="auto" w:fill="auto"/>
            <w:vAlign w:val="center"/>
          </w:tcPr>
          <w:p w:rsidR="00C37CCE" w:rsidRPr="00F11189" w:rsidRDefault="006E3DCE" w:rsidP="00D628B3">
            <w:pPr>
              <w:pStyle w:val="Tabletext"/>
              <w:jc w:val="center"/>
            </w:pPr>
            <w:bookmarkStart w:id="146" w:name="lt_pId309"/>
            <w:r w:rsidRPr="00F11189">
              <w:t>Japón</w:t>
            </w:r>
            <w:r w:rsidR="00C37CCE" w:rsidRPr="00F11189">
              <w:t xml:space="preserve"> [Osaka]</w:t>
            </w:r>
            <w:bookmarkEnd w:id="146"/>
          </w:p>
        </w:tc>
        <w:tc>
          <w:tcPr>
            <w:tcW w:w="800" w:type="pct"/>
            <w:shd w:val="clear" w:color="auto" w:fill="auto"/>
            <w:vAlign w:val="center"/>
          </w:tcPr>
          <w:p w:rsidR="00C37CCE" w:rsidRPr="00F11189" w:rsidRDefault="00A2762B" w:rsidP="00D628B3">
            <w:pPr>
              <w:pStyle w:val="Tabletext"/>
              <w:jc w:val="center"/>
              <w:rPr>
                <w:color w:val="0000FF"/>
                <w:u w:val="single"/>
              </w:rPr>
            </w:pPr>
            <w:hyperlink r:id="rId62" w:tooltip="Click here for more details" w:history="1">
              <w:bookmarkStart w:id="147" w:name="lt_pId310"/>
              <w:r w:rsidR="00274F45" w:rsidRPr="00F11189">
                <w:rPr>
                  <w:color w:val="0000FF"/>
                  <w:u w:val="single"/>
                </w:rPr>
                <w:t>C15</w:t>
              </w:r>
              <w:r w:rsidR="00C37CCE" w:rsidRPr="00F11189">
                <w:rPr>
                  <w:color w:val="0000FF"/>
                  <w:u w:val="single"/>
                </w:rPr>
                <w:t>/15</w:t>
              </w:r>
              <w:bookmarkEnd w:id="147"/>
            </w:hyperlink>
          </w:p>
        </w:tc>
        <w:tc>
          <w:tcPr>
            <w:tcW w:w="1866" w:type="pct"/>
            <w:shd w:val="clear" w:color="auto" w:fill="auto"/>
            <w:vAlign w:val="center"/>
          </w:tcPr>
          <w:p w:rsidR="00C37CCE" w:rsidRPr="00F11189" w:rsidRDefault="00201D5A" w:rsidP="00D628B3">
            <w:pPr>
              <w:pStyle w:val="Tabletext"/>
            </w:pPr>
            <w:bookmarkStart w:id="148" w:name="lt_pId311"/>
            <w:r w:rsidRPr="00F11189">
              <w:t>Todos los proyectos de la</w:t>
            </w:r>
            <w:r w:rsidR="00C37CCE" w:rsidRPr="00F11189">
              <w:t xml:space="preserve"> </w:t>
            </w:r>
            <w:r w:rsidR="00274F45" w:rsidRPr="00F11189">
              <w:t>C15</w:t>
            </w:r>
            <w:r w:rsidR="00C37CCE" w:rsidRPr="00F11189">
              <w:t>/15</w:t>
            </w:r>
            <w:bookmarkEnd w:id="14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2013-11-06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63" w:tooltip="Click here for more details" w:history="1">
              <w:bookmarkStart w:id="149" w:name="lt_pId314"/>
              <w:r w:rsidR="00274F45" w:rsidRPr="00F11189">
                <w:rPr>
                  <w:color w:val="0000FF"/>
                  <w:u w:val="single"/>
                </w:rPr>
                <w:t>C4</w:t>
              </w:r>
              <w:r w:rsidR="00C37CCE" w:rsidRPr="00F11189">
                <w:rPr>
                  <w:color w:val="0000FF"/>
                  <w:u w:val="single"/>
                </w:rPr>
                <w:t>/15</w:t>
              </w:r>
              <w:bookmarkEnd w:id="149"/>
            </w:hyperlink>
          </w:p>
        </w:tc>
        <w:tc>
          <w:tcPr>
            <w:tcW w:w="1866" w:type="pct"/>
            <w:shd w:val="clear" w:color="auto" w:fill="auto"/>
            <w:vAlign w:val="center"/>
          </w:tcPr>
          <w:p w:rsidR="00C37CCE" w:rsidRPr="00F11189" w:rsidRDefault="00201D5A" w:rsidP="00D628B3">
            <w:pPr>
              <w:pStyle w:val="Tabletext"/>
            </w:pPr>
            <w:bookmarkStart w:id="150" w:name="lt_pId315"/>
            <w:r w:rsidRPr="00F11189">
              <w:t>Todos los proyectos</w:t>
            </w:r>
            <w:r w:rsidR="00C37CCE" w:rsidRPr="00F11189">
              <w:t xml:space="preserve"> (</w:t>
            </w:r>
            <w:r w:rsidRPr="00F11189">
              <w:t>salvo</w:t>
            </w:r>
            <w:r w:rsidR="00C37CCE" w:rsidRPr="00F11189">
              <w:t xml:space="preserve"> G.fast)</w:t>
            </w:r>
            <w:bookmarkEnd w:id="15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2013-11-07</w:t>
            </w:r>
          </w:p>
        </w:tc>
        <w:tc>
          <w:tcPr>
            <w:tcW w:w="1167" w:type="pct"/>
            <w:shd w:val="clear" w:color="auto" w:fill="auto"/>
            <w:vAlign w:val="center"/>
          </w:tcPr>
          <w:p w:rsidR="00C37CCE" w:rsidRPr="00F11189" w:rsidRDefault="00C37CCE" w:rsidP="00D628B3">
            <w:pPr>
              <w:pStyle w:val="Tabletext"/>
              <w:jc w:val="center"/>
            </w:pPr>
            <w:bookmarkStart w:id="151" w:name="lt_pId317"/>
            <w:r w:rsidRPr="00F11189">
              <w:t>China [Shangh</w:t>
            </w:r>
            <w:r w:rsidR="00B06586">
              <w:t>á</w:t>
            </w:r>
            <w:r w:rsidRPr="00F11189">
              <w:t>i]</w:t>
            </w:r>
            <w:bookmarkEnd w:id="151"/>
          </w:p>
        </w:tc>
        <w:tc>
          <w:tcPr>
            <w:tcW w:w="800" w:type="pct"/>
            <w:shd w:val="clear" w:color="auto" w:fill="auto"/>
            <w:vAlign w:val="center"/>
          </w:tcPr>
          <w:p w:rsidR="00C37CCE" w:rsidRPr="00F11189" w:rsidRDefault="00A2762B" w:rsidP="00D628B3">
            <w:pPr>
              <w:pStyle w:val="Tabletext"/>
              <w:jc w:val="center"/>
              <w:rPr>
                <w:color w:val="0000FF"/>
                <w:u w:val="single"/>
              </w:rPr>
            </w:pPr>
            <w:hyperlink r:id="rId64" w:tooltip="Click here for more details" w:history="1">
              <w:bookmarkStart w:id="152" w:name="lt_pId318"/>
              <w:r w:rsidR="00274F45" w:rsidRPr="00F11189">
                <w:rPr>
                  <w:color w:val="0000FF"/>
                  <w:u w:val="single"/>
                </w:rPr>
                <w:t>C2</w:t>
              </w:r>
              <w:r w:rsidR="00C37CCE" w:rsidRPr="00F11189">
                <w:rPr>
                  <w:color w:val="0000FF"/>
                  <w:u w:val="single"/>
                </w:rPr>
                <w:t>/15</w:t>
              </w:r>
              <w:bookmarkEnd w:id="152"/>
            </w:hyperlink>
          </w:p>
        </w:tc>
        <w:tc>
          <w:tcPr>
            <w:tcW w:w="1866" w:type="pct"/>
            <w:shd w:val="clear" w:color="auto" w:fill="auto"/>
            <w:vAlign w:val="center"/>
          </w:tcPr>
          <w:p w:rsidR="00C37CCE" w:rsidRPr="00F11189" w:rsidRDefault="00201D5A" w:rsidP="00D628B3">
            <w:pPr>
              <w:pStyle w:val="Tabletext"/>
            </w:pPr>
            <w:bookmarkStart w:id="153" w:name="lt_pId319"/>
            <w:r w:rsidRPr="00F11189">
              <w:t>Todos los proyectos de la</w:t>
            </w:r>
            <w:r w:rsidR="00C37CCE" w:rsidRPr="00F11189">
              <w:t xml:space="preserve"> </w:t>
            </w:r>
            <w:r w:rsidR="00274F45" w:rsidRPr="00F11189">
              <w:t>C2</w:t>
            </w:r>
            <w:r w:rsidR="00C37CCE" w:rsidRPr="00F11189">
              <w:t>/15</w:t>
            </w:r>
            <w:bookmarkEnd w:id="15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2013-11-11</w:t>
            </w:r>
            <w:r w:rsidRPr="00F11189">
              <w:br/>
            </w:r>
            <w:r w:rsidR="006E3DCE" w:rsidRPr="00F11189">
              <w:t>a</w:t>
            </w:r>
            <w:r w:rsidRPr="00F11189">
              <w:br/>
              <w:t>2013-11-15</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65" w:tooltip="Click here for more details" w:history="1">
              <w:bookmarkStart w:id="154" w:name="lt_pId324"/>
              <w:r w:rsidR="00274F45" w:rsidRPr="00F11189">
                <w:rPr>
                  <w:color w:val="0000FF"/>
                  <w:u w:val="single"/>
                </w:rPr>
                <w:t>C18</w:t>
              </w:r>
              <w:r w:rsidR="00C37CCE" w:rsidRPr="00F11189">
                <w:rPr>
                  <w:color w:val="0000FF"/>
                  <w:u w:val="single"/>
                </w:rPr>
                <w:t>/15</w:t>
              </w:r>
              <w:bookmarkEnd w:id="154"/>
            </w:hyperlink>
          </w:p>
        </w:tc>
        <w:tc>
          <w:tcPr>
            <w:tcW w:w="1866" w:type="pct"/>
            <w:shd w:val="clear" w:color="auto" w:fill="auto"/>
            <w:vAlign w:val="center"/>
          </w:tcPr>
          <w:p w:rsidR="00C37CCE" w:rsidRPr="00F11189" w:rsidRDefault="00C37CCE" w:rsidP="00D628B3">
            <w:pPr>
              <w:pStyle w:val="Tabletext"/>
            </w:pPr>
            <w:bookmarkStart w:id="155" w:name="lt_pId325"/>
            <w:r w:rsidRPr="00F11189">
              <w:t>G.hn</w:t>
            </w:r>
            <w:bookmarkEnd w:id="15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2013-11-11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66" w:tooltip="Click here for more details" w:history="1">
              <w:bookmarkStart w:id="156" w:name="lt_pId328"/>
              <w:r w:rsidR="00274F45" w:rsidRPr="00F11189">
                <w:rPr>
                  <w:color w:val="0000FF"/>
                  <w:u w:val="single"/>
                </w:rPr>
                <w:t>C15</w:t>
              </w:r>
              <w:r w:rsidR="00C37CCE" w:rsidRPr="00F11189">
                <w:rPr>
                  <w:color w:val="0000FF"/>
                  <w:u w:val="single"/>
                </w:rPr>
                <w:t>/15</w:t>
              </w:r>
              <w:bookmarkEnd w:id="156"/>
            </w:hyperlink>
          </w:p>
        </w:tc>
        <w:tc>
          <w:tcPr>
            <w:tcW w:w="1866" w:type="pct"/>
            <w:shd w:val="clear" w:color="auto" w:fill="auto"/>
            <w:vAlign w:val="center"/>
          </w:tcPr>
          <w:p w:rsidR="00C37CCE" w:rsidRPr="00F11189" w:rsidRDefault="004D12C1" w:rsidP="00D628B3">
            <w:pPr>
              <w:pStyle w:val="Tabletext"/>
            </w:pPr>
            <w:bookmarkStart w:id="157" w:name="lt_pId329"/>
            <w:r w:rsidRPr="00F11189">
              <w:t xml:space="preserve">Edición </w:t>
            </w:r>
            <w:r w:rsidR="00C37CCE" w:rsidRPr="00F11189">
              <w:t>G.9903</w:t>
            </w:r>
            <w:bookmarkEnd w:id="15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2013-11-11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67" w:tooltip="Click here for more details" w:history="1">
              <w:bookmarkStart w:id="158" w:name="lt_pId332"/>
              <w:r w:rsidR="00274F45" w:rsidRPr="00F11189">
                <w:rPr>
                  <w:color w:val="0000FF"/>
                  <w:u w:val="single"/>
                </w:rPr>
                <w:t>C4</w:t>
              </w:r>
              <w:r w:rsidR="00C37CCE" w:rsidRPr="00F11189">
                <w:rPr>
                  <w:color w:val="0000FF"/>
                  <w:u w:val="single"/>
                </w:rPr>
                <w:t>/15</w:t>
              </w:r>
              <w:bookmarkEnd w:id="158"/>
            </w:hyperlink>
            <w:r w:rsidR="00C37CCE" w:rsidRPr="00F11189">
              <w:rPr>
                <w:color w:val="0000FF"/>
                <w:u w:val="single"/>
              </w:rPr>
              <w:br/>
            </w:r>
            <w:hyperlink r:id="rId68" w:tooltip="Click here for more details" w:history="1">
              <w:bookmarkStart w:id="159" w:name="lt_pId333"/>
              <w:r w:rsidR="00274F45" w:rsidRPr="00F11189">
                <w:rPr>
                  <w:color w:val="0000FF"/>
                  <w:u w:val="single"/>
                </w:rPr>
                <w:t>C18</w:t>
              </w:r>
              <w:r w:rsidR="00C37CCE" w:rsidRPr="00F11189">
                <w:rPr>
                  <w:color w:val="0000FF"/>
                  <w:u w:val="single"/>
                </w:rPr>
                <w:t>/15</w:t>
              </w:r>
              <w:bookmarkEnd w:id="159"/>
            </w:hyperlink>
          </w:p>
        </w:tc>
        <w:tc>
          <w:tcPr>
            <w:tcW w:w="1866" w:type="pct"/>
            <w:shd w:val="clear" w:color="auto" w:fill="auto"/>
            <w:vAlign w:val="center"/>
          </w:tcPr>
          <w:p w:rsidR="00C37CCE" w:rsidRPr="00F11189" w:rsidRDefault="001D1D15" w:rsidP="00D628B3">
            <w:pPr>
              <w:pStyle w:val="Tabletext"/>
            </w:pPr>
            <w:bookmarkStart w:id="160" w:name="lt_pId334"/>
            <w:r w:rsidRPr="00F11189">
              <w:t>ADHOC sobre i</w:t>
            </w:r>
            <w:r w:rsidR="004D12C1" w:rsidRPr="00F11189">
              <w:t xml:space="preserve">nterferencia </w:t>
            </w:r>
            <w:r w:rsidRPr="00F11189">
              <w:t xml:space="preserve">a </w:t>
            </w:r>
            <w:r w:rsidR="00C37CCE" w:rsidRPr="00F11189">
              <w:t>PLC</w:t>
            </w:r>
            <w:bookmarkEnd w:id="16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2013-11-12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69" w:tooltip="Click here for more details" w:history="1">
              <w:bookmarkStart w:id="161" w:name="lt_pId337"/>
              <w:r w:rsidR="00274F45" w:rsidRPr="00F11189">
                <w:rPr>
                  <w:color w:val="0000FF"/>
                  <w:u w:val="single"/>
                </w:rPr>
                <w:t>C4</w:t>
              </w:r>
              <w:r w:rsidR="00C37CCE" w:rsidRPr="00F11189">
                <w:rPr>
                  <w:color w:val="0000FF"/>
                  <w:u w:val="single"/>
                </w:rPr>
                <w:t>/15</w:t>
              </w:r>
              <w:bookmarkEnd w:id="161"/>
            </w:hyperlink>
          </w:p>
        </w:tc>
        <w:tc>
          <w:tcPr>
            <w:tcW w:w="1866" w:type="pct"/>
            <w:shd w:val="clear" w:color="auto" w:fill="auto"/>
            <w:vAlign w:val="center"/>
          </w:tcPr>
          <w:p w:rsidR="00C37CCE" w:rsidRPr="00F11189" w:rsidRDefault="00201D5A" w:rsidP="00D628B3">
            <w:pPr>
              <w:pStyle w:val="Tabletext"/>
            </w:pPr>
            <w:bookmarkStart w:id="162" w:name="lt_pId338"/>
            <w:r w:rsidRPr="00F11189">
              <w:t>Todos los proyectos</w:t>
            </w:r>
            <w:r w:rsidR="00C37CCE" w:rsidRPr="00F11189">
              <w:t xml:space="preserve"> (</w:t>
            </w:r>
            <w:r w:rsidRPr="00F11189">
              <w:t>salvo</w:t>
            </w:r>
            <w:r w:rsidR="00C37CCE" w:rsidRPr="00F11189">
              <w:t xml:space="preserve"> G.fast)</w:t>
            </w:r>
            <w:bookmarkEnd w:id="16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2013-11-13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70" w:tooltip="Click here for more details" w:history="1">
              <w:bookmarkStart w:id="163" w:name="lt_pId341"/>
              <w:r w:rsidR="00274F45" w:rsidRPr="00F11189">
                <w:rPr>
                  <w:color w:val="0000FF"/>
                  <w:u w:val="single"/>
                </w:rPr>
                <w:t>C4</w:t>
              </w:r>
              <w:r w:rsidR="00C37CCE" w:rsidRPr="00F11189">
                <w:rPr>
                  <w:color w:val="0000FF"/>
                  <w:u w:val="single"/>
                </w:rPr>
                <w:t>/15</w:t>
              </w:r>
              <w:bookmarkEnd w:id="163"/>
            </w:hyperlink>
          </w:p>
        </w:tc>
        <w:tc>
          <w:tcPr>
            <w:tcW w:w="1866" w:type="pct"/>
            <w:shd w:val="clear" w:color="auto" w:fill="auto"/>
            <w:vAlign w:val="center"/>
          </w:tcPr>
          <w:p w:rsidR="00C37CCE" w:rsidRPr="00F11189" w:rsidRDefault="00C37CCE" w:rsidP="00D628B3">
            <w:pPr>
              <w:pStyle w:val="Tabletext"/>
            </w:pPr>
            <w:bookmarkStart w:id="164" w:name="lt_pId342"/>
            <w:r w:rsidRPr="00F11189">
              <w:t>G.fast</w:t>
            </w:r>
            <w:bookmarkEnd w:id="16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2013-11-15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71" w:tooltip="Click here for more details" w:history="1">
              <w:bookmarkStart w:id="165" w:name="lt_pId345"/>
              <w:r w:rsidR="00274F45" w:rsidRPr="00F11189">
                <w:rPr>
                  <w:color w:val="0000FF"/>
                  <w:u w:val="single"/>
                </w:rPr>
                <w:t>C15</w:t>
              </w:r>
              <w:r w:rsidR="00C37CCE" w:rsidRPr="00F11189">
                <w:rPr>
                  <w:color w:val="0000FF"/>
                  <w:u w:val="single"/>
                </w:rPr>
                <w:t>/15</w:t>
              </w:r>
              <w:bookmarkEnd w:id="165"/>
            </w:hyperlink>
          </w:p>
        </w:tc>
        <w:tc>
          <w:tcPr>
            <w:tcW w:w="1866" w:type="pct"/>
            <w:shd w:val="clear" w:color="auto" w:fill="auto"/>
            <w:vAlign w:val="center"/>
          </w:tcPr>
          <w:p w:rsidR="00C37CCE" w:rsidRPr="00F11189" w:rsidRDefault="004D12C1" w:rsidP="00D628B3">
            <w:pPr>
              <w:pStyle w:val="Tabletext"/>
            </w:pPr>
            <w:bookmarkStart w:id="166" w:name="lt_pId346"/>
            <w:r w:rsidRPr="00F11189">
              <w:t xml:space="preserve">Edición </w:t>
            </w:r>
            <w:r w:rsidR="00C37CCE" w:rsidRPr="00F11189">
              <w:t>G.9903</w:t>
            </w:r>
            <w:bookmarkEnd w:id="16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2013-11-26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72" w:tooltip="Click here for more details" w:history="1">
              <w:bookmarkStart w:id="167" w:name="lt_pId349"/>
              <w:r w:rsidR="00274F45" w:rsidRPr="00F11189">
                <w:rPr>
                  <w:color w:val="0000FF"/>
                  <w:u w:val="single"/>
                </w:rPr>
                <w:t>C2</w:t>
              </w:r>
              <w:r w:rsidR="00C37CCE" w:rsidRPr="00F11189">
                <w:rPr>
                  <w:color w:val="0000FF"/>
                  <w:u w:val="single"/>
                </w:rPr>
                <w:t>/15</w:t>
              </w:r>
              <w:bookmarkEnd w:id="167"/>
            </w:hyperlink>
          </w:p>
        </w:tc>
        <w:tc>
          <w:tcPr>
            <w:tcW w:w="1866" w:type="pct"/>
            <w:shd w:val="clear" w:color="auto" w:fill="auto"/>
            <w:vAlign w:val="center"/>
          </w:tcPr>
          <w:p w:rsidR="00C37CCE" w:rsidRPr="00F11189" w:rsidRDefault="00274F45" w:rsidP="00D628B3">
            <w:pPr>
              <w:pStyle w:val="Tabletext"/>
            </w:pPr>
            <w:bookmarkStart w:id="168" w:name="lt_pId350"/>
            <w:r w:rsidRPr="00F11189">
              <w:t>C2</w:t>
            </w:r>
            <w:r w:rsidR="00C37CCE" w:rsidRPr="00F11189">
              <w:t>/15</w:t>
            </w:r>
            <w:bookmarkEnd w:id="16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2013-11-26</w:t>
            </w:r>
          </w:p>
        </w:tc>
        <w:tc>
          <w:tcPr>
            <w:tcW w:w="1167" w:type="pct"/>
            <w:shd w:val="clear" w:color="auto" w:fill="auto"/>
            <w:vAlign w:val="center"/>
          </w:tcPr>
          <w:p w:rsidR="00C37CCE" w:rsidRPr="00F11189" w:rsidRDefault="00001BFB" w:rsidP="00D628B3">
            <w:pPr>
              <w:pStyle w:val="Tabletext"/>
              <w:jc w:val="center"/>
              <w:rPr>
                <w:i/>
                <w:iCs/>
              </w:rPr>
            </w:pPr>
            <w:r w:rsidRPr="00F11189">
              <w:rPr>
                <w:i/>
                <w:iCs/>
              </w:rPr>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73" w:tooltip="Click here for more details" w:history="1">
              <w:bookmarkStart w:id="169" w:name="lt_pId353"/>
              <w:r w:rsidR="00274F45" w:rsidRPr="00F11189">
                <w:rPr>
                  <w:color w:val="0000FF"/>
                  <w:u w:val="single"/>
                </w:rPr>
                <w:t>C15</w:t>
              </w:r>
              <w:r w:rsidR="00C37CCE" w:rsidRPr="00F11189">
                <w:rPr>
                  <w:color w:val="0000FF"/>
                  <w:u w:val="single"/>
                </w:rPr>
                <w:t>/15</w:t>
              </w:r>
              <w:bookmarkEnd w:id="169"/>
            </w:hyperlink>
          </w:p>
        </w:tc>
        <w:tc>
          <w:tcPr>
            <w:tcW w:w="1866" w:type="pct"/>
            <w:shd w:val="clear" w:color="auto" w:fill="auto"/>
            <w:vAlign w:val="center"/>
          </w:tcPr>
          <w:p w:rsidR="00C37CCE" w:rsidRPr="00F11189" w:rsidRDefault="004D12C1" w:rsidP="00D628B3">
            <w:pPr>
              <w:pStyle w:val="Tabletext"/>
            </w:pPr>
            <w:bookmarkStart w:id="170" w:name="lt_pId354"/>
            <w:r w:rsidRPr="00F11189">
              <w:t xml:space="preserve">Mejoras editoriales de </w:t>
            </w:r>
            <w:r w:rsidR="00C37CCE" w:rsidRPr="00F11189">
              <w:t>G.9901/G.9903</w:t>
            </w:r>
            <w:bookmarkEnd w:id="170"/>
            <w:r w:rsidRPr="00F11189">
              <w:t xml:space="preserve"> revisadas</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2013-12-02</w:t>
            </w:r>
            <w:r w:rsidRPr="00F11189">
              <w:br/>
            </w:r>
            <w:r w:rsidR="006E3DCE" w:rsidRPr="00F11189">
              <w:t>a</w:t>
            </w:r>
            <w:r w:rsidRPr="00F11189">
              <w:br/>
              <w:t>2013-12-03</w:t>
            </w:r>
          </w:p>
        </w:tc>
        <w:tc>
          <w:tcPr>
            <w:tcW w:w="1167" w:type="pct"/>
            <w:shd w:val="clear" w:color="auto" w:fill="auto"/>
            <w:vAlign w:val="center"/>
          </w:tcPr>
          <w:p w:rsidR="00C37CCE" w:rsidRPr="00F11189" w:rsidRDefault="006E3DCE" w:rsidP="00D628B3">
            <w:pPr>
              <w:pStyle w:val="Tabletext"/>
              <w:jc w:val="center"/>
            </w:pPr>
            <w:bookmarkStart w:id="171" w:name="lt_pId358"/>
            <w:r w:rsidRPr="00F11189">
              <w:t>Suiza</w:t>
            </w:r>
            <w:r w:rsidR="00C37CCE" w:rsidRPr="00F11189">
              <w:t xml:space="preserve"> [</w:t>
            </w:r>
            <w:r w:rsidRPr="00F11189">
              <w:t>Ginebra</w:t>
            </w:r>
            <w:r w:rsidR="00C37CCE" w:rsidRPr="00F11189">
              <w:t>]</w:t>
            </w:r>
            <w:bookmarkEnd w:id="171"/>
          </w:p>
        </w:tc>
        <w:tc>
          <w:tcPr>
            <w:tcW w:w="800" w:type="pct"/>
            <w:shd w:val="clear" w:color="auto" w:fill="auto"/>
            <w:vAlign w:val="center"/>
          </w:tcPr>
          <w:p w:rsidR="00C37CCE" w:rsidRPr="00F11189" w:rsidRDefault="00A2762B" w:rsidP="00D628B3">
            <w:pPr>
              <w:pStyle w:val="Tabletext"/>
              <w:jc w:val="center"/>
              <w:rPr>
                <w:color w:val="0000FF"/>
                <w:u w:val="single"/>
              </w:rPr>
            </w:pPr>
            <w:hyperlink r:id="rId74" w:tooltip="Click here for more details" w:history="1">
              <w:bookmarkStart w:id="172" w:name="lt_pId359"/>
              <w:r w:rsidR="00274F45" w:rsidRPr="00F11189">
                <w:rPr>
                  <w:color w:val="0000FF"/>
                  <w:u w:val="single"/>
                </w:rPr>
                <w:t>C2</w:t>
              </w:r>
              <w:r w:rsidR="00C37CCE" w:rsidRPr="00F11189">
                <w:rPr>
                  <w:color w:val="0000FF"/>
                  <w:u w:val="single"/>
                </w:rPr>
                <w:t>/15</w:t>
              </w:r>
              <w:bookmarkEnd w:id="172"/>
            </w:hyperlink>
          </w:p>
        </w:tc>
        <w:tc>
          <w:tcPr>
            <w:tcW w:w="1866" w:type="pct"/>
            <w:shd w:val="clear" w:color="auto" w:fill="auto"/>
            <w:vAlign w:val="center"/>
          </w:tcPr>
          <w:p w:rsidR="00C37CCE" w:rsidRPr="00F11189" w:rsidRDefault="00201D5A" w:rsidP="00D628B3">
            <w:pPr>
              <w:pStyle w:val="Tabletext"/>
            </w:pPr>
            <w:bookmarkStart w:id="173" w:name="lt_pId360"/>
            <w:r w:rsidRPr="00F11189">
              <w:t>Todos los proyectos de la</w:t>
            </w:r>
            <w:r w:rsidR="00C37CCE" w:rsidRPr="00F11189">
              <w:t xml:space="preserve"> </w:t>
            </w:r>
            <w:r w:rsidR="00274F45" w:rsidRPr="00F11189">
              <w:t>C2</w:t>
            </w:r>
            <w:r w:rsidR="00C37CCE" w:rsidRPr="00F11189">
              <w:t>/15</w:t>
            </w:r>
            <w:bookmarkEnd w:id="173"/>
          </w:p>
        </w:tc>
      </w:tr>
      <w:tr w:rsidR="00C37CCE" w:rsidRPr="00BA71CB"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2013-12-02</w:t>
            </w:r>
            <w:r w:rsidRPr="00F11189">
              <w:br/>
            </w:r>
            <w:r w:rsidR="006E3DCE" w:rsidRPr="00F11189">
              <w:t>a</w:t>
            </w:r>
            <w:r w:rsidRPr="00F11189">
              <w:br/>
              <w:t>2013-12-06</w:t>
            </w:r>
          </w:p>
        </w:tc>
        <w:tc>
          <w:tcPr>
            <w:tcW w:w="1167" w:type="pct"/>
            <w:shd w:val="clear" w:color="auto" w:fill="auto"/>
            <w:vAlign w:val="center"/>
          </w:tcPr>
          <w:p w:rsidR="00C37CCE" w:rsidRPr="00F11189" w:rsidRDefault="006E3DCE" w:rsidP="00D628B3">
            <w:pPr>
              <w:pStyle w:val="Tabletext"/>
              <w:jc w:val="center"/>
            </w:pPr>
            <w:bookmarkStart w:id="174" w:name="lt_pId364"/>
            <w:r w:rsidRPr="00F11189">
              <w:t>Suiza</w:t>
            </w:r>
            <w:r w:rsidR="00C37CCE" w:rsidRPr="00F11189">
              <w:t xml:space="preserve"> [</w:t>
            </w:r>
            <w:r w:rsidRPr="00F11189">
              <w:t>Ginebra</w:t>
            </w:r>
            <w:r w:rsidR="00C37CCE" w:rsidRPr="00F11189">
              <w:t>]</w:t>
            </w:r>
            <w:bookmarkEnd w:id="174"/>
          </w:p>
        </w:tc>
        <w:tc>
          <w:tcPr>
            <w:tcW w:w="800" w:type="pct"/>
            <w:shd w:val="clear" w:color="auto" w:fill="auto"/>
            <w:vAlign w:val="center"/>
          </w:tcPr>
          <w:p w:rsidR="00C37CCE" w:rsidRPr="00F11189" w:rsidRDefault="00A2762B" w:rsidP="00D628B3">
            <w:pPr>
              <w:pStyle w:val="Tabletext"/>
              <w:jc w:val="center"/>
              <w:rPr>
                <w:color w:val="0000FF"/>
                <w:u w:val="single"/>
              </w:rPr>
            </w:pPr>
            <w:hyperlink r:id="rId75" w:tooltip="Advancing G.fast and G.int Recommendations" w:history="1">
              <w:bookmarkStart w:id="175" w:name="lt_pId365"/>
              <w:r w:rsidR="00274F45" w:rsidRPr="00F11189">
                <w:rPr>
                  <w:color w:val="0000FF"/>
                  <w:u w:val="single"/>
                </w:rPr>
                <w:t>C4</w:t>
              </w:r>
              <w:r w:rsidR="00C37CCE" w:rsidRPr="00F11189">
                <w:rPr>
                  <w:color w:val="0000FF"/>
                  <w:u w:val="single"/>
                </w:rPr>
                <w:t>/15</w:t>
              </w:r>
              <w:bookmarkEnd w:id="175"/>
            </w:hyperlink>
          </w:p>
        </w:tc>
        <w:tc>
          <w:tcPr>
            <w:tcW w:w="1866" w:type="pct"/>
            <w:shd w:val="clear" w:color="auto" w:fill="auto"/>
            <w:vAlign w:val="center"/>
          </w:tcPr>
          <w:p w:rsidR="00C37CCE" w:rsidRPr="00D12F4D" w:rsidRDefault="00C37CCE" w:rsidP="00D628B3">
            <w:pPr>
              <w:pStyle w:val="Tabletext"/>
              <w:rPr>
                <w:lang w:val="en-US"/>
              </w:rPr>
            </w:pPr>
            <w:bookmarkStart w:id="176" w:name="lt_pId366"/>
            <w:r w:rsidRPr="00D12F4D">
              <w:rPr>
                <w:lang w:val="en-US"/>
              </w:rPr>
              <w:t xml:space="preserve">G.fast </w:t>
            </w:r>
            <w:r w:rsidR="000C6C11" w:rsidRPr="00D12F4D">
              <w:rPr>
                <w:lang w:val="en-US"/>
              </w:rPr>
              <w:t>y</w:t>
            </w:r>
            <w:r w:rsidRPr="00D12F4D">
              <w:rPr>
                <w:lang w:val="en-US"/>
              </w:rPr>
              <w:t xml:space="preserve"> G.int</w:t>
            </w:r>
            <w:bookmarkEnd w:id="17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2013-12-09</w:t>
            </w:r>
            <w:r w:rsidRPr="00F11189">
              <w:br/>
            </w:r>
            <w:r w:rsidR="006E3DCE" w:rsidRPr="00F11189">
              <w:t>a</w:t>
            </w:r>
            <w:r w:rsidRPr="00F11189">
              <w:br/>
              <w:t>2013-12-13</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76" w:tooltip="Click here for more details" w:history="1">
              <w:bookmarkStart w:id="177" w:name="lt_pId371"/>
              <w:r w:rsidR="00274F45" w:rsidRPr="00F11189">
                <w:rPr>
                  <w:color w:val="0000FF"/>
                  <w:u w:val="single"/>
                </w:rPr>
                <w:t>C12</w:t>
              </w:r>
              <w:r w:rsidR="00C37CCE" w:rsidRPr="00F11189">
                <w:rPr>
                  <w:color w:val="0000FF"/>
                  <w:u w:val="single"/>
                </w:rPr>
                <w:t>/15</w:t>
              </w:r>
              <w:bookmarkEnd w:id="177"/>
            </w:hyperlink>
            <w:r w:rsidR="00C37CCE" w:rsidRPr="00F11189">
              <w:rPr>
                <w:color w:val="0000FF"/>
                <w:u w:val="single"/>
              </w:rPr>
              <w:br/>
            </w:r>
            <w:hyperlink r:id="rId77" w:tooltip="Click here for more details" w:history="1">
              <w:bookmarkStart w:id="178" w:name="lt_pId372"/>
              <w:r w:rsidR="00274F45" w:rsidRPr="00F11189">
                <w:rPr>
                  <w:color w:val="0000FF"/>
                  <w:u w:val="single"/>
                </w:rPr>
                <w:t>C14</w:t>
              </w:r>
              <w:r w:rsidR="00C37CCE" w:rsidRPr="00F11189">
                <w:rPr>
                  <w:color w:val="0000FF"/>
                  <w:u w:val="single"/>
                </w:rPr>
                <w:t>/15</w:t>
              </w:r>
              <w:bookmarkEnd w:id="178"/>
            </w:hyperlink>
          </w:p>
        </w:tc>
        <w:tc>
          <w:tcPr>
            <w:tcW w:w="1866" w:type="pct"/>
            <w:shd w:val="clear" w:color="auto" w:fill="auto"/>
            <w:vAlign w:val="center"/>
          </w:tcPr>
          <w:p w:rsidR="00C37CCE" w:rsidRPr="00F11189" w:rsidRDefault="00201D5A" w:rsidP="00D628B3">
            <w:pPr>
              <w:pStyle w:val="Tabletext"/>
            </w:pPr>
            <w:bookmarkStart w:id="179" w:name="lt_pId373"/>
            <w:r w:rsidRPr="00F11189">
              <w:t xml:space="preserve">Todos los temas de la </w:t>
            </w:r>
            <w:r w:rsidR="00274F45" w:rsidRPr="00F11189">
              <w:t>C12</w:t>
            </w:r>
            <w:r w:rsidR="00C37CCE" w:rsidRPr="00F11189">
              <w:t xml:space="preserve">/15 </w:t>
            </w:r>
            <w:r w:rsidRPr="00F11189">
              <w:t>con prioridad a</w:t>
            </w:r>
            <w:r w:rsidR="00C37CCE" w:rsidRPr="00F11189">
              <w:t xml:space="preserve"> SDN</w:t>
            </w:r>
            <w:bookmarkEnd w:id="17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2013-12-09</w:t>
            </w:r>
            <w:r w:rsidRPr="00F11189">
              <w:br/>
            </w:r>
            <w:r w:rsidR="006E3DCE" w:rsidRPr="00F11189">
              <w:t>a</w:t>
            </w:r>
            <w:r w:rsidRPr="00F11189">
              <w:br/>
              <w:t>2013-12-13</w:t>
            </w:r>
          </w:p>
        </w:tc>
        <w:tc>
          <w:tcPr>
            <w:tcW w:w="1167" w:type="pct"/>
            <w:shd w:val="clear" w:color="auto" w:fill="auto"/>
            <w:vAlign w:val="center"/>
          </w:tcPr>
          <w:p w:rsidR="00C37CCE" w:rsidRPr="00F11189" w:rsidRDefault="00C37CCE" w:rsidP="00D628B3">
            <w:pPr>
              <w:pStyle w:val="Tabletext"/>
              <w:jc w:val="center"/>
            </w:pPr>
            <w:bookmarkStart w:id="180" w:name="lt_pId377"/>
            <w:r w:rsidRPr="00F11189">
              <w:t>D</w:t>
            </w:r>
            <w:r w:rsidR="00E709E1" w:rsidRPr="00F11189">
              <w:t>inamarca</w:t>
            </w:r>
            <w:r w:rsidRPr="00F11189">
              <w:t xml:space="preserve"> [Copenhague]</w:t>
            </w:r>
            <w:bookmarkEnd w:id="180"/>
          </w:p>
        </w:tc>
        <w:tc>
          <w:tcPr>
            <w:tcW w:w="800" w:type="pct"/>
            <w:shd w:val="clear" w:color="auto" w:fill="auto"/>
            <w:vAlign w:val="center"/>
          </w:tcPr>
          <w:p w:rsidR="00C37CCE" w:rsidRPr="00F11189" w:rsidRDefault="00A2762B" w:rsidP="00D628B3">
            <w:pPr>
              <w:pStyle w:val="Tabletext"/>
              <w:jc w:val="center"/>
              <w:rPr>
                <w:color w:val="0000FF"/>
                <w:u w:val="single"/>
              </w:rPr>
            </w:pPr>
            <w:hyperlink r:id="rId78" w:tooltip="Click here for more details" w:history="1">
              <w:bookmarkStart w:id="181" w:name="lt_pId378"/>
              <w:r w:rsidR="00274F45" w:rsidRPr="00F11189">
                <w:rPr>
                  <w:color w:val="0000FF"/>
                  <w:u w:val="single"/>
                </w:rPr>
                <w:t>C13</w:t>
              </w:r>
              <w:r w:rsidR="00C37CCE" w:rsidRPr="00F11189">
                <w:rPr>
                  <w:color w:val="0000FF"/>
                  <w:u w:val="single"/>
                </w:rPr>
                <w:t>/15</w:t>
              </w:r>
              <w:bookmarkEnd w:id="181"/>
            </w:hyperlink>
          </w:p>
        </w:tc>
        <w:tc>
          <w:tcPr>
            <w:tcW w:w="1866" w:type="pct"/>
            <w:shd w:val="clear" w:color="auto" w:fill="auto"/>
            <w:vAlign w:val="center"/>
          </w:tcPr>
          <w:p w:rsidR="00C37CCE" w:rsidRPr="00F11189" w:rsidRDefault="00007A37" w:rsidP="00D628B3">
            <w:pPr>
              <w:pStyle w:val="Tabletext"/>
            </w:pPr>
            <w:bookmarkStart w:id="182" w:name="lt_pId379"/>
            <w:r w:rsidRPr="00F11189">
              <w:t xml:space="preserve">Serie </w:t>
            </w:r>
            <w:r w:rsidR="00C37CCE" w:rsidRPr="00F11189">
              <w:t xml:space="preserve">G.827x </w:t>
            </w:r>
            <w:r w:rsidRPr="00F11189">
              <w:t>y otros temas de la</w:t>
            </w:r>
            <w:r w:rsidR="00C37CCE" w:rsidRPr="00F11189">
              <w:t xml:space="preserve"> </w:t>
            </w:r>
            <w:r w:rsidR="00274F45" w:rsidRPr="00F11189">
              <w:t>C13</w:t>
            </w:r>
            <w:r w:rsidR="00C37CCE" w:rsidRPr="00F11189">
              <w:t>/15</w:t>
            </w:r>
            <w:bookmarkEnd w:id="18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2013-12-11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79" w:tooltip="Click here for more details" w:history="1">
              <w:bookmarkStart w:id="183" w:name="lt_pId382"/>
              <w:r w:rsidR="00274F45" w:rsidRPr="00F11189">
                <w:rPr>
                  <w:color w:val="0000FF"/>
                  <w:u w:val="single"/>
                </w:rPr>
                <w:t>C4</w:t>
              </w:r>
              <w:r w:rsidR="00C37CCE" w:rsidRPr="00F11189">
                <w:rPr>
                  <w:color w:val="0000FF"/>
                  <w:u w:val="single"/>
                </w:rPr>
                <w:t>/15</w:t>
              </w:r>
              <w:bookmarkEnd w:id="183"/>
            </w:hyperlink>
            <w:r w:rsidR="00C37CCE" w:rsidRPr="00F11189">
              <w:rPr>
                <w:color w:val="0000FF"/>
                <w:u w:val="single"/>
              </w:rPr>
              <w:br/>
            </w:r>
            <w:hyperlink r:id="rId80" w:tooltip="Click here for more details" w:history="1">
              <w:bookmarkStart w:id="184" w:name="lt_pId383"/>
              <w:r w:rsidR="00274F45" w:rsidRPr="00F11189">
                <w:rPr>
                  <w:color w:val="0000FF"/>
                  <w:u w:val="single"/>
                </w:rPr>
                <w:t>C18</w:t>
              </w:r>
              <w:r w:rsidR="00C37CCE" w:rsidRPr="00F11189">
                <w:rPr>
                  <w:color w:val="0000FF"/>
                  <w:u w:val="single"/>
                </w:rPr>
                <w:t>/15</w:t>
              </w:r>
              <w:bookmarkEnd w:id="184"/>
            </w:hyperlink>
          </w:p>
        </w:tc>
        <w:tc>
          <w:tcPr>
            <w:tcW w:w="1866" w:type="pct"/>
            <w:shd w:val="clear" w:color="auto" w:fill="auto"/>
            <w:vAlign w:val="center"/>
          </w:tcPr>
          <w:p w:rsidR="00C37CCE" w:rsidRPr="00F11189" w:rsidRDefault="001D1D15" w:rsidP="00D628B3">
            <w:pPr>
              <w:pStyle w:val="Tabletext"/>
            </w:pPr>
            <w:r w:rsidRPr="00F11189">
              <w:t>ADHOC sobre interferencia a PLC</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2014-01-14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81" w:tooltip="Click here for more details" w:history="1">
              <w:bookmarkStart w:id="185" w:name="lt_pId387"/>
              <w:r w:rsidR="00274F45" w:rsidRPr="00F11189">
                <w:rPr>
                  <w:color w:val="0000FF"/>
                  <w:u w:val="single"/>
                </w:rPr>
                <w:t>C2</w:t>
              </w:r>
              <w:r w:rsidR="00C37CCE" w:rsidRPr="00F11189">
                <w:rPr>
                  <w:color w:val="0000FF"/>
                  <w:u w:val="single"/>
                </w:rPr>
                <w:t>/15</w:t>
              </w:r>
              <w:bookmarkEnd w:id="185"/>
            </w:hyperlink>
          </w:p>
        </w:tc>
        <w:tc>
          <w:tcPr>
            <w:tcW w:w="1866" w:type="pct"/>
            <w:shd w:val="clear" w:color="auto" w:fill="auto"/>
            <w:vAlign w:val="center"/>
          </w:tcPr>
          <w:p w:rsidR="00C37CCE" w:rsidRPr="00F11189" w:rsidRDefault="00C374D3" w:rsidP="00D628B3">
            <w:pPr>
              <w:pStyle w:val="Tabletext"/>
            </w:pPr>
            <w:bookmarkStart w:id="186" w:name="lt_pId388"/>
            <w:r w:rsidRPr="00F11189">
              <w:t xml:space="preserve">Teleconferencia </w:t>
            </w:r>
            <w:r w:rsidR="00274F45" w:rsidRPr="00F11189">
              <w:t>C2</w:t>
            </w:r>
            <w:r w:rsidR="00C37CCE" w:rsidRPr="00F11189">
              <w:t xml:space="preserve">/15 </w:t>
            </w:r>
            <w:bookmarkEnd w:id="18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2014-01-16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82" w:tooltip="Click here for more details" w:history="1">
              <w:bookmarkStart w:id="187" w:name="lt_pId391"/>
              <w:r w:rsidR="00274F45" w:rsidRPr="00F11189">
                <w:rPr>
                  <w:color w:val="0000FF"/>
                  <w:u w:val="single"/>
                </w:rPr>
                <w:t>C4</w:t>
              </w:r>
              <w:r w:rsidR="00C37CCE" w:rsidRPr="00F11189">
                <w:rPr>
                  <w:color w:val="0000FF"/>
                  <w:u w:val="single"/>
                </w:rPr>
                <w:t>/15</w:t>
              </w:r>
              <w:bookmarkEnd w:id="187"/>
            </w:hyperlink>
          </w:p>
        </w:tc>
        <w:tc>
          <w:tcPr>
            <w:tcW w:w="1866" w:type="pct"/>
            <w:shd w:val="clear" w:color="auto" w:fill="auto"/>
            <w:vAlign w:val="center"/>
          </w:tcPr>
          <w:p w:rsidR="00C37CCE" w:rsidRPr="00F11189" w:rsidRDefault="00007A37" w:rsidP="00D628B3">
            <w:pPr>
              <w:pStyle w:val="Tabletext"/>
            </w:pPr>
            <w:r w:rsidRPr="00F11189">
              <w:t>Proyectos DSL</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2014-01-20</w:t>
            </w:r>
            <w:r w:rsidRPr="00F11189">
              <w:br/>
            </w:r>
            <w:r w:rsidR="006E3DCE" w:rsidRPr="00F11189">
              <w:t>a</w:t>
            </w:r>
            <w:r w:rsidRPr="00F11189">
              <w:br/>
              <w:t>2014-01-24</w:t>
            </w:r>
          </w:p>
        </w:tc>
        <w:tc>
          <w:tcPr>
            <w:tcW w:w="1167" w:type="pct"/>
            <w:shd w:val="clear" w:color="auto" w:fill="auto"/>
            <w:vAlign w:val="center"/>
          </w:tcPr>
          <w:p w:rsidR="00C37CCE" w:rsidRPr="00F11189" w:rsidRDefault="00C37CCE" w:rsidP="00D628B3">
            <w:pPr>
              <w:pStyle w:val="Tabletext"/>
              <w:jc w:val="center"/>
            </w:pPr>
            <w:bookmarkStart w:id="188" w:name="lt_pId396"/>
            <w:r w:rsidRPr="00F11189">
              <w:t>Israel [Tel Aviv]</w:t>
            </w:r>
            <w:bookmarkEnd w:id="188"/>
          </w:p>
        </w:tc>
        <w:tc>
          <w:tcPr>
            <w:tcW w:w="800" w:type="pct"/>
            <w:shd w:val="clear" w:color="auto" w:fill="auto"/>
            <w:vAlign w:val="center"/>
          </w:tcPr>
          <w:p w:rsidR="00C37CCE" w:rsidRPr="00F11189" w:rsidRDefault="00A2762B" w:rsidP="00D628B3">
            <w:pPr>
              <w:pStyle w:val="Tabletext"/>
              <w:jc w:val="center"/>
              <w:rPr>
                <w:color w:val="0000FF"/>
                <w:u w:val="single"/>
              </w:rPr>
            </w:pPr>
            <w:hyperlink r:id="rId83" w:tooltip="Click here for more details" w:history="1">
              <w:bookmarkStart w:id="189" w:name="lt_pId397"/>
              <w:r w:rsidR="00274F45" w:rsidRPr="00F11189">
                <w:rPr>
                  <w:color w:val="0000FF"/>
                  <w:u w:val="single"/>
                </w:rPr>
                <w:t>C18</w:t>
              </w:r>
              <w:r w:rsidR="00C37CCE" w:rsidRPr="00F11189">
                <w:rPr>
                  <w:color w:val="0000FF"/>
                  <w:u w:val="single"/>
                </w:rPr>
                <w:t>/15</w:t>
              </w:r>
              <w:bookmarkEnd w:id="189"/>
            </w:hyperlink>
          </w:p>
        </w:tc>
        <w:tc>
          <w:tcPr>
            <w:tcW w:w="1866" w:type="pct"/>
            <w:shd w:val="clear" w:color="auto" w:fill="auto"/>
            <w:vAlign w:val="center"/>
          </w:tcPr>
          <w:p w:rsidR="00C37CCE" w:rsidRPr="00F11189" w:rsidRDefault="00C37CCE" w:rsidP="00D628B3">
            <w:pPr>
              <w:pStyle w:val="Tabletext"/>
            </w:pPr>
            <w:bookmarkStart w:id="190" w:name="lt_pId398"/>
            <w:r w:rsidRPr="00F11189">
              <w:t>G.hn</w:t>
            </w:r>
            <w:bookmarkEnd w:id="19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2014-01-23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84" w:tooltip="Click here for more details" w:history="1">
              <w:bookmarkStart w:id="191" w:name="lt_pId401"/>
              <w:r w:rsidR="00274F45" w:rsidRPr="00F11189">
                <w:rPr>
                  <w:color w:val="0000FF"/>
                  <w:u w:val="single"/>
                </w:rPr>
                <w:t>C15</w:t>
              </w:r>
              <w:r w:rsidR="00C37CCE" w:rsidRPr="00F11189">
                <w:rPr>
                  <w:color w:val="0000FF"/>
                  <w:u w:val="single"/>
                </w:rPr>
                <w:t>/15</w:t>
              </w:r>
              <w:bookmarkEnd w:id="191"/>
            </w:hyperlink>
          </w:p>
        </w:tc>
        <w:tc>
          <w:tcPr>
            <w:tcW w:w="1866" w:type="pct"/>
            <w:shd w:val="clear" w:color="auto" w:fill="auto"/>
            <w:vAlign w:val="center"/>
          </w:tcPr>
          <w:p w:rsidR="00C37CCE" w:rsidRPr="00F11189" w:rsidRDefault="00274F45" w:rsidP="00D628B3">
            <w:pPr>
              <w:pStyle w:val="Tabletext"/>
            </w:pPr>
            <w:bookmarkStart w:id="192" w:name="lt_pId402"/>
            <w:r w:rsidRPr="00F11189">
              <w:t>C15</w:t>
            </w:r>
            <w:r w:rsidR="00C37CCE" w:rsidRPr="00F11189">
              <w:t xml:space="preserve">/15 </w:t>
            </w:r>
            <w:r w:rsidR="0003312E" w:rsidRPr="00F11189">
              <w:t>último aviso para comentarios sobre la Resolución</w:t>
            </w:r>
            <w:bookmarkEnd w:id="19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2014-01-29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85" w:tooltip="Click here for more details" w:history="1">
              <w:bookmarkStart w:id="193" w:name="lt_pId405"/>
              <w:r w:rsidR="00274F45" w:rsidRPr="00F11189">
                <w:rPr>
                  <w:color w:val="0000FF"/>
                  <w:u w:val="single"/>
                </w:rPr>
                <w:t>C4</w:t>
              </w:r>
              <w:r w:rsidR="00C37CCE" w:rsidRPr="00F11189">
                <w:rPr>
                  <w:color w:val="0000FF"/>
                  <w:u w:val="single"/>
                </w:rPr>
                <w:t>/15</w:t>
              </w:r>
              <w:bookmarkEnd w:id="193"/>
            </w:hyperlink>
          </w:p>
        </w:tc>
        <w:tc>
          <w:tcPr>
            <w:tcW w:w="1866" w:type="pct"/>
            <w:shd w:val="clear" w:color="auto" w:fill="auto"/>
            <w:vAlign w:val="center"/>
          </w:tcPr>
          <w:p w:rsidR="00C37CCE" w:rsidRPr="00F11189" w:rsidRDefault="00007A37" w:rsidP="00D628B3">
            <w:pPr>
              <w:pStyle w:val="Tabletext"/>
            </w:pPr>
            <w:r w:rsidRPr="00F11189">
              <w:t>Proyectos DSL</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2014-02-10</w:t>
            </w:r>
            <w:r w:rsidRPr="00F11189">
              <w:br/>
            </w:r>
            <w:r w:rsidR="006E3DCE" w:rsidRPr="00F11189">
              <w:t>a</w:t>
            </w:r>
            <w:r w:rsidRPr="00F11189">
              <w:br/>
              <w:t>2014-02-14</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86" w:tooltip="Click here for more details" w:history="1">
              <w:bookmarkStart w:id="194" w:name="lt_pId411"/>
              <w:r w:rsidR="00274F45" w:rsidRPr="00F11189">
                <w:rPr>
                  <w:color w:val="0000FF"/>
                  <w:u w:val="single"/>
                </w:rPr>
                <w:t>C4</w:t>
              </w:r>
              <w:r w:rsidR="00C37CCE" w:rsidRPr="00F11189">
                <w:rPr>
                  <w:color w:val="0000FF"/>
                  <w:u w:val="single"/>
                </w:rPr>
                <w:t>/15</w:t>
              </w:r>
              <w:bookmarkEnd w:id="194"/>
            </w:hyperlink>
          </w:p>
        </w:tc>
        <w:tc>
          <w:tcPr>
            <w:tcW w:w="1866" w:type="pct"/>
            <w:shd w:val="clear" w:color="auto" w:fill="auto"/>
            <w:vAlign w:val="center"/>
          </w:tcPr>
          <w:p w:rsidR="00C37CCE" w:rsidRPr="00F11189" w:rsidRDefault="00C37CCE" w:rsidP="00D628B3">
            <w:pPr>
              <w:pStyle w:val="Tabletext"/>
            </w:pPr>
            <w:bookmarkStart w:id="195" w:name="lt_pId412"/>
            <w:r w:rsidRPr="00F11189">
              <w:t xml:space="preserve">DSL </w:t>
            </w:r>
            <w:r w:rsidR="000C6C11" w:rsidRPr="00F11189">
              <w:t>y</w:t>
            </w:r>
            <w:r w:rsidRPr="00F11189">
              <w:t xml:space="preserve"> G.fast</w:t>
            </w:r>
            <w:bookmarkEnd w:id="19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2014-02-11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87" w:tooltip="Click here for more details" w:history="1">
              <w:bookmarkStart w:id="196" w:name="lt_pId415"/>
              <w:r w:rsidR="00274F45" w:rsidRPr="00F11189">
                <w:rPr>
                  <w:color w:val="0000FF"/>
                  <w:u w:val="single"/>
                </w:rPr>
                <w:t>C2</w:t>
              </w:r>
              <w:r w:rsidR="00C37CCE" w:rsidRPr="00F11189">
                <w:rPr>
                  <w:color w:val="0000FF"/>
                  <w:u w:val="single"/>
                </w:rPr>
                <w:t>/15</w:t>
              </w:r>
              <w:bookmarkEnd w:id="196"/>
            </w:hyperlink>
          </w:p>
        </w:tc>
        <w:tc>
          <w:tcPr>
            <w:tcW w:w="1866" w:type="pct"/>
            <w:shd w:val="clear" w:color="auto" w:fill="auto"/>
            <w:vAlign w:val="center"/>
          </w:tcPr>
          <w:p w:rsidR="00C37CCE" w:rsidRPr="00F11189" w:rsidRDefault="00C374D3" w:rsidP="00D628B3">
            <w:pPr>
              <w:pStyle w:val="Tabletext"/>
            </w:pPr>
            <w:bookmarkStart w:id="197" w:name="lt_pId416"/>
            <w:r w:rsidRPr="00F11189">
              <w:t xml:space="preserve">Teleconferencia </w:t>
            </w:r>
            <w:r w:rsidR="00274F45" w:rsidRPr="00F11189">
              <w:t>C2</w:t>
            </w:r>
            <w:r w:rsidR="00C37CCE" w:rsidRPr="00F11189">
              <w:t xml:space="preserve">/15 </w:t>
            </w:r>
            <w:bookmarkEnd w:id="19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2014-02-20</w:t>
            </w:r>
          </w:p>
        </w:tc>
        <w:tc>
          <w:tcPr>
            <w:tcW w:w="1167" w:type="pct"/>
            <w:shd w:val="clear" w:color="auto" w:fill="auto"/>
            <w:vAlign w:val="center"/>
          </w:tcPr>
          <w:p w:rsidR="00C37CCE" w:rsidRPr="00F11189" w:rsidRDefault="00001BFB" w:rsidP="00D628B3">
            <w:pPr>
              <w:pStyle w:val="Tabletext"/>
              <w:jc w:val="center"/>
            </w:pPr>
            <w:bookmarkStart w:id="198" w:name="lt_pId418"/>
            <w:r w:rsidRPr="00F11189">
              <w:t>Estados Unidos</w:t>
            </w:r>
            <w:r w:rsidR="00E709E1" w:rsidRPr="00F11189">
              <w:t xml:space="preserve"> [San José</w:t>
            </w:r>
            <w:r w:rsidR="00C37CCE" w:rsidRPr="00F11189">
              <w:t>, California]</w:t>
            </w:r>
            <w:bookmarkEnd w:id="198"/>
          </w:p>
        </w:tc>
        <w:bookmarkStart w:id="199" w:name="lt_pId419"/>
        <w:tc>
          <w:tcPr>
            <w:tcW w:w="800" w:type="pct"/>
            <w:shd w:val="clear" w:color="auto" w:fill="auto"/>
            <w:vAlign w:val="center"/>
          </w:tcPr>
          <w:p w:rsidR="00C37CCE" w:rsidRPr="00F11189" w:rsidRDefault="00C37CCE" w:rsidP="00D628B3">
            <w:pPr>
              <w:pStyle w:val="Tabletext"/>
              <w:jc w:val="center"/>
              <w:rPr>
                <w:color w:val="0000FF"/>
                <w:u w:val="single"/>
              </w:rPr>
            </w:pPr>
            <w:r w:rsidRPr="00F11189">
              <w:rPr>
                <w:color w:val="0000FF"/>
                <w:u w:val="single"/>
              </w:rPr>
              <w:fldChar w:fldCharType="begin"/>
            </w:r>
            <w:r w:rsidRPr="00F11189">
              <w:rPr>
                <w:color w:val="0000FF"/>
                <w:u w:val="single"/>
              </w:rPr>
              <w:instrText xml:space="preserve"> HYPERLINK "http://www.itu.int/net/itu-t/lists/rgmdetails.aspx?id=269&amp;Group=15" \o "Click here for more details" </w:instrText>
            </w:r>
            <w:r w:rsidRPr="00F11189">
              <w:rPr>
                <w:color w:val="0000FF"/>
                <w:u w:val="single"/>
              </w:rPr>
              <w:fldChar w:fldCharType="separate"/>
            </w:r>
            <w:r w:rsidR="00274F45" w:rsidRPr="00F11189">
              <w:rPr>
                <w:color w:val="0000FF"/>
                <w:u w:val="single"/>
              </w:rPr>
              <w:t>C2</w:t>
            </w:r>
            <w:r w:rsidRPr="00F11189">
              <w:rPr>
                <w:color w:val="0000FF"/>
                <w:u w:val="single"/>
              </w:rPr>
              <w:t>/15</w:t>
            </w:r>
            <w:r w:rsidRPr="00F11189">
              <w:rPr>
                <w:color w:val="0000FF"/>
                <w:u w:val="single"/>
              </w:rPr>
              <w:fldChar w:fldCharType="end"/>
            </w:r>
            <w:hyperlink r:id="rId88" w:tooltip="See meeting report" w:history="1"/>
            <w:r w:rsidRPr="00F11189">
              <w:rPr>
                <w:color w:val="0000FF"/>
                <w:u w:val="single"/>
              </w:rPr>
              <w:t>]</w:t>
            </w:r>
            <w:bookmarkEnd w:id="199"/>
          </w:p>
        </w:tc>
        <w:tc>
          <w:tcPr>
            <w:tcW w:w="1866" w:type="pct"/>
            <w:shd w:val="clear" w:color="auto" w:fill="auto"/>
            <w:vAlign w:val="center"/>
          </w:tcPr>
          <w:p w:rsidR="00C37CCE" w:rsidRPr="00F11189" w:rsidRDefault="00007A37" w:rsidP="00D628B3">
            <w:pPr>
              <w:pStyle w:val="Tabletext"/>
            </w:pPr>
            <w:bookmarkStart w:id="200" w:name="lt_pId420"/>
            <w:r w:rsidRPr="00F11189">
              <w:t xml:space="preserve">Reunión </w:t>
            </w:r>
            <w:r w:rsidR="00274F45" w:rsidRPr="00F11189">
              <w:t>C2</w:t>
            </w:r>
            <w:r w:rsidR="00C37CCE" w:rsidRPr="00F11189">
              <w:t>/15</w:t>
            </w:r>
            <w:bookmarkEnd w:id="200"/>
          </w:p>
        </w:tc>
      </w:tr>
      <w:tr w:rsidR="00C37CCE" w:rsidRPr="00BA71CB"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2014-02-20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89" w:tooltip="Click here for more details" w:history="1">
              <w:bookmarkStart w:id="201" w:name="lt_pId423"/>
              <w:r w:rsidR="00274F45" w:rsidRPr="00F11189">
                <w:rPr>
                  <w:color w:val="0000FF"/>
                  <w:u w:val="single"/>
                </w:rPr>
                <w:t>C4</w:t>
              </w:r>
              <w:r w:rsidR="00C37CCE" w:rsidRPr="00F11189">
                <w:rPr>
                  <w:color w:val="0000FF"/>
                  <w:u w:val="single"/>
                </w:rPr>
                <w:t>/15</w:t>
              </w:r>
              <w:bookmarkEnd w:id="201"/>
            </w:hyperlink>
          </w:p>
        </w:tc>
        <w:tc>
          <w:tcPr>
            <w:tcW w:w="1866" w:type="pct"/>
            <w:shd w:val="clear" w:color="auto" w:fill="auto"/>
            <w:vAlign w:val="center"/>
          </w:tcPr>
          <w:p w:rsidR="00C37CCE" w:rsidRPr="00D12F4D" w:rsidRDefault="00C37CCE" w:rsidP="00D628B3">
            <w:pPr>
              <w:pStyle w:val="Tabletext"/>
              <w:rPr>
                <w:lang w:val="en-US"/>
              </w:rPr>
            </w:pPr>
            <w:bookmarkStart w:id="202" w:name="lt_pId424"/>
            <w:r w:rsidRPr="00D12F4D">
              <w:rPr>
                <w:lang w:val="en-US"/>
              </w:rPr>
              <w:t>G.fast (</w:t>
            </w:r>
            <w:r w:rsidR="00007A37" w:rsidRPr="00D12F4D">
              <w:rPr>
                <w:lang w:val="en-US"/>
              </w:rPr>
              <w:t xml:space="preserve">y </w:t>
            </w:r>
            <w:r w:rsidRPr="00D12F4D">
              <w:rPr>
                <w:lang w:val="en-US"/>
              </w:rPr>
              <w:t>G.hs/ploam/int</w:t>
            </w:r>
            <w:r w:rsidR="00007A37" w:rsidRPr="00D12F4D">
              <w:rPr>
                <w:lang w:val="en-US"/>
              </w:rPr>
              <w:t xml:space="preserve"> conexa</w:t>
            </w:r>
            <w:r w:rsidRPr="00D12F4D">
              <w:rPr>
                <w:lang w:val="en-US"/>
              </w:rPr>
              <w:t>)</w:t>
            </w:r>
            <w:bookmarkEnd w:id="20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2014-02-25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90" w:tooltip="Click here for more details" w:history="1">
              <w:bookmarkStart w:id="203" w:name="lt_pId427"/>
              <w:r w:rsidR="00274F45" w:rsidRPr="00F11189">
                <w:rPr>
                  <w:color w:val="0000FF"/>
                  <w:u w:val="single"/>
                </w:rPr>
                <w:t>C15</w:t>
              </w:r>
              <w:r w:rsidR="00C37CCE" w:rsidRPr="00F11189">
                <w:rPr>
                  <w:color w:val="0000FF"/>
                  <w:u w:val="single"/>
                </w:rPr>
                <w:t>/15</w:t>
              </w:r>
              <w:bookmarkEnd w:id="203"/>
            </w:hyperlink>
          </w:p>
        </w:tc>
        <w:tc>
          <w:tcPr>
            <w:tcW w:w="1866" w:type="pct"/>
            <w:shd w:val="clear" w:color="auto" w:fill="auto"/>
            <w:vAlign w:val="center"/>
          </w:tcPr>
          <w:p w:rsidR="00C37CCE" w:rsidRPr="00F11189" w:rsidRDefault="00C374D3" w:rsidP="00D628B3">
            <w:pPr>
              <w:pStyle w:val="Tabletext"/>
            </w:pPr>
            <w:bookmarkStart w:id="204" w:name="lt_pId428"/>
            <w:r w:rsidRPr="00F11189">
              <w:t xml:space="preserve">Teleconferencia </w:t>
            </w:r>
            <w:r w:rsidR="00274F45" w:rsidRPr="00F11189">
              <w:t>C15</w:t>
            </w:r>
            <w:r w:rsidR="00C37CCE" w:rsidRPr="00F11189">
              <w:t xml:space="preserve">/15 </w:t>
            </w:r>
            <w:bookmarkEnd w:id="20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2014-02-26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91" w:tooltip="Click here for more details" w:history="1">
              <w:bookmarkStart w:id="205" w:name="lt_pId431"/>
              <w:r w:rsidR="00274F45" w:rsidRPr="00F11189">
                <w:rPr>
                  <w:color w:val="0000FF"/>
                  <w:u w:val="single"/>
                </w:rPr>
                <w:t>C4</w:t>
              </w:r>
              <w:r w:rsidR="00C37CCE" w:rsidRPr="00F11189">
                <w:rPr>
                  <w:color w:val="0000FF"/>
                  <w:u w:val="single"/>
                </w:rPr>
                <w:t>/15</w:t>
              </w:r>
              <w:bookmarkEnd w:id="205"/>
            </w:hyperlink>
          </w:p>
        </w:tc>
        <w:tc>
          <w:tcPr>
            <w:tcW w:w="1866" w:type="pct"/>
            <w:shd w:val="clear" w:color="auto" w:fill="auto"/>
            <w:vAlign w:val="center"/>
          </w:tcPr>
          <w:p w:rsidR="00C37CCE" w:rsidRPr="00F11189" w:rsidRDefault="00007A37" w:rsidP="00D628B3">
            <w:pPr>
              <w:pStyle w:val="Tabletext"/>
            </w:pPr>
            <w:r w:rsidRPr="00F11189">
              <w:t>Proyectos DSL</w:t>
            </w:r>
          </w:p>
        </w:tc>
      </w:tr>
      <w:tr w:rsidR="00C37CCE" w:rsidRPr="00BA71CB" w:rsidTr="00C37CCE">
        <w:trPr>
          <w:jc w:val="center"/>
        </w:trPr>
        <w:tc>
          <w:tcPr>
            <w:tcW w:w="1167" w:type="pct"/>
            <w:shd w:val="clear" w:color="auto" w:fill="auto"/>
            <w:vAlign w:val="center"/>
          </w:tcPr>
          <w:p w:rsidR="00C37CCE" w:rsidRPr="00F11189" w:rsidRDefault="00C37CCE" w:rsidP="00D628B3">
            <w:pPr>
              <w:pStyle w:val="Tabletext"/>
              <w:jc w:val="center"/>
            </w:pPr>
            <w:r w:rsidRPr="00F11189">
              <w:lastRenderedPageBreak/>
              <w:t>2014-02-27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92" w:tooltip="Click here for more details" w:history="1">
              <w:bookmarkStart w:id="206" w:name="lt_pId435"/>
              <w:r w:rsidR="00274F45" w:rsidRPr="00F11189">
                <w:rPr>
                  <w:color w:val="0000FF"/>
                  <w:u w:val="single"/>
                </w:rPr>
                <w:t>C4</w:t>
              </w:r>
              <w:r w:rsidR="00C37CCE" w:rsidRPr="00F11189">
                <w:rPr>
                  <w:color w:val="0000FF"/>
                  <w:u w:val="single"/>
                </w:rPr>
                <w:t>/15</w:t>
              </w:r>
              <w:bookmarkEnd w:id="206"/>
            </w:hyperlink>
          </w:p>
        </w:tc>
        <w:tc>
          <w:tcPr>
            <w:tcW w:w="1866" w:type="pct"/>
            <w:shd w:val="clear" w:color="auto" w:fill="auto"/>
            <w:vAlign w:val="center"/>
          </w:tcPr>
          <w:p w:rsidR="00C37CCE" w:rsidRPr="00D12F4D" w:rsidRDefault="00C37CCE" w:rsidP="00D628B3">
            <w:pPr>
              <w:pStyle w:val="Tabletext"/>
              <w:rPr>
                <w:lang w:val="en-US"/>
              </w:rPr>
            </w:pPr>
            <w:bookmarkStart w:id="207" w:name="lt_pId436"/>
            <w:r w:rsidRPr="00D12F4D">
              <w:rPr>
                <w:lang w:val="en-US"/>
              </w:rPr>
              <w:t>G.fast (</w:t>
            </w:r>
            <w:r w:rsidR="00007A37" w:rsidRPr="00D12F4D">
              <w:rPr>
                <w:lang w:val="en-US"/>
              </w:rPr>
              <w:t>y G.hs/ploam/int conexa</w:t>
            </w:r>
            <w:r w:rsidRPr="00D12F4D">
              <w:rPr>
                <w:lang w:val="en-US"/>
              </w:rPr>
              <w:t>)</w:t>
            </w:r>
            <w:bookmarkEnd w:id="20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2014-03-03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93" w:tooltip="Click here for more details" w:history="1">
              <w:bookmarkStart w:id="208" w:name="lt_pId439"/>
              <w:r w:rsidR="00274F45" w:rsidRPr="00F11189">
                <w:rPr>
                  <w:color w:val="0000FF"/>
                  <w:u w:val="single"/>
                </w:rPr>
                <w:t>C4</w:t>
              </w:r>
              <w:r w:rsidR="00C37CCE" w:rsidRPr="00F11189">
                <w:rPr>
                  <w:color w:val="0000FF"/>
                  <w:u w:val="single"/>
                </w:rPr>
                <w:t>/15</w:t>
              </w:r>
              <w:bookmarkEnd w:id="208"/>
            </w:hyperlink>
          </w:p>
        </w:tc>
        <w:tc>
          <w:tcPr>
            <w:tcW w:w="1866" w:type="pct"/>
            <w:shd w:val="clear" w:color="auto" w:fill="auto"/>
            <w:vAlign w:val="center"/>
          </w:tcPr>
          <w:p w:rsidR="00C37CCE" w:rsidRPr="00F11189" w:rsidRDefault="00C37CCE" w:rsidP="00D628B3">
            <w:pPr>
              <w:pStyle w:val="Tabletext"/>
            </w:pPr>
            <w:bookmarkStart w:id="209" w:name="lt_pId440"/>
            <w:r w:rsidRPr="00F11189">
              <w:t>PLC/VDSL2 interferenc</w:t>
            </w:r>
            <w:r w:rsidR="00007A37" w:rsidRPr="00F11189">
              <w:t>ia</w:t>
            </w:r>
            <w:r w:rsidRPr="00F11189">
              <w:t xml:space="preserve"> AD HOC </w:t>
            </w:r>
            <w:r w:rsidR="00007A37" w:rsidRPr="00F11189">
              <w:t>teleconferencia</w:t>
            </w:r>
            <w:bookmarkEnd w:id="20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2014-03-04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94" w:tooltip="Click here for more details" w:history="1">
              <w:bookmarkStart w:id="210" w:name="lt_pId443"/>
              <w:r w:rsidR="00274F45" w:rsidRPr="00F11189">
                <w:rPr>
                  <w:color w:val="0000FF"/>
                  <w:u w:val="single"/>
                </w:rPr>
                <w:t>C2</w:t>
              </w:r>
              <w:r w:rsidR="00C37CCE" w:rsidRPr="00F11189">
                <w:rPr>
                  <w:color w:val="0000FF"/>
                  <w:u w:val="single"/>
                </w:rPr>
                <w:t>/15</w:t>
              </w:r>
              <w:bookmarkEnd w:id="210"/>
            </w:hyperlink>
          </w:p>
        </w:tc>
        <w:tc>
          <w:tcPr>
            <w:tcW w:w="1866" w:type="pct"/>
            <w:shd w:val="clear" w:color="auto" w:fill="auto"/>
            <w:vAlign w:val="center"/>
          </w:tcPr>
          <w:p w:rsidR="00C37CCE" w:rsidRPr="00F11189" w:rsidRDefault="00C374D3" w:rsidP="00D628B3">
            <w:pPr>
              <w:pStyle w:val="Tabletext"/>
            </w:pPr>
            <w:bookmarkStart w:id="211" w:name="lt_pId444"/>
            <w:r w:rsidRPr="00F11189">
              <w:t xml:space="preserve">Teleconferencia </w:t>
            </w:r>
            <w:r w:rsidR="00274F45" w:rsidRPr="00F11189">
              <w:t>C2</w:t>
            </w:r>
            <w:r w:rsidR="00C37CCE" w:rsidRPr="00F11189">
              <w:t xml:space="preserve">/15 </w:t>
            </w:r>
            <w:bookmarkEnd w:id="21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2014-03-06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95" w:tooltip="Click here for more details" w:history="1">
              <w:bookmarkStart w:id="212" w:name="lt_pId447"/>
              <w:r w:rsidR="00274F45" w:rsidRPr="00F11189">
                <w:rPr>
                  <w:color w:val="0000FF"/>
                  <w:u w:val="single"/>
                </w:rPr>
                <w:t>C2</w:t>
              </w:r>
              <w:r w:rsidR="00C37CCE" w:rsidRPr="00F11189">
                <w:rPr>
                  <w:color w:val="0000FF"/>
                  <w:u w:val="single"/>
                </w:rPr>
                <w:t>/15</w:t>
              </w:r>
              <w:bookmarkEnd w:id="212"/>
            </w:hyperlink>
          </w:p>
        </w:tc>
        <w:tc>
          <w:tcPr>
            <w:tcW w:w="1866" w:type="pct"/>
            <w:shd w:val="clear" w:color="auto" w:fill="auto"/>
            <w:vAlign w:val="center"/>
          </w:tcPr>
          <w:p w:rsidR="00C37CCE" w:rsidRPr="00F11189" w:rsidRDefault="00C374D3" w:rsidP="00D628B3">
            <w:pPr>
              <w:pStyle w:val="Tabletext"/>
            </w:pPr>
            <w:bookmarkStart w:id="213" w:name="lt_pId448"/>
            <w:r w:rsidRPr="00F11189">
              <w:t xml:space="preserve">Teleconferencia </w:t>
            </w:r>
            <w:r w:rsidR="00274F45" w:rsidRPr="00F11189">
              <w:t>C2</w:t>
            </w:r>
            <w:r w:rsidR="00C37CCE" w:rsidRPr="00F11189">
              <w:t xml:space="preserve">/15 </w:t>
            </w:r>
            <w:bookmarkEnd w:id="213"/>
          </w:p>
        </w:tc>
      </w:tr>
      <w:tr w:rsidR="00C37CCE" w:rsidRPr="00BA71CB"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2014-03-06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96" w:tooltip="Click here for more details" w:history="1">
              <w:bookmarkStart w:id="214" w:name="lt_pId451"/>
              <w:r w:rsidR="00274F45" w:rsidRPr="00F11189">
                <w:rPr>
                  <w:color w:val="0000FF"/>
                  <w:u w:val="single"/>
                </w:rPr>
                <w:t>C4</w:t>
              </w:r>
              <w:r w:rsidR="00C37CCE" w:rsidRPr="00F11189">
                <w:rPr>
                  <w:color w:val="0000FF"/>
                  <w:u w:val="single"/>
                </w:rPr>
                <w:t>/15</w:t>
              </w:r>
              <w:bookmarkEnd w:id="214"/>
            </w:hyperlink>
          </w:p>
        </w:tc>
        <w:tc>
          <w:tcPr>
            <w:tcW w:w="1866" w:type="pct"/>
            <w:shd w:val="clear" w:color="auto" w:fill="auto"/>
            <w:vAlign w:val="center"/>
          </w:tcPr>
          <w:p w:rsidR="00C37CCE" w:rsidRPr="00D12F4D" w:rsidRDefault="00C37CCE" w:rsidP="00D628B3">
            <w:pPr>
              <w:pStyle w:val="Tabletext"/>
              <w:rPr>
                <w:lang w:val="en-US"/>
              </w:rPr>
            </w:pPr>
            <w:bookmarkStart w:id="215" w:name="lt_pId452"/>
            <w:r w:rsidRPr="00D12F4D">
              <w:rPr>
                <w:lang w:val="en-US"/>
              </w:rPr>
              <w:t>G.fast (</w:t>
            </w:r>
            <w:r w:rsidR="00007A37" w:rsidRPr="00D12F4D">
              <w:rPr>
                <w:lang w:val="en-US"/>
              </w:rPr>
              <w:t>y G.hs/ploam/int conexa</w:t>
            </w:r>
            <w:r w:rsidRPr="00D12F4D">
              <w:rPr>
                <w:lang w:val="en-US"/>
              </w:rPr>
              <w:t>)</w:t>
            </w:r>
            <w:bookmarkEnd w:id="21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2014-03-19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97" w:tooltip="Click here for more details" w:history="1">
              <w:bookmarkStart w:id="216" w:name="lt_pId455"/>
              <w:r w:rsidR="00274F45" w:rsidRPr="00F11189">
                <w:rPr>
                  <w:color w:val="0000FF"/>
                  <w:u w:val="single"/>
                </w:rPr>
                <w:t>C4</w:t>
              </w:r>
              <w:r w:rsidR="00C37CCE" w:rsidRPr="00F11189">
                <w:rPr>
                  <w:color w:val="0000FF"/>
                  <w:u w:val="single"/>
                </w:rPr>
                <w:t>/15</w:t>
              </w:r>
              <w:bookmarkEnd w:id="216"/>
            </w:hyperlink>
          </w:p>
        </w:tc>
        <w:tc>
          <w:tcPr>
            <w:tcW w:w="1866" w:type="pct"/>
            <w:shd w:val="clear" w:color="auto" w:fill="auto"/>
            <w:vAlign w:val="center"/>
          </w:tcPr>
          <w:p w:rsidR="00C37CCE" w:rsidRPr="00F11189" w:rsidRDefault="00C37CCE" w:rsidP="00D628B3">
            <w:pPr>
              <w:pStyle w:val="Tabletext"/>
            </w:pPr>
            <w:bookmarkStart w:id="217" w:name="lt_pId456"/>
            <w:r w:rsidRPr="00F11189">
              <w:t xml:space="preserve">G.fast </w:t>
            </w:r>
            <w:r w:rsidR="00007A37" w:rsidRPr="00F11189">
              <w:t xml:space="preserve">último aviso para comentarios sobre la </w:t>
            </w:r>
            <w:r w:rsidR="00007A37" w:rsidRPr="00F11189">
              <w:rPr>
                <w:cs/>
              </w:rPr>
              <w:t>‎</w:t>
            </w:r>
            <w:r w:rsidR="00007A37" w:rsidRPr="00F11189">
              <w:t>Resolución</w:t>
            </w:r>
            <w:bookmarkEnd w:id="21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2014-04-16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98" w:tooltip="Click here for more details" w:history="1">
              <w:bookmarkStart w:id="218" w:name="lt_pId459"/>
              <w:r w:rsidR="00274F45" w:rsidRPr="00F11189">
                <w:rPr>
                  <w:color w:val="0000FF"/>
                  <w:u w:val="single"/>
                </w:rPr>
                <w:t>C18</w:t>
              </w:r>
              <w:r w:rsidR="00C37CCE" w:rsidRPr="00F11189">
                <w:rPr>
                  <w:color w:val="0000FF"/>
                  <w:u w:val="single"/>
                </w:rPr>
                <w:t>/15</w:t>
              </w:r>
              <w:bookmarkEnd w:id="218"/>
            </w:hyperlink>
          </w:p>
        </w:tc>
        <w:tc>
          <w:tcPr>
            <w:tcW w:w="1866" w:type="pct"/>
            <w:shd w:val="clear" w:color="auto" w:fill="auto"/>
            <w:vAlign w:val="center"/>
          </w:tcPr>
          <w:p w:rsidR="00C37CCE" w:rsidRPr="00F11189" w:rsidRDefault="00274F45" w:rsidP="00D628B3">
            <w:pPr>
              <w:pStyle w:val="Tabletext"/>
            </w:pPr>
            <w:bookmarkStart w:id="219" w:name="lt_pId460"/>
            <w:r w:rsidRPr="00F11189">
              <w:t>C18</w:t>
            </w:r>
            <w:r w:rsidR="00C37CCE" w:rsidRPr="00F11189">
              <w:t>/15 Ad Hoc</w:t>
            </w:r>
            <w:bookmarkEnd w:id="21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2014-04-16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99" w:tooltip="Click here for more details" w:history="1">
              <w:bookmarkStart w:id="220" w:name="lt_pId463"/>
              <w:r w:rsidR="00274F45" w:rsidRPr="00F11189">
                <w:rPr>
                  <w:color w:val="0000FF"/>
                  <w:u w:val="single"/>
                </w:rPr>
                <w:t>C4</w:t>
              </w:r>
              <w:r w:rsidR="00C37CCE" w:rsidRPr="00F11189">
                <w:rPr>
                  <w:color w:val="0000FF"/>
                  <w:u w:val="single"/>
                </w:rPr>
                <w:t>/15</w:t>
              </w:r>
              <w:bookmarkEnd w:id="220"/>
            </w:hyperlink>
          </w:p>
        </w:tc>
        <w:tc>
          <w:tcPr>
            <w:tcW w:w="1866" w:type="pct"/>
            <w:shd w:val="clear" w:color="auto" w:fill="auto"/>
            <w:vAlign w:val="center"/>
          </w:tcPr>
          <w:p w:rsidR="00C37CCE" w:rsidRPr="00F11189" w:rsidRDefault="00C37CCE" w:rsidP="00D628B3">
            <w:pPr>
              <w:pStyle w:val="Tabletext"/>
            </w:pPr>
            <w:bookmarkStart w:id="221" w:name="lt_pId464"/>
            <w:r w:rsidRPr="00F11189">
              <w:t xml:space="preserve">G.fast </w:t>
            </w:r>
            <w:r w:rsidR="00007A37" w:rsidRPr="00F11189">
              <w:t xml:space="preserve">último aviso para comentarios sobre la </w:t>
            </w:r>
            <w:r w:rsidR="00007A37" w:rsidRPr="00F11189">
              <w:rPr>
                <w:cs/>
              </w:rPr>
              <w:t>‎</w:t>
            </w:r>
            <w:r w:rsidR="00007A37" w:rsidRPr="00F11189">
              <w:t>Resolución</w:t>
            </w:r>
            <w:bookmarkEnd w:id="22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2014-04-23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00" w:tooltip="Click here for more details" w:history="1">
              <w:bookmarkStart w:id="222" w:name="lt_pId467"/>
              <w:r w:rsidR="00274F45" w:rsidRPr="00F11189">
                <w:rPr>
                  <w:color w:val="0000FF"/>
                  <w:u w:val="single"/>
                </w:rPr>
                <w:t>C4</w:t>
              </w:r>
              <w:r w:rsidR="00C37CCE" w:rsidRPr="00F11189">
                <w:rPr>
                  <w:color w:val="0000FF"/>
                  <w:u w:val="single"/>
                </w:rPr>
                <w:t>/15</w:t>
              </w:r>
              <w:bookmarkEnd w:id="222"/>
            </w:hyperlink>
          </w:p>
        </w:tc>
        <w:tc>
          <w:tcPr>
            <w:tcW w:w="1866" w:type="pct"/>
            <w:shd w:val="clear" w:color="auto" w:fill="auto"/>
            <w:vAlign w:val="center"/>
          </w:tcPr>
          <w:p w:rsidR="00C37CCE" w:rsidRPr="00F11189" w:rsidRDefault="00C37CCE" w:rsidP="00D628B3">
            <w:pPr>
              <w:pStyle w:val="Tabletext"/>
            </w:pPr>
            <w:bookmarkStart w:id="223" w:name="lt_pId468"/>
            <w:r w:rsidRPr="00F11189">
              <w:t xml:space="preserve">G.fast </w:t>
            </w:r>
            <w:r w:rsidR="00007A37" w:rsidRPr="00F11189">
              <w:t xml:space="preserve">último aviso para comentarios sobre la </w:t>
            </w:r>
            <w:r w:rsidR="00007A37" w:rsidRPr="00F11189">
              <w:rPr>
                <w:cs/>
              </w:rPr>
              <w:t>‎</w:t>
            </w:r>
            <w:r w:rsidR="00007A37" w:rsidRPr="00F11189">
              <w:t>Resolución</w:t>
            </w:r>
            <w:r w:rsidRPr="00F11189">
              <w:t xml:space="preserve">; </w:t>
            </w:r>
            <w:r w:rsidR="00007A37" w:rsidRPr="00F11189">
              <w:t xml:space="preserve">Coordinación con </w:t>
            </w:r>
            <w:r w:rsidRPr="00F11189">
              <w:t xml:space="preserve">ETSI </w:t>
            </w:r>
            <w:r w:rsidR="00007A37" w:rsidRPr="00F11189">
              <w:t xml:space="preserve">sobre límites de ruido </w:t>
            </w:r>
            <w:r w:rsidRPr="00F11189">
              <w:t>RPF</w:t>
            </w:r>
            <w:bookmarkEnd w:id="22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2014-04-28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01" w:tooltip="Click here for more details" w:history="1">
              <w:bookmarkStart w:id="224" w:name="lt_pId471"/>
              <w:r w:rsidR="00274F45" w:rsidRPr="00F11189">
                <w:rPr>
                  <w:color w:val="0000FF"/>
                  <w:u w:val="single"/>
                </w:rPr>
                <w:t>C2</w:t>
              </w:r>
              <w:r w:rsidR="00C37CCE" w:rsidRPr="00F11189">
                <w:rPr>
                  <w:color w:val="0000FF"/>
                  <w:u w:val="single"/>
                </w:rPr>
                <w:t>/15</w:t>
              </w:r>
              <w:bookmarkEnd w:id="224"/>
            </w:hyperlink>
          </w:p>
        </w:tc>
        <w:tc>
          <w:tcPr>
            <w:tcW w:w="1866" w:type="pct"/>
            <w:shd w:val="clear" w:color="auto" w:fill="auto"/>
            <w:vAlign w:val="center"/>
          </w:tcPr>
          <w:p w:rsidR="00C37CCE" w:rsidRPr="00F11189" w:rsidRDefault="00C37CCE" w:rsidP="00D628B3">
            <w:pPr>
              <w:pStyle w:val="Tabletext"/>
            </w:pPr>
            <w:bookmarkStart w:id="225" w:name="lt_pId472"/>
            <w:r w:rsidRPr="00F11189">
              <w:t xml:space="preserve">G.989 </w:t>
            </w:r>
            <w:r w:rsidR="000C6C11" w:rsidRPr="00F11189">
              <w:t>y</w:t>
            </w:r>
            <w:r w:rsidRPr="00F11189">
              <w:t xml:space="preserve"> G.989.2</w:t>
            </w:r>
            <w:bookmarkEnd w:id="22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2014-05-05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02" w:tooltip="Click here for more details" w:history="1">
              <w:bookmarkStart w:id="226" w:name="lt_pId475"/>
              <w:r w:rsidR="00274F45" w:rsidRPr="00F11189">
                <w:rPr>
                  <w:color w:val="0000FF"/>
                  <w:u w:val="single"/>
                </w:rPr>
                <w:t>C4</w:t>
              </w:r>
              <w:r w:rsidR="00C37CCE" w:rsidRPr="00F11189">
                <w:rPr>
                  <w:color w:val="0000FF"/>
                  <w:u w:val="single"/>
                </w:rPr>
                <w:t>/15</w:t>
              </w:r>
              <w:bookmarkEnd w:id="226"/>
            </w:hyperlink>
          </w:p>
        </w:tc>
        <w:tc>
          <w:tcPr>
            <w:tcW w:w="1866" w:type="pct"/>
            <w:shd w:val="clear" w:color="auto" w:fill="auto"/>
            <w:vAlign w:val="center"/>
          </w:tcPr>
          <w:p w:rsidR="00C37CCE" w:rsidRPr="00F11189" w:rsidRDefault="00007A37" w:rsidP="00D628B3">
            <w:pPr>
              <w:pStyle w:val="Tabletext"/>
            </w:pPr>
            <w:r w:rsidRPr="00F11189">
              <w:t>Proyectos DSL</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2014-05-07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03" w:tooltip="Click here for more details" w:history="1">
              <w:bookmarkStart w:id="227" w:name="lt_pId479"/>
              <w:r w:rsidR="00274F45" w:rsidRPr="00F11189">
                <w:rPr>
                  <w:color w:val="0000FF"/>
                  <w:u w:val="single"/>
                </w:rPr>
                <w:t>C4</w:t>
              </w:r>
              <w:r w:rsidR="00C37CCE" w:rsidRPr="00F11189">
                <w:rPr>
                  <w:color w:val="0000FF"/>
                  <w:u w:val="single"/>
                </w:rPr>
                <w:t>/15</w:t>
              </w:r>
              <w:bookmarkEnd w:id="227"/>
            </w:hyperlink>
          </w:p>
        </w:tc>
        <w:tc>
          <w:tcPr>
            <w:tcW w:w="1866" w:type="pct"/>
            <w:shd w:val="clear" w:color="auto" w:fill="auto"/>
            <w:vAlign w:val="center"/>
          </w:tcPr>
          <w:p w:rsidR="00C37CCE" w:rsidRPr="00F11189" w:rsidRDefault="00C37CCE" w:rsidP="00D628B3">
            <w:pPr>
              <w:pStyle w:val="Tabletext"/>
            </w:pPr>
            <w:bookmarkStart w:id="228" w:name="lt_pId480"/>
            <w:r w:rsidRPr="00F11189">
              <w:t xml:space="preserve">G.fast </w:t>
            </w:r>
            <w:r w:rsidR="00007A37" w:rsidRPr="00F11189">
              <w:t xml:space="preserve">último aviso para comentarios sobre la </w:t>
            </w:r>
            <w:r w:rsidR="00007A37" w:rsidRPr="00F11189">
              <w:rPr>
                <w:cs/>
              </w:rPr>
              <w:t>‎</w:t>
            </w:r>
            <w:r w:rsidR="00007A37" w:rsidRPr="00F11189">
              <w:t>Resolución</w:t>
            </w:r>
            <w:bookmarkEnd w:id="22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2014-05-27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04" w:tooltip="Click here for more details" w:history="1">
              <w:bookmarkStart w:id="229" w:name="lt_pId483"/>
              <w:r w:rsidR="00274F45" w:rsidRPr="00F11189">
                <w:rPr>
                  <w:color w:val="0000FF"/>
                  <w:u w:val="single"/>
                </w:rPr>
                <w:t>C2</w:t>
              </w:r>
              <w:r w:rsidR="00C37CCE" w:rsidRPr="00F11189">
                <w:rPr>
                  <w:color w:val="0000FF"/>
                  <w:u w:val="single"/>
                </w:rPr>
                <w:t>/15</w:t>
              </w:r>
              <w:bookmarkEnd w:id="229"/>
            </w:hyperlink>
          </w:p>
        </w:tc>
        <w:tc>
          <w:tcPr>
            <w:tcW w:w="1866" w:type="pct"/>
            <w:shd w:val="clear" w:color="auto" w:fill="auto"/>
            <w:vAlign w:val="center"/>
          </w:tcPr>
          <w:p w:rsidR="00C37CCE" w:rsidRPr="00F11189" w:rsidRDefault="00C37CCE" w:rsidP="00D628B3">
            <w:pPr>
              <w:pStyle w:val="Tabletext"/>
            </w:pPr>
            <w:bookmarkStart w:id="230" w:name="lt_pId484"/>
            <w:r w:rsidRPr="00F11189">
              <w:t xml:space="preserve">G.989 </w:t>
            </w:r>
            <w:r w:rsidR="000C6C11" w:rsidRPr="00F11189">
              <w:t>y</w:t>
            </w:r>
            <w:r w:rsidRPr="00F11189">
              <w:t xml:space="preserve"> G.989.2</w:t>
            </w:r>
            <w:bookmarkEnd w:id="23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2014-05-28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05" w:tooltip="Click here for more details" w:history="1">
              <w:bookmarkStart w:id="231" w:name="lt_pId487"/>
              <w:r w:rsidR="00274F45" w:rsidRPr="00F11189">
                <w:rPr>
                  <w:color w:val="0000FF"/>
                  <w:u w:val="single"/>
                </w:rPr>
                <w:t>C4</w:t>
              </w:r>
              <w:r w:rsidR="00C37CCE" w:rsidRPr="00F11189">
                <w:rPr>
                  <w:color w:val="0000FF"/>
                  <w:u w:val="single"/>
                </w:rPr>
                <w:t>/15</w:t>
              </w:r>
              <w:bookmarkEnd w:id="231"/>
            </w:hyperlink>
          </w:p>
        </w:tc>
        <w:tc>
          <w:tcPr>
            <w:tcW w:w="1866" w:type="pct"/>
            <w:shd w:val="clear" w:color="auto" w:fill="auto"/>
            <w:vAlign w:val="center"/>
          </w:tcPr>
          <w:p w:rsidR="00C37CCE" w:rsidRPr="00F11189" w:rsidRDefault="00C37CCE" w:rsidP="00D628B3">
            <w:pPr>
              <w:pStyle w:val="Tabletext"/>
            </w:pPr>
            <w:bookmarkStart w:id="232" w:name="lt_pId488"/>
            <w:r w:rsidRPr="00F11189">
              <w:t xml:space="preserve">G.fast </w:t>
            </w:r>
            <w:r w:rsidR="00007A37" w:rsidRPr="00F11189">
              <w:t xml:space="preserve">último aviso para comentarios sobre la </w:t>
            </w:r>
            <w:r w:rsidR="00007A37" w:rsidRPr="00F11189">
              <w:rPr>
                <w:cs/>
              </w:rPr>
              <w:t>‎</w:t>
            </w:r>
            <w:r w:rsidR="00007A37" w:rsidRPr="00F11189">
              <w:t>Resolución</w:t>
            </w:r>
            <w:bookmarkEnd w:id="23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2014-05-29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06" w:tooltip="Click here for more details" w:history="1">
              <w:bookmarkStart w:id="233" w:name="lt_pId491"/>
              <w:r w:rsidR="00274F45" w:rsidRPr="00F11189">
                <w:rPr>
                  <w:color w:val="0000FF"/>
                  <w:u w:val="single"/>
                </w:rPr>
                <w:t>C18</w:t>
              </w:r>
              <w:r w:rsidR="00C37CCE" w:rsidRPr="00F11189">
                <w:rPr>
                  <w:color w:val="0000FF"/>
                  <w:u w:val="single"/>
                </w:rPr>
                <w:t>/1</w:t>
              </w:r>
              <w:bookmarkEnd w:id="233"/>
            </w:hyperlink>
          </w:p>
        </w:tc>
        <w:tc>
          <w:tcPr>
            <w:tcW w:w="1866" w:type="pct"/>
            <w:shd w:val="clear" w:color="auto" w:fill="auto"/>
            <w:vAlign w:val="center"/>
          </w:tcPr>
          <w:p w:rsidR="00C37CCE" w:rsidRPr="00F11189" w:rsidRDefault="00847B94" w:rsidP="00D628B3">
            <w:pPr>
              <w:pStyle w:val="Tabletext"/>
            </w:pPr>
            <w:bookmarkStart w:id="234" w:name="lt_pId492"/>
            <w:r w:rsidRPr="00F11189">
              <w:t>Nuevo proyecto: establecimiento de dominios seguro</w:t>
            </w:r>
            <w:bookmarkEnd w:id="23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2014-06-02</w:t>
            </w:r>
            <w:r w:rsidRPr="00F11189">
              <w:br/>
            </w:r>
            <w:r w:rsidR="006E3DCE" w:rsidRPr="00F11189">
              <w:t>a</w:t>
            </w:r>
            <w:r w:rsidRPr="00F11189">
              <w:br/>
              <w:t>2014-06-06</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07" w:tooltip="Address AAP comments; Progress on Partial timing support. Remaining aspects on full timing support and SyncE;  Time sync Metrics OTN timing " w:history="1">
              <w:bookmarkStart w:id="235" w:name="lt_pId497"/>
              <w:r w:rsidR="00274F45" w:rsidRPr="00F11189">
                <w:rPr>
                  <w:color w:val="0000FF"/>
                  <w:u w:val="single"/>
                </w:rPr>
                <w:t>C13</w:t>
              </w:r>
              <w:r w:rsidR="00C37CCE" w:rsidRPr="00F11189">
                <w:rPr>
                  <w:color w:val="0000FF"/>
                  <w:u w:val="single"/>
                </w:rPr>
                <w:t>/15</w:t>
              </w:r>
              <w:bookmarkEnd w:id="235"/>
            </w:hyperlink>
          </w:p>
        </w:tc>
        <w:tc>
          <w:tcPr>
            <w:tcW w:w="1866" w:type="pct"/>
            <w:shd w:val="clear" w:color="auto" w:fill="auto"/>
            <w:vAlign w:val="center"/>
          </w:tcPr>
          <w:p w:rsidR="00C37CCE" w:rsidRPr="00F11189" w:rsidRDefault="00A54C07" w:rsidP="00D628B3">
            <w:pPr>
              <w:pStyle w:val="Tabletext"/>
            </w:pPr>
            <w:bookmarkStart w:id="236" w:name="lt_pId498"/>
            <w:r w:rsidRPr="00F11189">
              <w:t>Reunión UIT</w:t>
            </w:r>
            <w:r w:rsidR="00C37CCE" w:rsidRPr="00F11189">
              <w:t xml:space="preserve">-T </w:t>
            </w:r>
            <w:r w:rsidR="00274F45" w:rsidRPr="00F11189">
              <w:t>C13</w:t>
            </w:r>
            <w:r w:rsidR="00C37CCE" w:rsidRPr="00F11189">
              <w:t xml:space="preserve">/15 </w:t>
            </w:r>
            <w:r w:rsidRPr="00F11189">
              <w:t>sobre</w:t>
            </w:r>
            <w:r w:rsidR="00C37CCE" w:rsidRPr="00F11189">
              <w:t xml:space="preserve"> </w:t>
            </w:r>
            <w:r w:rsidRPr="00F11189">
              <w:t>si</w:t>
            </w:r>
            <w:r w:rsidR="00C37CCE" w:rsidRPr="00F11189">
              <w:t>ncroniza</w:t>
            </w:r>
            <w:r w:rsidRPr="00F11189">
              <w:t>ció</w:t>
            </w:r>
            <w:r w:rsidR="00C37CCE" w:rsidRPr="00F11189">
              <w:t>n</w:t>
            </w:r>
            <w:bookmarkEnd w:id="23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2014-06-02</w:t>
            </w:r>
            <w:r w:rsidRPr="00F11189">
              <w:br/>
            </w:r>
            <w:r w:rsidR="006E3DCE" w:rsidRPr="00F11189">
              <w:t>a</w:t>
            </w:r>
            <w:r w:rsidRPr="00F11189">
              <w:br/>
              <w:t>2014-06-06</w:t>
            </w:r>
          </w:p>
        </w:tc>
        <w:tc>
          <w:tcPr>
            <w:tcW w:w="1167" w:type="pct"/>
            <w:shd w:val="clear" w:color="auto" w:fill="auto"/>
            <w:vAlign w:val="center"/>
          </w:tcPr>
          <w:p w:rsidR="00C37CCE" w:rsidRPr="00F11189" w:rsidRDefault="00E709E1" w:rsidP="00D628B3">
            <w:pPr>
              <w:pStyle w:val="Tabletext"/>
              <w:jc w:val="center"/>
            </w:pPr>
            <w:r w:rsidRPr="00F11189">
              <w:t>Bélgica</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08" w:tooltip="Click here for more details" w:history="1">
              <w:bookmarkStart w:id="237" w:name="lt_pId503"/>
              <w:r w:rsidR="00274F45" w:rsidRPr="00F11189">
                <w:rPr>
                  <w:color w:val="0000FF"/>
                  <w:u w:val="single"/>
                </w:rPr>
                <w:t>C4</w:t>
              </w:r>
              <w:r w:rsidR="00C37CCE" w:rsidRPr="00F11189">
                <w:rPr>
                  <w:color w:val="0000FF"/>
                  <w:u w:val="single"/>
                </w:rPr>
                <w:t>/15</w:t>
              </w:r>
              <w:bookmarkEnd w:id="237"/>
            </w:hyperlink>
          </w:p>
        </w:tc>
        <w:tc>
          <w:tcPr>
            <w:tcW w:w="1866" w:type="pct"/>
            <w:shd w:val="clear" w:color="auto" w:fill="auto"/>
            <w:vAlign w:val="center"/>
          </w:tcPr>
          <w:p w:rsidR="00C37CCE" w:rsidRPr="00F11189" w:rsidRDefault="00C37CCE" w:rsidP="00D628B3">
            <w:pPr>
              <w:pStyle w:val="Tabletext"/>
            </w:pPr>
            <w:bookmarkStart w:id="238" w:name="lt_pId504"/>
            <w:r w:rsidRPr="00F11189">
              <w:t xml:space="preserve">DSL </w:t>
            </w:r>
            <w:r w:rsidR="000C6C11" w:rsidRPr="00F11189">
              <w:t>y</w:t>
            </w:r>
            <w:r w:rsidRPr="00F11189">
              <w:t xml:space="preserve"> G.fast</w:t>
            </w:r>
            <w:bookmarkEnd w:id="23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2014-06-11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09" w:tooltip="Click here for more details" w:history="1">
              <w:bookmarkStart w:id="239" w:name="lt_pId507"/>
              <w:r w:rsidR="00274F45" w:rsidRPr="00F11189">
                <w:rPr>
                  <w:color w:val="0000FF"/>
                  <w:u w:val="single"/>
                </w:rPr>
                <w:t>C4</w:t>
              </w:r>
              <w:r w:rsidR="00C37CCE" w:rsidRPr="00F11189">
                <w:rPr>
                  <w:color w:val="0000FF"/>
                  <w:u w:val="single"/>
                </w:rPr>
                <w:t>/15</w:t>
              </w:r>
              <w:bookmarkEnd w:id="239"/>
            </w:hyperlink>
          </w:p>
        </w:tc>
        <w:tc>
          <w:tcPr>
            <w:tcW w:w="1866" w:type="pct"/>
            <w:shd w:val="clear" w:color="auto" w:fill="auto"/>
            <w:vAlign w:val="center"/>
          </w:tcPr>
          <w:p w:rsidR="00C37CCE" w:rsidRPr="00F11189" w:rsidRDefault="00C37CCE" w:rsidP="00D628B3">
            <w:pPr>
              <w:pStyle w:val="Tabletext"/>
            </w:pPr>
            <w:bookmarkStart w:id="240" w:name="lt_pId508"/>
            <w:r w:rsidRPr="00F11189">
              <w:t xml:space="preserve">G.fast </w:t>
            </w:r>
            <w:r w:rsidR="00007A37" w:rsidRPr="00F11189">
              <w:t xml:space="preserve">último aviso para comentarios sobre la </w:t>
            </w:r>
            <w:r w:rsidR="00007A37" w:rsidRPr="00F11189">
              <w:rPr>
                <w:cs/>
              </w:rPr>
              <w:t>‎</w:t>
            </w:r>
            <w:r w:rsidR="00007A37" w:rsidRPr="00F11189">
              <w:t>Resolución</w:t>
            </w:r>
            <w:bookmarkEnd w:id="240"/>
          </w:p>
        </w:tc>
      </w:tr>
      <w:tr w:rsidR="00C37CCE" w:rsidRPr="00BA71CB"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2014-06-20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10" w:tooltip="Click here for more details" w:history="1">
              <w:bookmarkStart w:id="241" w:name="lt_pId511"/>
              <w:r w:rsidR="00274F45" w:rsidRPr="00F11189">
                <w:rPr>
                  <w:color w:val="0000FF"/>
                  <w:u w:val="single"/>
                </w:rPr>
                <w:t>C4</w:t>
              </w:r>
              <w:r w:rsidR="00C37CCE" w:rsidRPr="00F11189">
                <w:rPr>
                  <w:color w:val="0000FF"/>
                  <w:u w:val="single"/>
                </w:rPr>
                <w:t>/15</w:t>
              </w:r>
              <w:bookmarkEnd w:id="241"/>
            </w:hyperlink>
            <w:r w:rsidR="00C37CCE" w:rsidRPr="00F11189">
              <w:rPr>
                <w:color w:val="0000FF"/>
                <w:u w:val="single"/>
              </w:rPr>
              <w:br/>
            </w:r>
            <w:hyperlink r:id="rId111" w:tooltip="Click here for more details" w:history="1">
              <w:bookmarkStart w:id="242" w:name="lt_pId512"/>
              <w:r w:rsidR="00274F45" w:rsidRPr="00F11189">
                <w:rPr>
                  <w:color w:val="0000FF"/>
                  <w:u w:val="single"/>
                </w:rPr>
                <w:t>C18</w:t>
              </w:r>
              <w:r w:rsidR="00C37CCE" w:rsidRPr="00F11189">
                <w:rPr>
                  <w:color w:val="0000FF"/>
                  <w:u w:val="single"/>
                </w:rPr>
                <w:t>/15</w:t>
              </w:r>
              <w:bookmarkEnd w:id="242"/>
            </w:hyperlink>
          </w:p>
        </w:tc>
        <w:tc>
          <w:tcPr>
            <w:tcW w:w="1866" w:type="pct"/>
            <w:shd w:val="clear" w:color="auto" w:fill="auto"/>
            <w:vAlign w:val="center"/>
          </w:tcPr>
          <w:p w:rsidR="00C37CCE" w:rsidRPr="00D12F4D" w:rsidRDefault="006D48FF" w:rsidP="00D628B3">
            <w:pPr>
              <w:pStyle w:val="Tabletext"/>
              <w:rPr>
                <w:lang w:val="en-US"/>
              </w:rPr>
            </w:pPr>
            <w:bookmarkStart w:id="243" w:name="lt_pId513"/>
            <w:r w:rsidRPr="00D12F4D">
              <w:rPr>
                <w:lang w:val="en-US"/>
              </w:rPr>
              <w:t xml:space="preserve">Interferencia </w:t>
            </w:r>
            <w:r w:rsidR="00C37CCE" w:rsidRPr="00D12F4D">
              <w:rPr>
                <w:lang w:val="en-US"/>
              </w:rPr>
              <w:t>VDSL2/PLT (AD HOC)</w:t>
            </w:r>
            <w:bookmarkEnd w:id="24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2014-06-23</w:t>
            </w:r>
            <w:r w:rsidRPr="00F11189">
              <w:br/>
            </w:r>
            <w:r w:rsidR="006E3DCE" w:rsidRPr="00F11189">
              <w:t>a</w:t>
            </w:r>
            <w:r w:rsidRPr="00F11189">
              <w:br/>
              <w:t>2014-06-26</w:t>
            </w:r>
          </w:p>
        </w:tc>
        <w:tc>
          <w:tcPr>
            <w:tcW w:w="1167" w:type="pct"/>
            <w:shd w:val="clear" w:color="auto" w:fill="auto"/>
            <w:vAlign w:val="center"/>
          </w:tcPr>
          <w:p w:rsidR="00C37CCE" w:rsidRPr="00F11189" w:rsidRDefault="00001BFB" w:rsidP="00D628B3">
            <w:pPr>
              <w:pStyle w:val="Tabletext"/>
              <w:jc w:val="center"/>
            </w:pPr>
            <w:bookmarkStart w:id="244" w:name="lt_pId517"/>
            <w:r w:rsidRPr="00F11189">
              <w:t>Estados Unidos</w:t>
            </w:r>
            <w:r w:rsidR="00C37CCE" w:rsidRPr="00F11189">
              <w:t xml:space="preserve"> [Denver, Colorado]</w:t>
            </w:r>
            <w:bookmarkEnd w:id="244"/>
          </w:p>
        </w:tc>
        <w:tc>
          <w:tcPr>
            <w:tcW w:w="800" w:type="pct"/>
            <w:shd w:val="clear" w:color="auto" w:fill="auto"/>
            <w:vAlign w:val="center"/>
          </w:tcPr>
          <w:p w:rsidR="00C37CCE" w:rsidRPr="00F11189" w:rsidRDefault="00A2762B" w:rsidP="00D628B3">
            <w:pPr>
              <w:pStyle w:val="Tabletext"/>
              <w:jc w:val="center"/>
              <w:rPr>
                <w:color w:val="0000FF"/>
                <w:u w:val="single"/>
              </w:rPr>
            </w:pPr>
            <w:hyperlink r:id="rId112" w:tooltip="Click here for more details" w:history="1">
              <w:bookmarkStart w:id="245" w:name="lt_pId518"/>
              <w:r w:rsidR="00274F45" w:rsidRPr="00F11189">
                <w:rPr>
                  <w:color w:val="0000FF"/>
                  <w:u w:val="single"/>
                </w:rPr>
                <w:t>C2</w:t>
              </w:r>
              <w:r w:rsidR="00C37CCE" w:rsidRPr="00F11189">
                <w:rPr>
                  <w:color w:val="0000FF"/>
                  <w:u w:val="single"/>
                </w:rPr>
                <w:t>/15</w:t>
              </w:r>
              <w:bookmarkEnd w:id="245"/>
            </w:hyperlink>
          </w:p>
        </w:tc>
        <w:tc>
          <w:tcPr>
            <w:tcW w:w="1866" w:type="pct"/>
            <w:shd w:val="clear" w:color="auto" w:fill="auto"/>
            <w:vAlign w:val="center"/>
          </w:tcPr>
          <w:p w:rsidR="00C37CCE" w:rsidRPr="00F11189" w:rsidRDefault="00201D5A" w:rsidP="00D628B3">
            <w:pPr>
              <w:pStyle w:val="Tabletext"/>
            </w:pPr>
            <w:bookmarkStart w:id="246" w:name="lt_pId519"/>
            <w:r w:rsidRPr="00F11189">
              <w:t>Todos los proyectos de la</w:t>
            </w:r>
            <w:r w:rsidR="00C37CCE" w:rsidRPr="00F11189">
              <w:t xml:space="preserve"> </w:t>
            </w:r>
            <w:r w:rsidR="00274F45" w:rsidRPr="00F11189">
              <w:t>C2</w:t>
            </w:r>
            <w:r w:rsidR="00C37CCE" w:rsidRPr="00F11189">
              <w:t>/15</w:t>
            </w:r>
            <w:bookmarkEnd w:id="24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2014-07-02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13" w:tooltip="Click here for more details" w:history="1">
              <w:bookmarkStart w:id="247" w:name="lt_pId522"/>
              <w:r w:rsidR="00274F45" w:rsidRPr="00F11189">
                <w:rPr>
                  <w:color w:val="0000FF"/>
                  <w:u w:val="single"/>
                </w:rPr>
                <w:t>C4</w:t>
              </w:r>
              <w:r w:rsidR="00C37CCE" w:rsidRPr="00F11189">
                <w:rPr>
                  <w:color w:val="0000FF"/>
                  <w:u w:val="single"/>
                </w:rPr>
                <w:t>/15</w:t>
              </w:r>
              <w:bookmarkEnd w:id="247"/>
            </w:hyperlink>
          </w:p>
        </w:tc>
        <w:tc>
          <w:tcPr>
            <w:tcW w:w="1866" w:type="pct"/>
            <w:shd w:val="clear" w:color="auto" w:fill="auto"/>
            <w:vAlign w:val="center"/>
          </w:tcPr>
          <w:p w:rsidR="00C37CCE" w:rsidRPr="00F11189" w:rsidRDefault="00C37CCE" w:rsidP="00D628B3">
            <w:pPr>
              <w:pStyle w:val="Tabletext"/>
            </w:pPr>
            <w:bookmarkStart w:id="248" w:name="lt_pId523"/>
            <w:r w:rsidRPr="00F11189">
              <w:t xml:space="preserve">G.fast </w:t>
            </w:r>
            <w:r w:rsidR="00007A37" w:rsidRPr="00F11189">
              <w:t xml:space="preserve">último aviso para comentarios sobre la </w:t>
            </w:r>
            <w:r w:rsidR="00007A37" w:rsidRPr="00F11189">
              <w:rPr>
                <w:cs/>
              </w:rPr>
              <w:t>‎</w:t>
            </w:r>
            <w:r w:rsidR="00007A37" w:rsidRPr="00F11189">
              <w:t>Resolución</w:t>
            </w:r>
            <w:bookmarkEnd w:id="24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2014-07-07</w:t>
            </w:r>
            <w:r w:rsidRPr="00F11189">
              <w:br/>
            </w:r>
            <w:r w:rsidR="006E3DCE" w:rsidRPr="00F11189">
              <w:t>a</w:t>
            </w:r>
            <w:r w:rsidRPr="00F11189">
              <w:br/>
              <w:t>2014-07-11</w:t>
            </w:r>
          </w:p>
        </w:tc>
        <w:tc>
          <w:tcPr>
            <w:tcW w:w="1167" w:type="pct"/>
            <w:shd w:val="clear" w:color="auto" w:fill="auto"/>
            <w:vAlign w:val="center"/>
          </w:tcPr>
          <w:p w:rsidR="00C37CCE" w:rsidRPr="00F11189" w:rsidRDefault="006E3DCE" w:rsidP="00D628B3">
            <w:pPr>
              <w:pStyle w:val="Tabletext"/>
              <w:jc w:val="center"/>
            </w:pPr>
            <w:r w:rsidRPr="00F11189">
              <w:t>Alemania</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14" w:tooltip="To progress the study of SDN, ASON, and DCN" w:history="1">
              <w:bookmarkStart w:id="249" w:name="lt_pId528"/>
              <w:r w:rsidR="00274F45" w:rsidRPr="00F11189">
                <w:rPr>
                  <w:color w:val="0000FF"/>
                  <w:u w:val="single"/>
                </w:rPr>
                <w:t>C12</w:t>
              </w:r>
              <w:r w:rsidR="00C37CCE" w:rsidRPr="00F11189">
                <w:rPr>
                  <w:color w:val="0000FF"/>
                  <w:u w:val="single"/>
                </w:rPr>
                <w:t>/15</w:t>
              </w:r>
              <w:bookmarkEnd w:id="249"/>
            </w:hyperlink>
            <w:r w:rsidR="00C37CCE" w:rsidRPr="00F11189">
              <w:rPr>
                <w:color w:val="0000FF"/>
                <w:u w:val="single"/>
              </w:rPr>
              <w:br/>
            </w:r>
            <w:hyperlink r:id="rId115" w:tooltip="Click here for more details" w:history="1">
              <w:bookmarkStart w:id="250" w:name="lt_pId529"/>
              <w:r w:rsidR="00274F45" w:rsidRPr="00F11189">
                <w:rPr>
                  <w:color w:val="0000FF"/>
                  <w:u w:val="single"/>
                </w:rPr>
                <w:t>C14</w:t>
              </w:r>
              <w:r w:rsidR="00C37CCE" w:rsidRPr="00F11189">
                <w:rPr>
                  <w:color w:val="0000FF"/>
                  <w:u w:val="single"/>
                </w:rPr>
                <w:t>/15</w:t>
              </w:r>
              <w:bookmarkEnd w:id="250"/>
            </w:hyperlink>
          </w:p>
        </w:tc>
        <w:tc>
          <w:tcPr>
            <w:tcW w:w="1866" w:type="pct"/>
            <w:shd w:val="clear" w:color="auto" w:fill="auto"/>
            <w:vAlign w:val="center"/>
          </w:tcPr>
          <w:p w:rsidR="00C37CCE" w:rsidRPr="00F11189" w:rsidRDefault="006D48FF" w:rsidP="00D628B3">
            <w:pPr>
              <w:pStyle w:val="Tabletext"/>
            </w:pPr>
            <w:bookmarkStart w:id="251" w:name="lt_pId530"/>
            <w:r w:rsidRPr="00F11189">
              <w:t xml:space="preserve">Reunión conjunta </w:t>
            </w:r>
            <w:r w:rsidR="00274F45" w:rsidRPr="00F11189">
              <w:t>C12</w:t>
            </w:r>
            <w:r w:rsidR="00C37CCE" w:rsidRPr="00F11189">
              <w:t xml:space="preserve">, 14/15 </w:t>
            </w:r>
            <w:r w:rsidRPr="00F11189">
              <w:t>sobre</w:t>
            </w:r>
            <w:r w:rsidR="00C37CCE" w:rsidRPr="00F11189">
              <w:t xml:space="preserve"> SDN, ASON </w:t>
            </w:r>
            <w:r w:rsidRPr="00F11189">
              <w:t>y</w:t>
            </w:r>
            <w:r w:rsidR="00C37CCE" w:rsidRPr="00F11189">
              <w:t xml:space="preserve"> DCN</w:t>
            </w:r>
            <w:bookmarkEnd w:id="25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2014-07-10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16" w:tooltip="Click here for more details" w:history="1">
              <w:bookmarkStart w:id="252" w:name="lt_pId533"/>
              <w:r w:rsidR="00274F45" w:rsidRPr="00F11189">
                <w:rPr>
                  <w:color w:val="0000FF"/>
                  <w:u w:val="single"/>
                </w:rPr>
                <w:t>C15</w:t>
              </w:r>
              <w:r w:rsidR="00C37CCE" w:rsidRPr="00F11189">
                <w:rPr>
                  <w:color w:val="0000FF"/>
                  <w:u w:val="single"/>
                </w:rPr>
                <w:t>/15</w:t>
              </w:r>
              <w:bookmarkEnd w:id="252"/>
            </w:hyperlink>
          </w:p>
        </w:tc>
        <w:tc>
          <w:tcPr>
            <w:tcW w:w="1866" w:type="pct"/>
            <w:shd w:val="clear" w:color="auto" w:fill="auto"/>
            <w:vAlign w:val="center"/>
          </w:tcPr>
          <w:p w:rsidR="00C37CCE" w:rsidRPr="00F11189" w:rsidRDefault="00201D5A" w:rsidP="00D628B3">
            <w:pPr>
              <w:pStyle w:val="Tabletext"/>
            </w:pPr>
            <w:bookmarkStart w:id="253" w:name="lt_pId534"/>
            <w:r w:rsidRPr="00F11189">
              <w:t>Todos los proyectos de la</w:t>
            </w:r>
            <w:r w:rsidR="00C37CCE" w:rsidRPr="00F11189">
              <w:t xml:space="preserve"> </w:t>
            </w:r>
            <w:r w:rsidR="00274F45" w:rsidRPr="00F11189">
              <w:t>C15</w:t>
            </w:r>
            <w:r w:rsidR="00C37CCE" w:rsidRPr="00F11189">
              <w:t>/15</w:t>
            </w:r>
            <w:bookmarkEnd w:id="25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2014-07-16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17" w:tooltip="Click here for more details" w:history="1">
              <w:bookmarkStart w:id="254" w:name="lt_pId537"/>
              <w:r w:rsidR="00274F45" w:rsidRPr="00F11189">
                <w:rPr>
                  <w:color w:val="0000FF"/>
                  <w:u w:val="single"/>
                </w:rPr>
                <w:t>C4</w:t>
              </w:r>
              <w:r w:rsidR="00C37CCE" w:rsidRPr="00F11189">
                <w:rPr>
                  <w:color w:val="0000FF"/>
                  <w:u w:val="single"/>
                </w:rPr>
                <w:t>/15</w:t>
              </w:r>
              <w:bookmarkEnd w:id="254"/>
            </w:hyperlink>
          </w:p>
        </w:tc>
        <w:tc>
          <w:tcPr>
            <w:tcW w:w="1866" w:type="pct"/>
            <w:shd w:val="clear" w:color="auto" w:fill="auto"/>
            <w:vAlign w:val="center"/>
          </w:tcPr>
          <w:p w:rsidR="00C37CCE" w:rsidRPr="00F11189" w:rsidRDefault="00C37CCE" w:rsidP="00D628B3">
            <w:pPr>
              <w:pStyle w:val="Tabletext"/>
            </w:pPr>
            <w:bookmarkStart w:id="255" w:name="lt_pId538"/>
            <w:r w:rsidRPr="00F11189">
              <w:t xml:space="preserve">G.fast </w:t>
            </w:r>
            <w:r w:rsidR="00007A37" w:rsidRPr="00F11189">
              <w:t xml:space="preserve">último aviso para comentarios sobre la </w:t>
            </w:r>
            <w:r w:rsidR="00007A37" w:rsidRPr="00F11189">
              <w:rPr>
                <w:cs/>
              </w:rPr>
              <w:t>‎</w:t>
            </w:r>
            <w:r w:rsidR="00007A37" w:rsidRPr="00F11189">
              <w:t>Resolución</w:t>
            </w:r>
            <w:bookmarkEnd w:id="25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2014-07-21</w:t>
            </w:r>
            <w:r w:rsidRPr="00F11189">
              <w:br/>
            </w:r>
            <w:r w:rsidR="006E3DCE" w:rsidRPr="00F11189">
              <w:t>a</w:t>
            </w:r>
            <w:r w:rsidRPr="00F11189">
              <w:br/>
              <w:t>2014-07-25</w:t>
            </w:r>
          </w:p>
        </w:tc>
        <w:tc>
          <w:tcPr>
            <w:tcW w:w="1167" w:type="pct"/>
            <w:shd w:val="clear" w:color="auto" w:fill="auto"/>
            <w:vAlign w:val="center"/>
          </w:tcPr>
          <w:p w:rsidR="00C37CCE" w:rsidRPr="00F11189" w:rsidRDefault="006E3DCE" w:rsidP="00D628B3">
            <w:pPr>
              <w:pStyle w:val="Tabletext"/>
              <w:jc w:val="center"/>
            </w:pPr>
            <w:bookmarkStart w:id="256" w:name="lt_pId542"/>
            <w:r w:rsidRPr="00F11189">
              <w:t>Suiza</w:t>
            </w:r>
            <w:r w:rsidR="00C37CCE" w:rsidRPr="00F11189">
              <w:t xml:space="preserve"> [</w:t>
            </w:r>
            <w:r w:rsidRPr="00F11189">
              <w:t>Ginebra</w:t>
            </w:r>
            <w:r w:rsidR="00C37CCE" w:rsidRPr="00F11189">
              <w:t>]</w:t>
            </w:r>
            <w:bookmarkEnd w:id="256"/>
          </w:p>
        </w:tc>
        <w:tc>
          <w:tcPr>
            <w:tcW w:w="800" w:type="pct"/>
            <w:shd w:val="clear" w:color="auto" w:fill="auto"/>
            <w:vAlign w:val="center"/>
          </w:tcPr>
          <w:p w:rsidR="00C37CCE" w:rsidRPr="00F11189" w:rsidRDefault="00A2762B" w:rsidP="00D628B3">
            <w:pPr>
              <w:pStyle w:val="Tabletext"/>
              <w:jc w:val="center"/>
              <w:rPr>
                <w:color w:val="0000FF"/>
                <w:u w:val="single"/>
              </w:rPr>
            </w:pPr>
            <w:hyperlink r:id="rId118" w:tooltip="G.fast and related work on other projects." w:history="1">
              <w:bookmarkStart w:id="257" w:name="lt_pId543"/>
              <w:r w:rsidR="00274F45" w:rsidRPr="00F11189">
                <w:rPr>
                  <w:color w:val="0000FF"/>
                  <w:u w:val="single"/>
                </w:rPr>
                <w:t>C4</w:t>
              </w:r>
              <w:r w:rsidR="00C37CCE" w:rsidRPr="00F11189">
                <w:rPr>
                  <w:color w:val="0000FF"/>
                  <w:u w:val="single"/>
                </w:rPr>
                <w:t>/15</w:t>
              </w:r>
              <w:bookmarkEnd w:id="257"/>
            </w:hyperlink>
          </w:p>
        </w:tc>
        <w:tc>
          <w:tcPr>
            <w:tcW w:w="1866" w:type="pct"/>
            <w:shd w:val="clear" w:color="auto" w:fill="auto"/>
            <w:vAlign w:val="center"/>
          </w:tcPr>
          <w:p w:rsidR="00C37CCE" w:rsidRPr="00F11189" w:rsidRDefault="00C37CCE" w:rsidP="00D628B3">
            <w:pPr>
              <w:pStyle w:val="Tabletext"/>
            </w:pPr>
            <w:bookmarkStart w:id="258" w:name="lt_pId544"/>
            <w:r w:rsidRPr="00F11189">
              <w:t>G.fast</w:t>
            </w:r>
            <w:bookmarkEnd w:id="25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2014-07-22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19" w:tooltip="Click here for more details" w:history="1">
              <w:bookmarkStart w:id="259" w:name="lt_pId547"/>
              <w:r w:rsidR="00274F45" w:rsidRPr="00F11189">
                <w:rPr>
                  <w:color w:val="0000FF"/>
                  <w:u w:val="single"/>
                </w:rPr>
                <w:t>C2</w:t>
              </w:r>
              <w:r w:rsidR="00C37CCE" w:rsidRPr="00F11189">
                <w:rPr>
                  <w:color w:val="0000FF"/>
                  <w:u w:val="single"/>
                </w:rPr>
                <w:t>/15</w:t>
              </w:r>
              <w:bookmarkEnd w:id="259"/>
            </w:hyperlink>
          </w:p>
        </w:tc>
        <w:tc>
          <w:tcPr>
            <w:tcW w:w="1866" w:type="pct"/>
            <w:shd w:val="clear" w:color="auto" w:fill="auto"/>
            <w:vAlign w:val="center"/>
          </w:tcPr>
          <w:p w:rsidR="00C37CCE" w:rsidRPr="00F11189" w:rsidRDefault="00C37CCE" w:rsidP="00D628B3">
            <w:pPr>
              <w:pStyle w:val="Tabletext"/>
            </w:pPr>
            <w:bookmarkStart w:id="260" w:name="lt_pId548"/>
            <w:r w:rsidRPr="00F11189">
              <w:t>G.989(.x)</w:t>
            </w:r>
            <w:bookmarkEnd w:id="26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lastRenderedPageBreak/>
              <w:t>2014-07-28</w:t>
            </w:r>
            <w:r w:rsidRPr="00F11189">
              <w:br/>
            </w:r>
            <w:r w:rsidR="006E3DCE" w:rsidRPr="00F11189">
              <w:t>a</w:t>
            </w:r>
            <w:r w:rsidRPr="00F11189">
              <w:br/>
              <w:t>2014-07-30</w:t>
            </w:r>
          </w:p>
        </w:tc>
        <w:tc>
          <w:tcPr>
            <w:tcW w:w="1167" w:type="pct"/>
            <w:shd w:val="clear" w:color="auto" w:fill="auto"/>
            <w:vAlign w:val="center"/>
          </w:tcPr>
          <w:p w:rsidR="00C37CCE" w:rsidRPr="00F11189" w:rsidRDefault="00E709E1" w:rsidP="00D628B3">
            <w:pPr>
              <w:pStyle w:val="Tabletext"/>
              <w:jc w:val="center"/>
            </w:pPr>
            <w:bookmarkStart w:id="261" w:name="lt_pId552"/>
            <w:r w:rsidRPr="00F11189">
              <w:t>España</w:t>
            </w:r>
            <w:r w:rsidR="00C37CCE" w:rsidRPr="00F11189">
              <w:t xml:space="preserve"> [Barcelona]</w:t>
            </w:r>
            <w:bookmarkEnd w:id="261"/>
          </w:p>
        </w:tc>
        <w:tc>
          <w:tcPr>
            <w:tcW w:w="800" w:type="pct"/>
            <w:shd w:val="clear" w:color="auto" w:fill="auto"/>
            <w:vAlign w:val="center"/>
          </w:tcPr>
          <w:p w:rsidR="00C37CCE" w:rsidRPr="00F11189" w:rsidRDefault="00A2762B" w:rsidP="00D628B3">
            <w:pPr>
              <w:pStyle w:val="Tabletext"/>
              <w:jc w:val="center"/>
              <w:rPr>
                <w:color w:val="0000FF"/>
                <w:u w:val="single"/>
              </w:rPr>
            </w:pPr>
            <w:hyperlink r:id="rId120" w:tooltip="Click here for more details" w:history="1">
              <w:bookmarkStart w:id="262" w:name="lt_pId553"/>
              <w:r w:rsidR="00274F45" w:rsidRPr="00F11189">
                <w:rPr>
                  <w:color w:val="0000FF"/>
                  <w:u w:val="single"/>
                </w:rPr>
                <w:t>C18</w:t>
              </w:r>
              <w:r w:rsidR="00C37CCE" w:rsidRPr="00F11189">
                <w:rPr>
                  <w:color w:val="0000FF"/>
                  <w:u w:val="single"/>
                </w:rPr>
                <w:t>/15</w:t>
              </w:r>
              <w:bookmarkEnd w:id="262"/>
            </w:hyperlink>
          </w:p>
        </w:tc>
        <w:tc>
          <w:tcPr>
            <w:tcW w:w="1866" w:type="pct"/>
            <w:shd w:val="clear" w:color="auto" w:fill="auto"/>
            <w:vAlign w:val="center"/>
          </w:tcPr>
          <w:p w:rsidR="00C37CCE" w:rsidRPr="00F11189" w:rsidRDefault="00201D5A" w:rsidP="00D628B3">
            <w:pPr>
              <w:pStyle w:val="Tabletext"/>
            </w:pPr>
            <w:bookmarkStart w:id="263" w:name="lt_pId554"/>
            <w:r w:rsidRPr="00F11189">
              <w:t>Todos los proyectos de la</w:t>
            </w:r>
            <w:r w:rsidR="00C37CCE" w:rsidRPr="00F11189">
              <w:t xml:space="preserve"> </w:t>
            </w:r>
            <w:r w:rsidR="00274F45" w:rsidRPr="00F11189">
              <w:t>C18</w:t>
            </w:r>
            <w:r w:rsidR="00C37CCE" w:rsidRPr="00F11189">
              <w:t>/15</w:t>
            </w:r>
            <w:bookmarkEnd w:id="26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2014-08-07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21" w:tooltip="Click here for more details" w:history="1">
              <w:bookmarkStart w:id="264" w:name="lt_pId557"/>
              <w:r w:rsidR="00274F45" w:rsidRPr="00F11189">
                <w:rPr>
                  <w:color w:val="0000FF"/>
                  <w:u w:val="single"/>
                </w:rPr>
                <w:t>C4</w:t>
              </w:r>
              <w:r w:rsidR="00C37CCE" w:rsidRPr="00F11189">
                <w:rPr>
                  <w:color w:val="0000FF"/>
                  <w:u w:val="single"/>
                </w:rPr>
                <w:t>/15</w:t>
              </w:r>
              <w:bookmarkEnd w:id="264"/>
            </w:hyperlink>
          </w:p>
        </w:tc>
        <w:tc>
          <w:tcPr>
            <w:tcW w:w="1866" w:type="pct"/>
            <w:shd w:val="clear" w:color="auto" w:fill="auto"/>
            <w:vAlign w:val="center"/>
          </w:tcPr>
          <w:p w:rsidR="00C37CCE" w:rsidRPr="00F11189" w:rsidRDefault="00C37CCE" w:rsidP="00D628B3">
            <w:pPr>
              <w:pStyle w:val="Tabletext"/>
            </w:pPr>
            <w:bookmarkStart w:id="265" w:name="lt_pId558"/>
            <w:r w:rsidRPr="00F11189">
              <w:t xml:space="preserve">G.fast </w:t>
            </w:r>
            <w:r w:rsidR="00007A37" w:rsidRPr="00F11189">
              <w:t xml:space="preserve">último aviso para comentarios sobre la </w:t>
            </w:r>
            <w:r w:rsidR="00007A37" w:rsidRPr="00F11189">
              <w:rPr>
                <w:cs/>
              </w:rPr>
              <w:t>‎</w:t>
            </w:r>
            <w:r w:rsidR="00007A37" w:rsidRPr="00F11189">
              <w:t>Resolución</w:t>
            </w:r>
            <w:bookmarkEnd w:id="26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2014-08-12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22" w:tooltip="Click here for more details" w:history="1">
              <w:bookmarkStart w:id="266" w:name="lt_pId561"/>
              <w:r w:rsidR="00274F45" w:rsidRPr="00F11189">
                <w:rPr>
                  <w:color w:val="0000FF"/>
                  <w:u w:val="single"/>
                </w:rPr>
                <w:t>C2</w:t>
              </w:r>
              <w:r w:rsidR="00C37CCE" w:rsidRPr="00F11189">
                <w:rPr>
                  <w:color w:val="0000FF"/>
                  <w:u w:val="single"/>
                </w:rPr>
                <w:t>/15</w:t>
              </w:r>
              <w:bookmarkEnd w:id="266"/>
            </w:hyperlink>
          </w:p>
        </w:tc>
        <w:tc>
          <w:tcPr>
            <w:tcW w:w="1866" w:type="pct"/>
            <w:shd w:val="clear" w:color="auto" w:fill="auto"/>
            <w:vAlign w:val="center"/>
          </w:tcPr>
          <w:p w:rsidR="00C37CCE" w:rsidRPr="00F11189" w:rsidRDefault="00C37CCE" w:rsidP="00D628B3">
            <w:pPr>
              <w:pStyle w:val="Tabletext"/>
            </w:pPr>
            <w:bookmarkStart w:id="267" w:name="lt_pId562"/>
            <w:r w:rsidRPr="00F11189">
              <w:t>G.989(.x)</w:t>
            </w:r>
            <w:bookmarkEnd w:id="26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2014-08-12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23" w:tooltip="Click here for more details" w:history="1">
              <w:bookmarkStart w:id="268" w:name="lt_pId565"/>
              <w:r w:rsidR="00274F45" w:rsidRPr="00F11189">
                <w:rPr>
                  <w:color w:val="0000FF"/>
                  <w:u w:val="single"/>
                </w:rPr>
                <w:t>C18</w:t>
              </w:r>
              <w:r w:rsidR="00C37CCE" w:rsidRPr="00F11189">
                <w:rPr>
                  <w:color w:val="0000FF"/>
                  <w:u w:val="single"/>
                </w:rPr>
                <w:t>/15</w:t>
              </w:r>
              <w:bookmarkEnd w:id="268"/>
            </w:hyperlink>
          </w:p>
        </w:tc>
        <w:tc>
          <w:tcPr>
            <w:tcW w:w="1866" w:type="pct"/>
            <w:shd w:val="clear" w:color="auto" w:fill="auto"/>
            <w:vAlign w:val="center"/>
          </w:tcPr>
          <w:p w:rsidR="00C37CCE" w:rsidRPr="00F11189" w:rsidRDefault="00C37CCE" w:rsidP="00D628B3">
            <w:pPr>
              <w:pStyle w:val="Tabletext"/>
            </w:pPr>
            <w:bookmarkStart w:id="269" w:name="lt_pId566"/>
            <w:r w:rsidRPr="00F11189">
              <w:t>G.9961 revis</w:t>
            </w:r>
            <w:r w:rsidR="006D48FF" w:rsidRPr="00F11189">
              <w:t>ada</w:t>
            </w:r>
            <w:r w:rsidRPr="00F11189">
              <w:t xml:space="preserve"> </w:t>
            </w:r>
            <w:r w:rsidR="006D48FF" w:rsidRPr="00F11189">
              <w:t>Enmienda</w:t>
            </w:r>
            <w:r w:rsidR="00F26DF2" w:rsidRPr="00F11189">
              <w:t xml:space="preserve"> </w:t>
            </w:r>
            <w:r w:rsidRPr="00F11189">
              <w:t>1</w:t>
            </w:r>
            <w:bookmarkEnd w:id="26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2014-08-13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24" w:tooltip="Click here for more details" w:history="1">
              <w:bookmarkStart w:id="270" w:name="lt_pId569"/>
              <w:r w:rsidR="00274F45" w:rsidRPr="00F11189">
                <w:rPr>
                  <w:color w:val="0000FF"/>
                  <w:u w:val="single"/>
                </w:rPr>
                <w:t>C4</w:t>
              </w:r>
              <w:r w:rsidR="00C37CCE" w:rsidRPr="00F11189">
                <w:rPr>
                  <w:color w:val="0000FF"/>
                  <w:u w:val="single"/>
                </w:rPr>
                <w:t>/15</w:t>
              </w:r>
              <w:bookmarkEnd w:id="270"/>
            </w:hyperlink>
          </w:p>
        </w:tc>
        <w:tc>
          <w:tcPr>
            <w:tcW w:w="1866" w:type="pct"/>
            <w:shd w:val="clear" w:color="auto" w:fill="auto"/>
            <w:vAlign w:val="center"/>
          </w:tcPr>
          <w:p w:rsidR="00C37CCE" w:rsidRPr="00F11189" w:rsidRDefault="00C37CCE" w:rsidP="00D628B3">
            <w:pPr>
              <w:pStyle w:val="Tabletext"/>
            </w:pPr>
            <w:bookmarkStart w:id="271" w:name="lt_pId570"/>
            <w:r w:rsidRPr="00F11189">
              <w:t xml:space="preserve">G.fast </w:t>
            </w:r>
            <w:r w:rsidR="00007A37" w:rsidRPr="00F11189">
              <w:t xml:space="preserve">último aviso para comentarios sobre la </w:t>
            </w:r>
            <w:r w:rsidR="00007A37" w:rsidRPr="00F11189">
              <w:rPr>
                <w:cs/>
              </w:rPr>
              <w:t>‎</w:t>
            </w:r>
            <w:r w:rsidR="00007A37" w:rsidRPr="00F11189">
              <w:t>Resolución</w:t>
            </w:r>
            <w:bookmarkEnd w:id="27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2014-08-19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25" w:tooltip="Click here for more details" w:history="1">
              <w:bookmarkStart w:id="272" w:name="lt_pId573"/>
              <w:r w:rsidR="00274F45" w:rsidRPr="00F11189">
                <w:rPr>
                  <w:color w:val="0000FF"/>
                  <w:u w:val="single"/>
                </w:rPr>
                <w:t>C4</w:t>
              </w:r>
              <w:r w:rsidR="00C37CCE" w:rsidRPr="00F11189">
                <w:rPr>
                  <w:color w:val="0000FF"/>
                  <w:u w:val="single"/>
                </w:rPr>
                <w:t>/15</w:t>
              </w:r>
              <w:bookmarkEnd w:id="272"/>
            </w:hyperlink>
          </w:p>
        </w:tc>
        <w:tc>
          <w:tcPr>
            <w:tcW w:w="1866" w:type="pct"/>
            <w:shd w:val="clear" w:color="auto" w:fill="auto"/>
            <w:vAlign w:val="center"/>
          </w:tcPr>
          <w:p w:rsidR="00C37CCE" w:rsidRPr="00F11189" w:rsidRDefault="00C37CCE" w:rsidP="00D628B3">
            <w:pPr>
              <w:pStyle w:val="Tabletext"/>
            </w:pPr>
            <w:bookmarkStart w:id="273" w:name="lt_pId574"/>
            <w:r w:rsidRPr="00F11189">
              <w:t xml:space="preserve">G.fast </w:t>
            </w:r>
            <w:r w:rsidR="00007A37" w:rsidRPr="00F11189">
              <w:t xml:space="preserve">último aviso para comentarios sobre la </w:t>
            </w:r>
            <w:r w:rsidR="00007A37" w:rsidRPr="00F11189">
              <w:rPr>
                <w:cs/>
              </w:rPr>
              <w:t>‎</w:t>
            </w:r>
            <w:r w:rsidR="00007A37" w:rsidRPr="00F11189">
              <w:t>Resolución</w:t>
            </w:r>
            <w:bookmarkEnd w:id="27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2014-08-21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26" w:tooltip="Click here for more details" w:history="1">
              <w:bookmarkStart w:id="274" w:name="lt_pId577"/>
              <w:r w:rsidR="00274F45" w:rsidRPr="00F11189">
                <w:rPr>
                  <w:color w:val="0000FF"/>
                  <w:u w:val="single"/>
                </w:rPr>
                <w:t>C4</w:t>
              </w:r>
              <w:r w:rsidR="00C37CCE" w:rsidRPr="00F11189">
                <w:rPr>
                  <w:color w:val="0000FF"/>
                  <w:u w:val="single"/>
                </w:rPr>
                <w:t>/15</w:t>
              </w:r>
              <w:bookmarkEnd w:id="274"/>
            </w:hyperlink>
            <w:r w:rsidR="00C37CCE" w:rsidRPr="00F11189">
              <w:rPr>
                <w:color w:val="0000FF"/>
                <w:u w:val="single"/>
              </w:rPr>
              <w:br/>
            </w:r>
            <w:hyperlink r:id="rId127" w:tooltip="Click here for more details" w:history="1">
              <w:bookmarkStart w:id="275" w:name="lt_pId578"/>
              <w:r w:rsidR="00274F45" w:rsidRPr="00F11189">
                <w:rPr>
                  <w:color w:val="0000FF"/>
                  <w:u w:val="single"/>
                </w:rPr>
                <w:t>C18</w:t>
              </w:r>
              <w:r w:rsidR="00C37CCE" w:rsidRPr="00F11189">
                <w:rPr>
                  <w:color w:val="0000FF"/>
                  <w:u w:val="single"/>
                </w:rPr>
                <w:t>/15</w:t>
              </w:r>
              <w:bookmarkEnd w:id="275"/>
            </w:hyperlink>
          </w:p>
        </w:tc>
        <w:tc>
          <w:tcPr>
            <w:tcW w:w="1866" w:type="pct"/>
            <w:shd w:val="clear" w:color="auto" w:fill="auto"/>
            <w:vAlign w:val="center"/>
          </w:tcPr>
          <w:p w:rsidR="00C37CCE" w:rsidRPr="00F11189" w:rsidRDefault="006D48FF" w:rsidP="00D628B3">
            <w:pPr>
              <w:pStyle w:val="Tabletext"/>
            </w:pPr>
            <w:bookmarkStart w:id="276" w:name="lt_pId579"/>
            <w:r w:rsidRPr="00F11189">
              <w:t xml:space="preserve">Interferencia </w:t>
            </w:r>
            <w:r w:rsidR="00C37CCE" w:rsidRPr="00F11189">
              <w:t xml:space="preserve">VDSL2/PLT </w:t>
            </w:r>
            <w:bookmarkEnd w:id="27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2014-08-25</w:t>
            </w:r>
            <w:r w:rsidRPr="00F11189">
              <w:br/>
            </w:r>
            <w:r w:rsidR="006E3DCE" w:rsidRPr="00F11189">
              <w:t>a</w:t>
            </w:r>
            <w:r w:rsidRPr="00F11189">
              <w:br/>
              <w:t>2014-08-29</w:t>
            </w:r>
          </w:p>
        </w:tc>
        <w:tc>
          <w:tcPr>
            <w:tcW w:w="1167" w:type="pct"/>
            <w:shd w:val="clear" w:color="auto" w:fill="auto"/>
            <w:vAlign w:val="center"/>
          </w:tcPr>
          <w:p w:rsidR="00C37CCE" w:rsidRPr="00F11189" w:rsidRDefault="00C37CCE" w:rsidP="00D628B3">
            <w:pPr>
              <w:pStyle w:val="Tabletext"/>
              <w:jc w:val="center"/>
            </w:pPr>
            <w:bookmarkStart w:id="277" w:name="lt_pId583"/>
            <w:r w:rsidRPr="00F11189">
              <w:t>China</w:t>
            </w:r>
            <w:bookmarkEnd w:id="277"/>
          </w:p>
        </w:tc>
        <w:tc>
          <w:tcPr>
            <w:tcW w:w="800" w:type="pct"/>
            <w:shd w:val="clear" w:color="auto" w:fill="auto"/>
            <w:vAlign w:val="center"/>
          </w:tcPr>
          <w:p w:rsidR="00C37CCE" w:rsidRPr="00F11189" w:rsidRDefault="00A2762B" w:rsidP="00D628B3">
            <w:pPr>
              <w:pStyle w:val="Tabletext"/>
              <w:jc w:val="center"/>
              <w:rPr>
                <w:color w:val="0000FF"/>
                <w:u w:val="single"/>
              </w:rPr>
            </w:pPr>
            <w:hyperlink r:id="rId128" w:tooltip="Advance the work on the following: G.709, B100G, proposed new CPRI mapping(s), G.798, and G.7041 (if responses from the liaison statements or Q13/15 are received).   Known topics for G.709 include B100G, text for OTM-1, new F..." w:history="1">
              <w:bookmarkStart w:id="278" w:name="lt_pId584"/>
              <w:r w:rsidR="00274F45" w:rsidRPr="00F11189">
                <w:rPr>
                  <w:color w:val="0000FF"/>
                  <w:u w:val="single"/>
                </w:rPr>
                <w:t>C11</w:t>
              </w:r>
              <w:r w:rsidR="00C37CCE" w:rsidRPr="00F11189">
                <w:rPr>
                  <w:color w:val="0000FF"/>
                  <w:u w:val="single"/>
                </w:rPr>
                <w:t>/15</w:t>
              </w:r>
              <w:bookmarkEnd w:id="278"/>
            </w:hyperlink>
          </w:p>
        </w:tc>
        <w:tc>
          <w:tcPr>
            <w:tcW w:w="1866" w:type="pct"/>
            <w:shd w:val="clear" w:color="auto" w:fill="auto"/>
            <w:vAlign w:val="center"/>
          </w:tcPr>
          <w:p w:rsidR="00C37CCE" w:rsidRPr="00F11189" w:rsidRDefault="006D48FF" w:rsidP="00D628B3">
            <w:pPr>
              <w:pStyle w:val="Tabletext"/>
            </w:pPr>
            <w:bookmarkStart w:id="279" w:name="lt_pId585"/>
            <w:r w:rsidRPr="00F11189">
              <w:t>Reunión UIT</w:t>
            </w:r>
            <w:r w:rsidR="00C37CCE" w:rsidRPr="00F11189">
              <w:t xml:space="preserve">-T </w:t>
            </w:r>
            <w:r w:rsidR="00274F45" w:rsidRPr="00F11189">
              <w:t>C11</w:t>
            </w:r>
            <w:r w:rsidR="00C37CCE" w:rsidRPr="00F11189">
              <w:t xml:space="preserve">/15 </w:t>
            </w:r>
            <w:r w:rsidRPr="00F11189">
              <w:t xml:space="preserve">sobre </w:t>
            </w:r>
            <w:r w:rsidR="00C37CCE" w:rsidRPr="00F11189">
              <w:t xml:space="preserve">G.709, B100G, </w:t>
            </w:r>
            <w:r w:rsidRPr="00F11189">
              <w:t xml:space="preserve">propuesta(s) nueva(s) correspondencia(s) </w:t>
            </w:r>
            <w:r w:rsidR="00C37CCE" w:rsidRPr="00F11189">
              <w:t xml:space="preserve">CPRI, G.798, </w:t>
            </w:r>
            <w:r w:rsidR="000C6C11" w:rsidRPr="00F11189">
              <w:t>y</w:t>
            </w:r>
            <w:r w:rsidR="00C37CCE" w:rsidRPr="00F11189">
              <w:t xml:space="preserve"> G.7041</w:t>
            </w:r>
            <w:bookmarkEnd w:id="27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2014-08-25</w:t>
            </w:r>
            <w:r w:rsidRPr="00F11189">
              <w:br/>
            </w:r>
            <w:r w:rsidR="006E3DCE" w:rsidRPr="00F11189">
              <w:t>a</w:t>
            </w:r>
            <w:r w:rsidRPr="00F11189">
              <w:br/>
              <w:t>2014-08-29</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29" w:tooltip="Click here for more details" w:history="1">
              <w:bookmarkStart w:id="280" w:name="lt_pId590"/>
              <w:r w:rsidR="00274F45" w:rsidRPr="00F11189">
                <w:rPr>
                  <w:color w:val="0000FF"/>
                  <w:u w:val="single"/>
                </w:rPr>
                <w:t>C4</w:t>
              </w:r>
              <w:r w:rsidR="00C37CCE" w:rsidRPr="00F11189">
                <w:rPr>
                  <w:color w:val="0000FF"/>
                  <w:u w:val="single"/>
                </w:rPr>
                <w:t>/15</w:t>
              </w:r>
              <w:bookmarkEnd w:id="280"/>
            </w:hyperlink>
          </w:p>
        </w:tc>
        <w:tc>
          <w:tcPr>
            <w:tcW w:w="1866" w:type="pct"/>
            <w:shd w:val="clear" w:color="auto" w:fill="auto"/>
            <w:vAlign w:val="center"/>
          </w:tcPr>
          <w:p w:rsidR="00C37CCE" w:rsidRPr="00F11189" w:rsidRDefault="00C37CCE" w:rsidP="00D628B3">
            <w:pPr>
              <w:pStyle w:val="Tabletext"/>
            </w:pPr>
            <w:bookmarkStart w:id="281" w:name="lt_pId591"/>
            <w:r w:rsidRPr="00F11189">
              <w:t xml:space="preserve">DSL </w:t>
            </w:r>
            <w:r w:rsidR="000C6C11" w:rsidRPr="00F11189">
              <w:t>y</w:t>
            </w:r>
            <w:r w:rsidRPr="00F11189">
              <w:t xml:space="preserve"> G.fast</w:t>
            </w:r>
            <w:bookmarkEnd w:id="28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2014-08-25</w:t>
            </w:r>
            <w:r w:rsidRPr="00F11189">
              <w:br/>
            </w:r>
            <w:r w:rsidR="006E3DCE" w:rsidRPr="00F11189">
              <w:t>a</w:t>
            </w:r>
            <w:r w:rsidRPr="00F11189">
              <w:br/>
              <w:t>2014-08-29</w:t>
            </w:r>
          </w:p>
        </w:tc>
        <w:tc>
          <w:tcPr>
            <w:tcW w:w="1167" w:type="pct"/>
            <w:shd w:val="clear" w:color="auto" w:fill="auto"/>
            <w:vAlign w:val="center"/>
          </w:tcPr>
          <w:p w:rsidR="00C37CCE" w:rsidRPr="00F11189" w:rsidRDefault="00C37CCE" w:rsidP="00D628B3">
            <w:pPr>
              <w:pStyle w:val="Tabletext"/>
              <w:jc w:val="center"/>
            </w:pPr>
            <w:bookmarkStart w:id="282" w:name="lt_pId595"/>
            <w:r w:rsidRPr="00F11189">
              <w:t>China</w:t>
            </w:r>
            <w:bookmarkEnd w:id="282"/>
          </w:p>
        </w:tc>
        <w:tc>
          <w:tcPr>
            <w:tcW w:w="800" w:type="pct"/>
            <w:shd w:val="clear" w:color="auto" w:fill="auto"/>
            <w:vAlign w:val="center"/>
          </w:tcPr>
          <w:p w:rsidR="00C37CCE" w:rsidRPr="00F11189" w:rsidRDefault="00A2762B" w:rsidP="00D628B3">
            <w:pPr>
              <w:pStyle w:val="Tabletext"/>
              <w:jc w:val="center"/>
              <w:rPr>
                <w:color w:val="0000FF"/>
                <w:u w:val="single"/>
              </w:rPr>
            </w:pPr>
            <w:hyperlink r:id="rId130" w:history="1">
              <w:bookmarkStart w:id="283" w:name="lt_pId596"/>
              <w:r w:rsidR="00274F45" w:rsidRPr="00F11189">
                <w:rPr>
                  <w:color w:val="0000FF"/>
                  <w:u w:val="single"/>
                </w:rPr>
                <w:t>C6</w:t>
              </w:r>
              <w:r w:rsidR="00C37CCE" w:rsidRPr="00F11189">
                <w:rPr>
                  <w:color w:val="0000FF"/>
                  <w:u w:val="single"/>
                </w:rPr>
                <w:t>/15</w:t>
              </w:r>
              <w:bookmarkEnd w:id="283"/>
            </w:hyperlink>
          </w:p>
        </w:tc>
        <w:tc>
          <w:tcPr>
            <w:tcW w:w="1866" w:type="pct"/>
            <w:shd w:val="clear" w:color="auto" w:fill="auto"/>
            <w:vAlign w:val="center"/>
          </w:tcPr>
          <w:p w:rsidR="00C37CCE" w:rsidRPr="00F11189" w:rsidRDefault="00274F45" w:rsidP="00D628B3">
            <w:pPr>
              <w:pStyle w:val="Tabletext"/>
            </w:pPr>
            <w:bookmarkStart w:id="284" w:name="lt_pId597"/>
            <w:r w:rsidRPr="00F11189">
              <w:t>C6</w:t>
            </w:r>
            <w:r w:rsidR="00C37CCE" w:rsidRPr="00F11189">
              <w:t>/15 interim</w:t>
            </w:r>
            <w:bookmarkEnd w:id="28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2014-08-27</w:t>
            </w:r>
          </w:p>
        </w:tc>
        <w:tc>
          <w:tcPr>
            <w:tcW w:w="1167" w:type="pct"/>
            <w:shd w:val="clear" w:color="auto" w:fill="auto"/>
            <w:vAlign w:val="center"/>
          </w:tcPr>
          <w:p w:rsidR="00C37CCE" w:rsidRPr="00F11189" w:rsidRDefault="00C37CCE" w:rsidP="00D628B3">
            <w:pPr>
              <w:pStyle w:val="Tabletext"/>
              <w:jc w:val="center"/>
            </w:pPr>
            <w:bookmarkStart w:id="285" w:name="lt_pId599"/>
            <w:r w:rsidRPr="00F11189">
              <w:t>China</w:t>
            </w:r>
            <w:bookmarkEnd w:id="285"/>
          </w:p>
        </w:tc>
        <w:tc>
          <w:tcPr>
            <w:tcW w:w="800" w:type="pct"/>
            <w:shd w:val="clear" w:color="auto" w:fill="auto"/>
            <w:vAlign w:val="center"/>
          </w:tcPr>
          <w:p w:rsidR="00C37CCE" w:rsidRPr="00F11189" w:rsidRDefault="00A2762B" w:rsidP="00D628B3">
            <w:pPr>
              <w:pStyle w:val="Tabletext"/>
              <w:jc w:val="center"/>
              <w:rPr>
                <w:color w:val="0000FF"/>
                <w:u w:val="single"/>
              </w:rPr>
            </w:pPr>
            <w:hyperlink r:id="rId131" w:tooltip="Discuss OTN terminology uses across the three Questions to better understand the current terms.  Consider proposals for better terminology and the implications of changing.  Agree on a plan to move forward without repeatedly ha..." w:history="1">
              <w:bookmarkStart w:id="286" w:name="lt_pId600"/>
              <w:r w:rsidR="00274F45" w:rsidRPr="00F11189">
                <w:rPr>
                  <w:color w:val="0000FF"/>
                  <w:u w:val="single"/>
                </w:rPr>
                <w:t>C6</w:t>
              </w:r>
              <w:r w:rsidR="00C37CCE" w:rsidRPr="00F11189">
                <w:rPr>
                  <w:color w:val="0000FF"/>
                  <w:u w:val="single"/>
                </w:rPr>
                <w:t>/15</w:t>
              </w:r>
              <w:bookmarkEnd w:id="286"/>
            </w:hyperlink>
            <w:r w:rsidR="00C37CCE" w:rsidRPr="00F11189">
              <w:rPr>
                <w:color w:val="0000FF"/>
                <w:u w:val="single"/>
              </w:rPr>
              <w:br/>
            </w:r>
            <w:hyperlink r:id="rId132" w:tooltip="Click here for more details" w:history="1">
              <w:bookmarkStart w:id="287" w:name="lt_pId601"/>
              <w:r w:rsidR="00274F45" w:rsidRPr="00F11189">
                <w:rPr>
                  <w:color w:val="0000FF"/>
                  <w:u w:val="single"/>
                </w:rPr>
                <w:t>C11</w:t>
              </w:r>
              <w:r w:rsidR="00C37CCE" w:rsidRPr="00F11189">
                <w:rPr>
                  <w:color w:val="0000FF"/>
                  <w:u w:val="single"/>
                </w:rPr>
                <w:t>/15</w:t>
              </w:r>
              <w:bookmarkEnd w:id="287"/>
            </w:hyperlink>
            <w:r w:rsidR="00C37CCE" w:rsidRPr="00F11189">
              <w:rPr>
                <w:color w:val="0000FF"/>
                <w:u w:val="single"/>
              </w:rPr>
              <w:br/>
            </w:r>
            <w:hyperlink r:id="rId133" w:tooltip="Click here for more details" w:history="1">
              <w:bookmarkStart w:id="288" w:name="lt_pId602"/>
              <w:r w:rsidR="00274F45" w:rsidRPr="00F11189">
                <w:rPr>
                  <w:color w:val="0000FF"/>
                  <w:u w:val="single"/>
                </w:rPr>
                <w:t>C12</w:t>
              </w:r>
              <w:r w:rsidR="00C37CCE" w:rsidRPr="00F11189">
                <w:rPr>
                  <w:color w:val="0000FF"/>
                  <w:u w:val="single"/>
                </w:rPr>
                <w:t>/15</w:t>
              </w:r>
              <w:bookmarkEnd w:id="288"/>
            </w:hyperlink>
          </w:p>
        </w:tc>
        <w:tc>
          <w:tcPr>
            <w:tcW w:w="1866" w:type="pct"/>
            <w:shd w:val="clear" w:color="auto" w:fill="auto"/>
            <w:vAlign w:val="center"/>
          </w:tcPr>
          <w:p w:rsidR="00C37CCE" w:rsidRPr="00F11189" w:rsidRDefault="006D48FF" w:rsidP="00D628B3">
            <w:pPr>
              <w:pStyle w:val="Tabletext"/>
            </w:pPr>
            <w:bookmarkStart w:id="289" w:name="lt_pId603"/>
            <w:r w:rsidRPr="00F11189">
              <w:t xml:space="preserve">Reunión conjunta </w:t>
            </w:r>
            <w:r w:rsidR="00274F45" w:rsidRPr="00F11189">
              <w:t>C6</w:t>
            </w:r>
            <w:r w:rsidR="00C37CCE" w:rsidRPr="00F11189">
              <w:t xml:space="preserve">, 11 </w:t>
            </w:r>
            <w:r w:rsidRPr="00F11189">
              <w:t>y</w:t>
            </w:r>
            <w:r w:rsidR="00C37CCE" w:rsidRPr="00F11189">
              <w:t xml:space="preserve"> </w:t>
            </w:r>
            <w:r w:rsidR="00274F45" w:rsidRPr="00F11189">
              <w:t>C12</w:t>
            </w:r>
            <w:r w:rsidR="00C37CCE" w:rsidRPr="00F11189">
              <w:t xml:space="preserve">/15 </w:t>
            </w:r>
            <w:r w:rsidRPr="00F11189">
              <w:t xml:space="preserve">sobre terminología </w:t>
            </w:r>
            <w:r w:rsidR="00C37CCE" w:rsidRPr="00F11189">
              <w:t xml:space="preserve">OTN </w:t>
            </w:r>
            <w:r w:rsidRPr="00F11189">
              <w:t>y</w:t>
            </w:r>
            <w:r w:rsidR="00C37CCE" w:rsidRPr="00F11189">
              <w:t xml:space="preserve"> OTN </w:t>
            </w:r>
            <w:r w:rsidRPr="00F11189">
              <w:t>por encima de</w:t>
            </w:r>
            <w:r w:rsidR="00C37CCE" w:rsidRPr="00F11189">
              <w:t xml:space="preserve"> 100G</w:t>
            </w:r>
            <w:bookmarkEnd w:id="28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2014-09-01</w:t>
            </w:r>
            <w:r w:rsidRPr="00F11189">
              <w:br/>
            </w:r>
            <w:r w:rsidR="006E3DCE" w:rsidRPr="00F11189">
              <w:t>a</w:t>
            </w:r>
            <w:r w:rsidRPr="00F11189">
              <w:br/>
              <w:t>2014-09-05</w:t>
            </w:r>
          </w:p>
        </w:tc>
        <w:tc>
          <w:tcPr>
            <w:tcW w:w="1167" w:type="pct"/>
            <w:shd w:val="clear" w:color="auto" w:fill="auto"/>
            <w:vAlign w:val="center"/>
          </w:tcPr>
          <w:p w:rsidR="00C37CCE" w:rsidRPr="00F11189" w:rsidRDefault="005A53EC" w:rsidP="00D628B3">
            <w:pPr>
              <w:pStyle w:val="Tabletext"/>
              <w:jc w:val="center"/>
            </w:pPr>
            <w:bookmarkStart w:id="290" w:name="lt_pId607"/>
            <w:r>
              <w:t>China [Shanghá</w:t>
            </w:r>
            <w:r w:rsidR="00C37CCE" w:rsidRPr="00F11189">
              <w:t>i]</w:t>
            </w:r>
            <w:bookmarkEnd w:id="290"/>
          </w:p>
        </w:tc>
        <w:tc>
          <w:tcPr>
            <w:tcW w:w="800" w:type="pct"/>
            <w:shd w:val="clear" w:color="auto" w:fill="auto"/>
            <w:vAlign w:val="center"/>
          </w:tcPr>
          <w:p w:rsidR="00C37CCE" w:rsidRPr="00F11189" w:rsidRDefault="00A2762B" w:rsidP="00D628B3">
            <w:pPr>
              <w:pStyle w:val="Tabletext"/>
              <w:jc w:val="center"/>
              <w:rPr>
                <w:color w:val="0000FF"/>
                <w:u w:val="single"/>
              </w:rPr>
            </w:pPr>
            <w:hyperlink r:id="rId134" w:tooltip="Progress work on G.mdsp, G.odusmp, optical layer protection, and adding state tables to G.8131" w:history="1">
              <w:bookmarkStart w:id="291" w:name="lt_pId608"/>
              <w:r w:rsidR="00274F45" w:rsidRPr="00F11189">
                <w:rPr>
                  <w:color w:val="0000FF"/>
                  <w:u w:val="single"/>
                </w:rPr>
                <w:t>C9</w:t>
              </w:r>
              <w:r w:rsidR="00C37CCE" w:rsidRPr="00F11189">
                <w:rPr>
                  <w:color w:val="0000FF"/>
                  <w:u w:val="single"/>
                </w:rPr>
                <w:t>/15</w:t>
              </w:r>
              <w:bookmarkEnd w:id="291"/>
            </w:hyperlink>
          </w:p>
        </w:tc>
        <w:tc>
          <w:tcPr>
            <w:tcW w:w="1866" w:type="pct"/>
            <w:shd w:val="clear" w:color="auto" w:fill="auto"/>
            <w:vAlign w:val="center"/>
          </w:tcPr>
          <w:p w:rsidR="00C37CCE" w:rsidRPr="00F11189" w:rsidRDefault="00BC230F" w:rsidP="00D628B3">
            <w:pPr>
              <w:pStyle w:val="Tabletext"/>
            </w:pPr>
            <w:bookmarkStart w:id="292" w:name="lt_pId609"/>
            <w:r w:rsidRPr="00F11189">
              <w:t>Reunión UIT</w:t>
            </w:r>
            <w:r w:rsidR="00C37CCE" w:rsidRPr="00F11189">
              <w:t xml:space="preserve">-T </w:t>
            </w:r>
            <w:r w:rsidR="00274F45" w:rsidRPr="00F11189">
              <w:t>C9</w:t>
            </w:r>
            <w:r w:rsidR="00C37CCE" w:rsidRPr="00F11189">
              <w:t xml:space="preserve">/15 </w:t>
            </w:r>
            <w:r w:rsidRPr="00F11189">
              <w:t>sobre protección de red</w:t>
            </w:r>
            <w:bookmarkEnd w:id="29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2014-09-01</w:t>
            </w:r>
            <w:r w:rsidRPr="00F11189">
              <w:br/>
            </w:r>
            <w:r w:rsidR="006E3DCE" w:rsidRPr="00F11189">
              <w:t>a</w:t>
            </w:r>
            <w:r w:rsidRPr="00F11189">
              <w:br/>
              <w:t>2014-09-05</w:t>
            </w:r>
          </w:p>
        </w:tc>
        <w:tc>
          <w:tcPr>
            <w:tcW w:w="1167" w:type="pct"/>
            <w:shd w:val="clear" w:color="auto" w:fill="auto"/>
            <w:vAlign w:val="center"/>
          </w:tcPr>
          <w:p w:rsidR="00C37CCE" w:rsidRPr="00F11189" w:rsidRDefault="005A53EC" w:rsidP="00D628B3">
            <w:pPr>
              <w:pStyle w:val="Tabletext"/>
              <w:jc w:val="center"/>
            </w:pPr>
            <w:bookmarkStart w:id="293" w:name="lt_pId613"/>
            <w:r>
              <w:t>China [Shanghá</w:t>
            </w:r>
            <w:r w:rsidR="00C37CCE" w:rsidRPr="00F11189">
              <w:t>i]</w:t>
            </w:r>
            <w:bookmarkEnd w:id="293"/>
          </w:p>
        </w:tc>
        <w:tc>
          <w:tcPr>
            <w:tcW w:w="800" w:type="pct"/>
            <w:shd w:val="clear" w:color="auto" w:fill="auto"/>
            <w:vAlign w:val="center"/>
          </w:tcPr>
          <w:p w:rsidR="00C37CCE" w:rsidRPr="00F11189" w:rsidRDefault="00A2762B" w:rsidP="00D628B3">
            <w:pPr>
              <w:pStyle w:val="Tabletext"/>
              <w:jc w:val="center"/>
              <w:rPr>
                <w:color w:val="0000FF"/>
                <w:u w:val="single"/>
              </w:rPr>
            </w:pPr>
            <w:hyperlink r:id="rId135" w:tooltip="To progress work on G.8011, G.8013, G.8021 and G.8121 series of Recommendations" w:history="1">
              <w:bookmarkStart w:id="294" w:name="lt_pId614"/>
              <w:r w:rsidR="00274F45" w:rsidRPr="00F11189">
                <w:rPr>
                  <w:color w:val="0000FF"/>
                  <w:u w:val="single"/>
                </w:rPr>
                <w:t>C10</w:t>
              </w:r>
              <w:r w:rsidR="00C37CCE" w:rsidRPr="00F11189">
                <w:rPr>
                  <w:color w:val="0000FF"/>
                  <w:u w:val="single"/>
                </w:rPr>
                <w:t>/15</w:t>
              </w:r>
              <w:bookmarkEnd w:id="294"/>
            </w:hyperlink>
          </w:p>
        </w:tc>
        <w:tc>
          <w:tcPr>
            <w:tcW w:w="1866" w:type="pct"/>
            <w:shd w:val="clear" w:color="auto" w:fill="auto"/>
            <w:vAlign w:val="center"/>
          </w:tcPr>
          <w:p w:rsidR="00C37CCE" w:rsidRPr="00F11189" w:rsidRDefault="00BC230F" w:rsidP="00D628B3">
            <w:pPr>
              <w:pStyle w:val="Tabletext"/>
            </w:pPr>
            <w:bookmarkStart w:id="295" w:name="lt_pId615"/>
            <w:r w:rsidRPr="00F11189">
              <w:t>Reunión UIT</w:t>
            </w:r>
            <w:r w:rsidR="00C37CCE" w:rsidRPr="00F11189">
              <w:t xml:space="preserve">-T </w:t>
            </w:r>
            <w:r w:rsidR="00274F45" w:rsidRPr="00F11189">
              <w:t>C10</w:t>
            </w:r>
            <w:r w:rsidR="00C37CCE" w:rsidRPr="00F11189">
              <w:t xml:space="preserve">/15 </w:t>
            </w:r>
            <w:bookmarkEnd w:id="295"/>
            <w:r w:rsidRPr="00F11189">
              <w:t>sobre gestión de equipo de transporte</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2014-09-01</w:t>
            </w:r>
            <w:r w:rsidRPr="00F11189">
              <w:br/>
            </w:r>
            <w:r w:rsidR="006E3DCE" w:rsidRPr="00F11189">
              <w:t>a</w:t>
            </w:r>
            <w:r w:rsidRPr="00F11189">
              <w:br/>
              <w:t>2014-09-05</w:t>
            </w:r>
          </w:p>
        </w:tc>
        <w:tc>
          <w:tcPr>
            <w:tcW w:w="1167" w:type="pct"/>
            <w:shd w:val="clear" w:color="auto" w:fill="auto"/>
            <w:vAlign w:val="center"/>
          </w:tcPr>
          <w:p w:rsidR="00C37CCE" w:rsidRPr="00F11189" w:rsidRDefault="005A53EC" w:rsidP="00D628B3">
            <w:pPr>
              <w:pStyle w:val="Tabletext"/>
              <w:jc w:val="center"/>
            </w:pPr>
            <w:bookmarkStart w:id="296" w:name="lt_pId619"/>
            <w:r>
              <w:t>China [Shanghá</w:t>
            </w:r>
            <w:r w:rsidR="00C37CCE" w:rsidRPr="00F11189">
              <w:t>i]</w:t>
            </w:r>
            <w:bookmarkEnd w:id="296"/>
          </w:p>
        </w:tc>
        <w:tc>
          <w:tcPr>
            <w:tcW w:w="800" w:type="pct"/>
            <w:shd w:val="clear" w:color="auto" w:fill="auto"/>
            <w:vAlign w:val="center"/>
          </w:tcPr>
          <w:p w:rsidR="00C37CCE" w:rsidRPr="00F11189" w:rsidRDefault="00A2762B" w:rsidP="00D628B3">
            <w:pPr>
              <w:pStyle w:val="Tabletext"/>
              <w:jc w:val="center"/>
              <w:rPr>
                <w:color w:val="0000FF"/>
                <w:u w:val="single"/>
              </w:rPr>
            </w:pPr>
            <w:hyperlink r:id="rId136" w:tooltip="To progress the study of Transport equipment management (G.7710, G.gim, G.874, G.874.1, G.8151, G.8152, G.8051, G.8052)" w:history="1">
              <w:bookmarkStart w:id="297" w:name="lt_pId620"/>
              <w:r w:rsidR="00274F45" w:rsidRPr="00F11189">
                <w:rPr>
                  <w:color w:val="0000FF"/>
                  <w:u w:val="single"/>
                </w:rPr>
                <w:t>C14</w:t>
              </w:r>
              <w:r w:rsidR="00C37CCE" w:rsidRPr="00F11189">
                <w:rPr>
                  <w:color w:val="0000FF"/>
                  <w:u w:val="single"/>
                </w:rPr>
                <w:t>/15</w:t>
              </w:r>
              <w:bookmarkEnd w:id="297"/>
            </w:hyperlink>
          </w:p>
        </w:tc>
        <w:tc>
          <w:tcPr>
            <w:tcW w:w="1866" w:type="pct"/>
            <w:shd w:val="clear" w:color="auto" w:fill="auto"/>
            <w:vAlign w:val="center"/>
          </w:tcPr>
          <w:p w:rsidR="00C37CCE" w:rsidRPr="00F11189" w:rsidRDefault="00BC230F" w:rsidP="00D628B3">
            <w:pPr>
              <w:pStyle w:val="Tabletext"/>
            </w:pPr>
            <w:bookmarkStart w:id="298" w:name="lt_pId621"/>
            <w:r w:rsidRPr="00F11189">
              <w:t>Reunión UIT</w:t>
            </w:r>
            <w:r w:rsidR="00C37CCE" w:rsidRPr="00F11189">
              <w:t xml:space="preserve">-T </w:t>
            </w:r>
            <w:r w:rsidR="00274F45" w:rsidRPr="00F11189">
              <w:t>C14</w:t>
            </w:r>
            <w:r w:rsidR="00C37CCE" w:rsidRPr="00F11189">
              <w:t xml:space="preserve">/15 </w:t>
            </w:r>
            <w:r w:rsidRPr="00F11189">
              <w:t>sobre gestión de equipo de transporte</w:t>
            </w:r>
            <w:bookmarkEnd w:id="29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2014-09-08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37" w:tooltip="Click here for more details" w:history="1">
              <w:bookmarkStart w:id="299" w:name="lt_pId624"/>
              <w:r w:rsidR="00274F45" w:rsidRPr="00F11189">
                <w:rPr>
                  <w:color w:val="0000FF"/>
                  <w:u w:val="single"/>
                </w:rPr>
                <w:t>C4</w:t>
              </w:r>
              <w:r w:rsidR="00C37CCE" w:rsidRPr="00F11189">
                <w:rPr>
                  <w:color w:val="0000FF"/>
                  <w:u w:val="single"/>
                </w:rPr>
                <w:t>/15</w:t>
              </w:r>
              <w:bookmarkEnd w:id="299"/>
            </w:hyperlink>
          </w:p>
        </w:tc>
        <w:tc>
          <w:tcPr>
            <w:tcW w:w="1866" w:type="pct"/>
            <w:shd w:val="clear" w:color="auto" w:fill="auto"/>
            <w:vAlign w:val="center"/>
          </w:tcPr>
          <w:p w:rsidR="00C37CCE" w:rsidRPr="00F11189" w:rsidRDefault="00C37CCE" w:rsidP="00D628B3">
            <w:pPr>
              <w:pStyle w:val="Tabletext"/>
            </w:pPr>
            <w:bookmarkStart w:id="300" w:name="lt_pId625"/>
            <w:r w:rsidRPr="00F11189">
              <w:t xml:space="preserve">G.fast </w:t>
            </w:r>
            <w:r w:rsidR="00007A37" w:rsidRPr="00F11189">
              <w:t xml:space="preserve">último aviso para comentarios sobre la </w:t>
            </w:r>
            <w:r w:rsidR="00007A37" w:rsidRPr="00F11189">
              <w:rPr>
                <w:cs/>
              </w:rPr>
              <w:t>‎</w:t>
            </w:r>
            <w:r w:rsidR="00007A37" w:rsidRPr="00F11189">
              <w:t>Resolución</w:t>
            </w:r>
            <w:bookmarkEnd w:id="30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2014-09-10</w:t>
            </w:r>
            <w:r w:rsidRPr="00F11189">
              <w:br/>
            </w:r>
            <w:r w:rsidR="006E3DCE" w:rsidRPr="00F11189">
              <w:t>a</w:t>
            </w:r>
            <w:r w:rsidRPr="00F11189">
              <w:br/>
              <w:t>2014-09-12</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38" w:tooltip="Click here for more details" w:history="1">
              <w:bookmarkStart w:id="301" w:name="lt_pId630"/>
              <w:r w:rsidR="00274F45" w:rsidRPr="00F11189">
                <w:rPr>
                  <w:color w:val="0000FF"/>
                  <w:u w:val="single"/>
                </w:rPr>
                <w:t>C2</w:t>
              </w:r>
              <w:r w:rsidR="00C37CCE" w:rsidRPr="00F11189">
                <w:rPr>
                  <w:color w:val="0000FF"/>
                  <w:u w:val="single"/>
                </w:rPr>
                <w:t>/15</w:t>
              </w:r>
              <w:bookmarkEnd w:id="301"/>
            </w:hyperlink>
          </w:p>
        </w:tc>
        <w:tc>
          <w:tcPr>
            <w:tcW w:w="1866" w:type="pct"/>
            <w:shd w:val="clear" w:color="auto" w:fill="auto"/>
            <w:vAlign w:val="center"/>
          </w:tcPr>
          <w:p w:rsidR="00C37CCE" w:rsidRPr="00F11189" w:rsidRDefault="00201D5A" w:rsidP="00D628B3">
            <w:pPr>
              <w:pStyle w:val="Tabletext"/>
            </w:pPr>
            <w:bookmarkStart w:id="302" w:name="lt_pId631"/>
            <w:r w:rsidRPr="00F11189">
              <w:t>Todos los proyectos de la</w:t>
            </w:r>
            <w:r w:rsidR="00C37CCE" w:rsidRPr="00F11189">
              <w:t xml:space="preserve"> </w:t>
            </w:r>
            <w:r w:rsidR="00274F45" w:rsidRPr="00F11189">
              <w:t>C2</w:t>
            </w:r>
            <w:r w:rsidR="00C37CCE" w:rsidRPr="00F11189">
              <w:t>/15</w:t>
            </w:r>
            <w:bookmarkEnd w:id="30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2014-09-15</w:t>
            </w:r>
            <w:r w:rsidRPr="00F11189">
              <w:br/>
            </w:r>
            <w:r w:rsidR="006E3DCE" w:rsidRPr="00F11189">
              <w:t>a</w:t>
            </w:r>
            <w:r w:rsidRPr="00F11189">
              <w:br/>
              <w:t>2014-09-19</w:t>
            </w:r>
          </w:p>
        </w:tc>
        <w:tc>
          <w:tcPr>
            <w:tcW w:w="1167" w:type="pct"/>
            <w:shd w:val="clear" w:color="auto" w:fill="auto"/>
            <w:vAlign w:val="center"/>
          </w:tcPr>
          <w:p w:rsidR="00C37CCE" w:rsidRPr="00F11189" w:rsidRDefault="006E3DCE" w:rsidP="00D628B3">
            <w:pPr>
              <w:pStyle w:val="Tabletext"/>
              <w:jc w:val="center"/>
            </w:pPr>
            <w:bookmarkStart w:id="303" w:name="lt_pId635"/>
            <w:r w:rsidRPr="00F11189">
              <w:t>Francia</w:t>
            </w:r>
            <w:r w:rsidR="00C37CCE" w:rsidRPr="00F11189">
              <w:t xml:space="preserve"> [Sophia Antipolis]</w:t>
            </w:r>
            <w:bookmarkEnd w:id="303"/>
          </w:p>
        </w:tc>
        <w:tc>
          <w:tcPr>
            <w:tcW w:w="800" w:type="pct"/>
            <w:shd w:val="clear" w:color="auto" w:fill="auto"/>
            <w:vAlign w:val="center"/>
          </w:tcPr>
          <w:p w:rsidR="00C37CCE" w:rsidRPr="00F11189" w:rsidRDefault="00A2762B" w:rsidP="00D628B3">
            <w:pPr>
              <w:pStyle w:val="Tabletext"/>
              <w:jc w:val="center"/>
              <w:rPr>
                <w:color w:val="0000FF"/>
                <w:u w:val="single"/>
              </w:rPr>
            </w:pPr>
            <w:hyperlink r:id="rId139" w:tooltip="Progress on Partial timing support. Transparent Clock and remaining aspects on full timing support and SyncE;  OTN timing " w:history="1">
              <w:bookmarkStart w:id="304" w:name="lt_pId636"/>
              <w:r w:rsidR="00274F45" w:rsidRPr="00F11189">
                <w:rPr>
                  <w:color w:val="0000FF"/>
                  <w:u w:val="single"/>
                </w:rPr>
                <w:t>C13</w:t>
              </w:r>
              <w:r w:rsidR="00C37CCE" w:rsidRPr="00F11189">
                <w:rPr>
                  <w:color w:val="0000FF"/>
                  <w:u w:val="single"/>
                </w:rPr>
                <w:t>/15</w:t>
              </w:r>
              <w:bookmarkEnd w:id="304"/>
            </w:hyperlink>
          </w:p>
        </w:tc>
        <w:tc>
          <w:tcPr>
            <w:tcW w:w="1866" w:type="pct"/>
            <w:shd w:val="clear" w:color="auto" w:fill="auto"/>
            <w:vAlign w:val="center"/>
          </w:tcPr>
          <w:p w:rsidR="00C37CCE" w:rsidRPr="00F11189" w:rsidRDefault="00BC230F" w:rsidP="00D628B3">
            <w:pPr>
              <w:pStyle w:val="Tabletext"/>
            </w:pPr>
            <w:bookmarkStart w:id="305" w:name="lt_pId637"/>
            <w:r w:rsidRPr="00F11189">
              <w:t>Reunión UIT</w:t>
            </w:r>
            <w:r w:rsidR="00C37CCE" w:rsidRPr="00F11189">
              <w:t xml:space="preserve">-T </w:t>
            </w:r>
            <w:r w:rsidR="00274F45" w:rsidRPr="00F11189">
              <w:t>C13</w:t>
            </w:r>
            <w:r w:rsidR="00C37CCE" w:rsidRPr="00F11189">
              <w:t xml:space="preserve">/15 </w:t>
            </w:r>
            <w:r w:rsidRPr="00F11189">
              <w:t>sobre si</w:t>
            </w:r>
            <w:r w:rsidR="00C37CCE" w:rsidRPr="00F11189">
              <w:t>ncroniza</w:t>
            </w:r>
            <w:r w:rsidRPr="00F11189">
              <w:t>ció</w:t>
            </w:r>
            <w:r w:rsidR="00C37CCE" w:rsidRPr="00F11189">
              <w:t>n</w:t>
            </w:r>
            <w:bookmarkEnd w:id="30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2014-09-22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40" w:tooltip="Click here for more details" w:history="1">
              <w:bookmarkStart w:id="306" w:name="lt_pId640"/>
              <w:r w:rsidR="00274F45" w:rsidRPr="00F11189">
                <w:rPr>
                  <w:color w:val="0000FF"/>
                  <w:u w:val="single"/>
                </w:rPr>
                <w:t>C18</w:t>
              </w:r>
              <w:r w:rsidR="00C37CCE" w:rsidRPr="00F11189">
                <w:rPr>
                  <w:color w:val="0000FF"/>
                  <w:u w:val="single"/>
                </w:rPr>
                <w:t>/15</w:t>
              </w:r>
              <w:bookmarkEnd w:id="306"/>
            </w:hyperlink>
          </w:p>
        </w:tc>
        <w:tc>
          <w:tcPr>
            <w:tcW w:w="1866" w:type="pct"/>
            <w:shd w:val="clear" w:color="auto" w:fill="auto"/>
            <w:vAlign w:val="center"/>
          </w:tcPr>
          <w:p w:rsidR="00C37CCE" w:rsidRPr="00F11189" w:rsidRDefault="00BC230F" w:rsidP="00D628B3">
            <w:pPr>
              <w:pStyle w:val="Tabletext"/>
            </w:pPr>
            <w:bookmarkStart w:id="307" w:name="lt_pId641"/>
            <w:r w:rsidRPr="00F11189">
              <w:t>Aprobación proyecto</w:t>
            </w:r>
            <w:r w:rsidR="00C37CCE" w:rsidRPr="00F11189">
              <w:t xml:space="preserve"> G.9979 </w:t>
            </w:r>
            <w:r w:rsidRPr="00F11189">
              <w:t>para</w:t>
            </w:r>
            <w:r w:rsidR="00C37CCE" w:rsidRPr="00F11189">
              <w:t xml:space="preserve"> LC2</w:t>
            </w:r>
            <w:bookmarkEnd w:id="30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2014-09-24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41" w:tooltip="Click here for more details" w:history="1">
              <w:bookmarkStart w:id="308" w:name="lt_pId644"/>
              <w:r w:rsidR="00274F45" w:rsidRPr="00F11189">
                <w:rPr>
                  <w:color w:val="0000FF"/>
                  <w:u w:val="single"/>
                </w:rPr>
                <w:t>C14</w:t>
              </w:r>
              <w:r w:rsidR="00C37CCE" w:rsidRPr="00F11189">
                <w:rPr>
                  <w:color w:val="0000FF"/>
                  <w:u w:val="single"/>
                </w:rPr>
                <w:t>/15</w:t>
              </w:r>
              <w:bookmarkEnd w:id="308"/>
            </w:hyperlink>
          </w:p>
        </w:tc>
        <w:tc>
          <w:tcPr>
            <w:tcW w:w="1866" w:type="pct"/>
            <w:shd w:val="clear" w:color="auto" w:fill="auto"/>
            <w:vAlign w:val="center"/>
          </w:tcPr>
          <w:p w:rsidR="00C37CCE" w:rsidRPr="00F11189" w:rsidRDefault="00316225" w:rsidP="00D628B3">
            <w:pPr>
              <w:pStyle w:val="Tabletext"/>
            </w:pPr>
            <w:r w:rsidRPr="00F11189">
              <w:t>Elaboración de modelización de info G.8152 MPLS-TP</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2014-09-25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42" w:tooltip="Click here for more details" w:history="1">
              <w:bookmarkStart w:id="309" w:name="lt_pId648"/>
              <w:r w:rsidR="00274F45" w:rsidRPr="00F11189">
                <w:rPr>
                  <w:color w:val="0000FF"/>
                  <w:u w:val="single"/>
                </w:rPr>
                <w:t>C4</w:t>
              </w:r>
              <w:r w:rsidR="00C37CCE" w:rsidRPr="00F11189">
                <w:rPr>
                  <w:color w:val="0000FF"/>
                  <w:u w:val="single"/>
                </w:rPr>
                <w:t>/15</w:t>
              </w:r>
              <w:bookmarkEnd w:id="309"/>
            </w:hyperlink>
          </w:p>
        </w:tc>
        <w:tc>
          <w:tcPr>
            <w:tcW w:w="1866" w:type="pct"/>
            <w:shd w:val="clear" w:color="auto" w:fill="auto"/>
            <w:vAlign w:val="center"/>
          </w:tcPr>
          <w:p w:rsidR="00C37CCE" w:rsidRPr="00F11189" w:rsidRDefault="00C37CCE" w:rsidP="00D628B3">
            <w:pPr>
              <w:pStyle w:val="Tabletext"/>
            </w:pPr>
            <w:bookmarkStart w:id="310" w:name="lt_pId649"/>
            <w:r w:rsidRPr="00F11189">
              <w:t>G.fast</w:t>
            </w:r>
            <w:bookmarkEnd w:id="31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2014-09-29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43" w:tooltip="to conclude G.8021 drafting based on material in Q10WD27R1 identified as " w:history="1">
              <w:bookmarkStart w:id="311" w:name="lt_pId652"/>
              <w:r w:rsidR="00274F45" w:rsidRPr="00F11189">
                <w:rPr>
                  <w:color w:val="0000FF"/>
                  <w:u w:val="single"/>
                </w:rPr>
                <w:t>C10</w:t>
              </w:r>
              <w:r w:rsidR="00C37CCE" w:rsidRPr="00F11189">
                <w:rPr>
                  <w:color w:val="0000FF"/>
                  <w:u w:val="single"/>
                </w:rPr>
                <w:t>/15</w:t>
              </w:r>
              <w:bookmarkEnd w:id="311"/>
            </w:hyperlink>
          </w:p>
        </w:tc>
        <w:tc>
          <w:tcPr>
            <w:tcW w:w="1866" w:type="pct"/>
            <w:shd w:val="clear" w:color="auto" w:fill="auto"/>
            <w:vAlign w:val="center"/>
          </w:tcPr>
          <w:p w:rsidR="00C37CCE" w:rsidRPr="00F11189" w:rsidRDefault="00BC230F" w:rsidP="00D628B3">
            <w:pPr>
              <w:pStyle w:val="Tabletext"/>
            </w:pPr>
            <w:bookmarkStart w:id="312" w:name="lt_pId653"/>
            <w:r w:rsidRPr="00F11189">
              <w:t xml:space="preserve">Elaboración </w:t>
            </w:r>
            <w:r w:rsidR="00C37CCE" w:rsidRPr="00F11189">
              <w:t>G.8021</w:t>
            </w:r>
            <w:bookmarkEnd w:id="31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2014-09-30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44" w:tooltip="Click here for more details" w:history="1">
              <w:bookmarkStart w:id="313" w:name="lt_pId656"/>
              <w:r w:rsidR="00274F45" w:rsidRPr="00F11189">
                <w:rPr>
                  <w:color w:val="0000FF"/>
                  <w:u w:val="single"/>
                </w:rPr>
                <w:t>C4</w:t>
              </w:r>
              <w:r w:rsidR="00C37CCE" w:rsidRPr="00F11189">
                <w:rPr>
                  <w:color w:val="0000FF"/>
                  <w:u w:val="single"/>
                </w:rPr>
                <w:t>/15</w:t>
              </w:r>
              <w:bookmarkEnd w:id="313"/>
            </w:hyperlink>
            <w:r w:rsidR="00C37CCE" w:rsidRPr="00F11189">
              <w:rPr>
                <w:color w:val="0000FF"/>
                <w:u w:val="single"/>
              </w:rPr>
              <w:br/>
            </w:r>
            <w:hyperlink r:id="rId145" w:tooltip="Click here for more details" w:history="1">
              <w:bookmarkStart w:id="314" w:name="lt_pId657"/>
              <w:r w:rsidR="00274F45" w:rsidRPr="00F11189">
                <w:rPr>
                  <w:color w:val="0000FF"/>
                  <w:u w:val="single"/>
                </w:rPr>
                <w:t>C18</w:t>
              </w:r>
              <w:r w:rsidR="00C37CCE" w:rsidRPr="00F11189">
                <w:rPr>
                  <w:color w:val="0000FF"/>
                  <w:u w:val="single"/>
                </w:rPr>
                <w:t>/15</w:t>
              </w:r>
              <w:bookmarkEnd w:id="314"/>
            </w:hyperlink>
          </w:p>
        </w:tc>
        <w:tc>
          <w:tcPr>
            <w:tcW w:w="1866" w:type="pct"/>
            <w:shd w:val="clear" w:color="auto" w:fill="auto"/>
            <w:vAlign w:val="center"/>
          </w:tcPr>
          <w:p w:rsidR="00C37CCE" w:rsidRPr="00F11189" w:rsidRDefault="00C37CCE" w:rsidP="00D628B3">
            <w:pPr>
              <w:pStyle w:val="Tabletext"/>
            </w:pPr>
            <w:bookmarkStart w:id="315" w:name="lt_pId658"/>
            <w:r w:rsidRPr="00F11189">
              <w:t>VDSL2/PLT</w:t>
            </w:r>
            <w:bookmarkEnd w:id="31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lastRenderedPageBreak/>
              <w:t>2014-10-08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46" w:tooltip="Click here for more details" w:history="1">
              <w:bookmarkStart w:id="316" w:name="lt_pId661"/>
              <w:r w:rsidR="00274F45" w:rsidRPr="00F11189">
                <w:rPr>
                  <w:color w:val="0000FF"/>
                  <w:u w:val="single"/>
                </w:rPr>
                <w:t>C14</w:t>
              </w:r>
              <w:r w:rsidR="00C37CCE" w:rsidRPr="00F11189">
                <w:rPr>
                  <w:color w:val="0000FF"/>
                  <w:u w:val="single"/>
                </w:rPr>
                <w:t>/15</w:t>
              </w:r>
              <w:bookmarkEnd w:id="316"/>
            </w:hyperlink>
          </w:p>
        </w:tc>
        <w:tc>
          <w:tcPr>
            <w:tcW w:w="1866" w:type="pct"/>
            <w:shd w:val="clear" w:color="auto" w:fill="auto"/>
            <w:vAlign w:val="center"/>
          </w:tcPr>
          <w:p w:rsidR="00C37CCE" w:rsidRPr="00F11189" w:rsidRDefault="00316225" w:rsidP="00D628B3">
            <w:pPr>
              <w:pStyle w:val="Tabletext"/>
            </w:pPr>
            <w:r w:rsidRPr="00F11189">
              <w:t>Elaboración de modelización de info G.8152 MPLS-TP</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2014-10-08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47" w:tooltip="Click here for more details" w:history="1">
              <w:bookmarkStart w:id="317" w:name="lt_pId665"/>
              <w:r w:rsidR="00274F45" w:rsidRPr="00F11189">
                <w:rPr>
                  <w:color w:val="0000FF"/>
                  <w:u w:val="single"/>
                </w:rPr>
                <w:t>C4</w:t>
              </w:r>
              <w:r w:rsidR="00C37CCE" w:rsidRPr="00F11189">
                <w:rPr>
                  <w:color w:val="0000FF"/>
                  <w:u w:val="single"/>
                </w:rPr>
                <w:t>/15</w:t>
              </w:r>
              <w:bookmarkEnd w:id="317"/>
            </w:hyperlink>
            <w:r w:rsidR="00C37CCE" w:rsidRPr="00F11189">
              <w:rPr>
                <w:color w:val="0000FF"/>
                <w:u w:val="single"/>
              </w:rPr>
              <w:br/>
            </w:r>
            <w:hyperlink r:id="rId148" w:tooltip="Click here for more details" w:history="1">
              <w:bookmarkStart w:id="318" w:name="lt_pId666"/>
              <w:r w:rsidR="00274F45" w:rsidRPr="00F11189">
                <w:rPr>
                  <w:color w:val="0000FF"/>
                  <w:u w:val="single"/>
                </w:rPr>
                <w:t>C18</w:t>
              </w:r>
              <w:r w:rsidR="00C37CCE" w:rsidRPr="00F11189">
                <w:rPr>
                  <w:color w:val="0000FF"/>
                  <w:u w:val="single"/>
                </w:rPr>
                <w:t>/15</w:t>
              </w:r>
              <w:bookmarkEnd w:id="318"/>
            </w:hyperlink>
          </w:p>
        </w:tc>
        <w:tc>
          <w:tcPr>
            <w:tcW w:w="1866" w:type="pct"/>
            <w:shd w:val="clear" w:color="auto" w:fill="auto"/>
            <w:vAlign w:val="center"/>
          </w:tcPr>
          <w:p w:rsidR="00C37CCE" w:rsidRPr="00F11189" w:rsidRDefault="003E31EA" w:rsidP="00D628B3">
            <w:pPr>
              <w:pStyle w:val="Tabletext"/>
            </w:pPr>
            <w:r w:rsidRPr="00F11189">
              <w:t>Mitigación de interferencias DSL/PLT</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2014-10-09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49" w:tooltip="Click here for more details" w:history="1">
              <w:bookmarkStart w:id="319" w:name="lt_pId670"/>
              <w:r w:rsidR="00274F45" w:rsidRPr="00F11189">
                <w:rPr>
                  <w:color w:val="0000FF"/>
                  <w:u w:val="single"/>
                </w:rPr>
                <w:t>C15</w:t>
              </w:r>
              <w:r w:rsidR="00C37CCE" w:rsidRPr="00F11189">
                <w:rPr>
                  <w:color w:val="0000FF"/>
                  <w:u w:val="single"/>
                </w:rPr>
                <w:t>/15</w:t>
              </w:r>
              <w:bookmarkEnd w:id="319"/>
            </w:hyperlink>
          </w:p>
        </w:tc>
        <w:tc>
          <w:tcPr>
            <w:tcW w:w="1866" w:type="pct"/>
            <w:shd w:val="clear" w:color="auto" w:fill="auto"/>
            <w:vAlign w:val="center"/>
          </w:tcPr>
          <w:p w:rsidR="00C37CCE" w:rsidRPr="00F11189" w:rsidRDefault="00201D5A" w:rsidP="00D628B3">
            <w:pPr>
              <w:pStyle w:val="Tabletext"/>
            </w:pPr>
            <w:bookmarkStart w:id="320" w:name="lt_pId671"/>
            <w:r w:rsidRPr="00F11189">
              <w:t>Todos los proyectos de la</w:t>
            </w:r>
            <w:r w:rsidR="00C37CCE" w:rsidRPr="00F11189">
              <w:t xml:space="preserve"> </w:t>
            </w:r>
            <w:r w:rsidR="00274F45" w:rsidRPr="00F11189">
              <w:t>C15</w:t>
            </w:r>
            <w:r w:rsidR="00C37CCE" w:rsidRPr="00F11189">
              <w:t>/15</w:t>
            </w:r>
            <w:bookmarkEnd w:id="32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2014-10-13</w:t>
            </w:r>
            <w:r w:rsidRPr="00F11189">
              <w:br/>
            </w:r>
            <w:r w:rsidR="006E3DCE" w:rsidRPr="00F11189">
              <w:t>a</w:t>
            </w:r>
            <w:r w:rsidRPr="00F11189">
              <w:br/>
              <w:t>2014-10-17</w:t>
            </w:r>
          </w:p>
        </w:tc>
        <w:tc>
          <w:tcPr>
            <w:tcW w:w="1167" w:type="pct"/>
            <w:shd w:val="clear" w:color="auto" w:fill="auto"/>
            <w:vAlign w:val="center"/>
          </w:tcPr>
          <w:p w:rsidR="00C37CCE" w:rsidRPr="00F11189" w:rsidRDefault="00C37CCE" w:rsidP="00D628B3">
            <w:pPr>
              <w:pStyle w:val="Tabletext"/>
              <w:jc w:val="center"/>
            </w:pPr>
            <w:bookmarkStart w:id="321" w:name="lt_pId675"/>
            <w:r w:rsidRPr="00F11189">
              <w:t>China [Shenzhen]</w:t>
            </w:r>
            <w:bookmarkEnd w:id="321"/>
          </w:p>
        </w:tc>
        <w:tc>
          <w:tcPr>
            <w:tcW w:w="800" w:type="pct"/>
            <w:shd w:val="clear" w:color="auto" w:fill="auto"/>
            <w:vAlign w:val="center"/>
          </w:tcPr>
          <w:p w:rsidR="00C37CCE" w:rsidRPr="00F11189" w:rsidRDefault="00A2762B" w:rsidP="00D628B3">
            <w:pPr>
              <w:pStyle w:val="Tabletext"/>
              <w:jc w:val="center"/>
              <w:rPr>
                <w:color w:val="0000FF"/>
                <w:u w:val="single"/>
              </w:rPr>
            </w:pPr>
            <w:hyperlink r:id="rId150" w:tooltip="G.fast and related work on other projects." w:history="1">
              <w:bookmarkStart w:id="322" w:name="lt_pId676"/>
              <w:r w:rsidR="00274F45" w:rsidRPr="00F11189">
                <w:rPr>
                  <w:color w:val="0000FF"/>
                  <w:u w:val="single"/>
                </w:rPr>
                <w:t>C4</w:t>
              </w:r>
              <w:r w:rsidR="00C37CCE" w:rsidRPr="00F11189">
                <w:rPr>
                  <w:color w:val="0000FF"/>
                  <w:u w:val="single"/>
                </w:rPr>
                <w:t>/15</w:t>
              </w:r>
              <w:bookmarkEnd w:id="322"/>
            </w:hyperlink>
          </w:p>
        </w:tc>
        <w:tc>
          <w:tcPr>
            <w:tcW w:w="1866" w:type="pct"/>
            <w:shd w:val="clear" w:color="auto" w:fill="auto"/>
            <w:vAlign w:val="center"/>
          </w:tcPr>
          <w:p w:rsidR="00C37CCE" w:rsidRPr="00F11189" w:rsidRDefault="00C37CCE" w:rsidP="00D628B3">
            <w:pPr>
              <w:pStyle w:val="Tabletext"/>
            </w:pPr>
            <w:bookmarkStart w:id="323" w:name="lt_pId677"/>
            <w:r w:rsidRPr="00F11189">
              <w:t>G.fast</w:t>
            </w:r>
            <w:bookmarkEnd w:id="32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2014-10-14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51" w:tooltip="Click here for more details" w:history="1">
              <w:bookmarkStart w:id="324" w:name="lt_pId680"/>
              <w:r w:rsidR="00274F45" w:rsidRPr="00F11189">
                <w:rPr>
                  <w:color w:val="0000FF"/>
                  <w:u w:val="single"/>
                </w:rPr>
                <w:t>C2</w:t>
              </w:r>
              <w:r w:rsidR="00C37CCE" w:rsidRPr="00F11189">
                <w:rPr>
                  <w:color w:val="0000FF"/>
                  <w:u w:val="single"/>
                </w:rPr>
                <w:t>/15</w:t>
              </w:r>
              <w:bookmarkEnd w:id="324"/>
            </w:hyperlink>
          </w:p>
        </w:tc>
        <w:tc>
          <w:tcPr>
            <w:tcW w:w="1866" w:type="pct"/>
            <w:shd w:val="clear" w:color="auto" w:fill="auto"/>
            <w:vAlign w:val="center"/>
          </w:tcPr>
          <w:p w:rsidR="00C37CCE" w:rsidRPr="00F11189" w:rsidRDefault="00C37CCE" w:rsidP="00D628B3">
            <w:pPr>
              <w:pStyle w:val="Tabletext"/>
            </w:pPr>
            <w:bookmarkStart w:id="325" w:name="lt_pId681"/>
            <w:r w:rsidRPr="00F11189">
              <w:t xml:space="preserve">G.989.3 </w:t>
            </w:r>
            <w:r w:rsidR="005A1AAD" w:rsidRPr="00F11189">
              <w:t>y otros temas</w:t>
            </w:r>
            <w:bookmarkEnd w:id="32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2014-10-15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52" w:tooltip="Click here for more details" w:history="1">
              <w:bookmarkStart w:id="326" w:name="lt_pId684"/>
              <w:r w:rsidR="00274F45" w:rsidRPr="00F11189">
                <w:rPr>
                  <w:color w:val="0000FF"/>
                  <w:u w:val="single"/>
                </w:rPr>
                <w:t>C14</w:t>
              </w:r>
              <w:r w:rsidR="00C37CCE" w:rsidRPr="00F11189">
                <w:rPr>
                  <w:color w:val="0000FF"/>
                  <w:u w:val="single"/>
                </w:rPr>
                <w:t>/15</w:t>
              </w:r>
              <w:bookmarkEnd w:id="326"/>
            </w:hyperlink>
          </w:p>
        </w:tc>
        <w:tc>
          <w:tcPr>
            <w:tcW w:w="1866" w:type="pct"/>
            <w:shd w:val="clear" w:color="auto" w:fill="auto"/>
            <w:vAlign w:val="center"/>
          </w:tcPr>
          <w:p w:rsidR="00C37CCE" w:rsidRPr="00F11189" w:rsidRDefault="00316225" w:rsidP="00D628B3">
            <w:pPr>
              <w:pStyle w:val="Tabletext"/>
            </w:pPr>
            <w:r w:rsidRPr="00F11189">
              <w:t>Elaboración de modelización de info G.8152 MPLS-TP</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2014-10-22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53" w:tooltip="Click here for more details" w:history="1">
              <w:bookmarkStart w:id="327" w:name="lt_pId688"/>
              <w:r w:rsidR="00274F45" w:rsidRPr="00F11189">
                <w:rPr>
                  <w:color w:val="0000FF"/>
                  <w:u w:val="single"/>
                </w:rPr>
                <w:t>C14</w:t>
              </w:r>
              <w:r w:rsidR="00C37CCE" w:rsidRPr="00F11189">
                <w:rPr>
                  <w:color w:val="0000FF"/>
                  <w:u w:val="single"/>
                </w:rPr>
                <w:t>/15</w:t>
              </w:r>
              <w:bookmarkEnd w:id="327"/>
            </w:hyperlink>
          </w:p>
        </w:tc>
        <w:tc>
          <w:tcPr>
            <w:tcW w:w="1866" w:type="pct"/>
            <w:shd w:val="clear" w:color="auto" w:fill="auto"/>
            <w:vAlign w:val="center"/>
          </w:tcPr>
          <w:p w:rsidR="00C37CCE" w:rsidRPr="00F11189" w:rsidRDefault="00316225" w:rsidP="00D628B3">
            <w:pPr>
              <w:pStyle w:val="Tabletext"/>
            </w:pPr>
            <w:r w:rsidRPr="00F11189">
              <w:t>Elaboración de modelización de info G.8152 MPLS-TP</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2014-10-23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54" w:tooltip="Click here for more details" w:history="1">
              <w:bookmarkStart w:id="328" w:name="lt_pId692"/>
              <w:r w:rsidR="00274F45" w:rsidRPr="00F11189">
                <w:rPr>
                  <w:color w:val="0000FF"/>
                  <w:u w:val="single"/>
                </w:rPr>
                <w:t>C4</w:t>
              </w:r>
              <w:r w:rsidR="00C37CCE" w:rsidRPr="00F11189">
                <w:rPr>
                  <w:color w:val="0000FF"/>
                  <w:u w:val="single"/>
                </w:rPr>
                <w:t>/15</w:t>
              </w:r>
              <w:bookmarkEnd w:id="328"/>
            </w:hyperlink>
          </w:p>
        </w:tc>
        <w:tc>
          <w:tcPr>
            <w:tcW w:w="1866" w:type="pct"/>
            <w:shd w:val="clear" w:color="auto" w:fill="auto"/>
            <w:vAlign w:val="center"/>
          </w:tcPr>
          <w:p w:rsidR="00C37CCE" w:rsidRPr="00F11189" w:rsidRDefault="00C37CCE" w:rsidP="00D628B3">
            <w:pPr>
              <w:pStyle w:val="Tabletext"/>
            </w:pPr>
            <w:bookmarkStart w:id="329" w:name="lt_pId693"/>
            <w:r w:rsidRPr="00F11189">
              <w:t>G.fast</w:t>
            </w:r>
            <w:bookmarkEnd w:id="32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2014-10-28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55" w:tooltip="Click here for more details" w:history="1">
              <w:bookmarkStart w:id="330" w:name="lt_pId696"/>
              <w:r w:rsidR="00274F45" w:rsidRPr="00F11189">
                <w:rPr>
                  <w:color w:val="0000FF"/>
                  <w:u w:val="single"/>
                </w:rPr>
                <w:t>C4</w:t>
              </w:r>
              <w:r w:rsidR="00C37CCE" w:rsidRPr="00F11189">
                <w:rPr>
                  <w:color w:val="0000FF"/>
                  <w:u w:val="single"/>
                </w:rPr>
                <w:t>/15</w:t>
              </w:r>
              <w:bookmarkEnd w:id="330"/>
            </w:hyperlink>
          </w:p>
        </w:tc>
        <w:tc>
          <w:tcPr>
            <w:tcW w:w="1866" w:type="pct"/>
            <w:shd w:val="clear" w:color="auto" w:fill="auto"/>
            <w:vAlign w:val="center"/>
          </w:tcPr>
          <w:p w:rsidR="00C37CCE" w:rsidRPr="00F11189" w:rsidRDefault="00C37CCE" w:rsidP="00D628B3">
            <w:pPr>
              <w:pStyle w:val="Tabletext"/>
            </w:pPr>
            <w:bookmarkStart w:id="331" w:name="lt_pId697"/>
            <w:r w:rsidRPr="00F11189">
              <w:t>DSL</w:t>
            </w:r>
            <w:bookmarkEnd w:id="33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2014-10-28</w:t>
            </w:r>
            <w:r w:rsidRPr="00F11189">
              <w:br/>
            </w:r>
            <w:r w:rsidR="006E3DCE" w:rsidRPr="00F11189">
              <w:t>a</w:t>
            </w:r>
            <w:r w:rsidRPr="00F11189">
              <w:br/>
              <w:t>2014-10-31</w:t>
            </w:r>
          </w:p>
        </w:tc>
        <w:tc>
          <w:tcPr>
            <w:tcW w:w="1167" w:type="pct"/>
            <w:shd w:val="clear" w:color="auto" w:fill="auto"/>
            <w:vAlign w:val="center"/>
          </w:tcPr>
          <w:p w:rsidR="00C37CCE" w:rsidRPr="00F11189" w:rsidRDefault="005A53EC" w:rsidP="00D628B3">
            <w:pPr>
              <w:pStyle w:val="Tabletext"/>
              <w:jc w:val="center"/>
            </w:pPr>
            <w:bookmarkStart w:id="332" w:name="lt_pId701"/>
            <w:r>
              <w:t>China [Shanghá</w:t>
            </w:r>
            <w:r w:rsidR="00C37CCE" w:rsidRPr="00F11189">
              <w:t>i]</w:t>
            </w:r>
            <w:bookmarkEnd w:id="332"/>
          </w:p>
        </w:tc>
        <w:tc>
          <w:tcPr>
            <w:tcW w:w="800" w:type="pct"/>
            <w:shd w:val="clear" w:color="auto" w:fill="auto"/>
            <w:vAlign w:val="center"/>
          </w:tcPr>
          <w:p w:rsidR="00C37CCE" w:rsidRPr="00F11189" w:rsidRDefault="00A2762B" w:rsidP="00D628B3">
            <w:pPr>
              <w:pStyle w:val="Tabletext"/>
              <w:jc w:val="center"/>
              <w:rPr>
                <w:color w:val="0000FF"/>
                <w:u w:val="single"/>
              </w:rPr>
            </w:pPr>
            <w:hyperlink r:id="rId156" w:tooltip="Click here for more details" w:history="1">
              <w:bookmarkStart w:id="333" w:name="lt_pId702"/>
              <w:r w:rsidR="00274F45" w:rsidRPr="00F11189">
                <w:rPr>
                  <w:color w:val="0000FF"/>
                  <w:u w:val="single"/>
                </w:rPr>
                <w:t>C18</w:t>
              </w:r>
              <w:r w:rsidR="00C37CCE" w:rsidRPr="00F11189">
                <w:rPr>
                  <w:color w:val="0000FF"/>
                  <w:u w:val="single"/>
                </w:rPr>
                <w:t>/15</w:t>
              </w:r>
              <w:bookmarkEnd w:id="333"/>
            </w:hyperlink>
          </w:p>
        </w:tc>
        <w:tc>
          <w:tcPr>
            <w:tcW w:w="1866" w:type="pct"/>
            <w:shd w:val="clear" w:color="auto" w:fill="auto"/>
            <w:vAlign w:val="center"/>
          </w:tcPr>
          <w:p w:rsidR="00C37CCE" w:rsidRPr="00F11189" w:rsidRDefault="00201D5A" w:rsidP="00D628B3">
            <w:pPr>
              <w:pStyle w:val="Tabletext"/>
            </w:pPr>
            <w:bookmarkStart w:id="334" w:name="lt_pId703"/>
            <w:r w:rsidRPr="00F11189">
              <w:t>Todos los proyectos de la</w:t>
            </w:r>
            <w:r w:rsidR="00C37CCE" w:rsidRPr="00F11189">
              <w:t xml:space="preserve"> </w:t>
            </w:r>
            <w:r w:rsidR="00274F45" w:rsidRPr="00F11189">
              <w:t>C18</w:t>
            </w:r>
            <w:r w:rsidR="00C37CCE" w:rsidRPr="00F11189">
              <w:t>/15</w:t>
            </w:r>
            <w:bookmarkEnd w:id="33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2014-10-29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57" w:tooltip="Click here for more details" w:history="1">
              <w:bookmarkStart w:id="335" w:name="lt_pId706"/>
              <w:r w:rsidR="00274F45" w:rsidRPr="00F11189">
                <w:rPr>
                  <w:color w:val="0000FF"/>
                  <w:u w:val="single"/>
                </w:rPr>
                <w:t>C14</w:t>
              </w:r>
              <w:r w:rsidR="00C37CCE" w:rsidRPr="00F11189">
                <w:rPr>
                  <w:color w:val="0000FF"/>
                  <w:u w:val="single"/>
                </w:rPr>
                <w:t>/15</w:t>
              </w:r>
              <w:bookmarkEnd w:id="335"/>
            </w:hyperlink>
          </w:p>
        </w:tc>
        <w:tc>
          <w:tcPr>
            <w:tcW w:w="1866" w:type="pct"/>
            <w:shd w:val="clear" w:color="auto" w:fill="auto"/>
            <w:vAlign w:val="center"/>
          </w:tcPr>
          <w:p w:rsidR="00C37CCE" w:rsidRPr="00F11189" w:rsidRDefault="00316225" w:rsidP="00D628B3">
            <w:pPr>
              <w:pStyle w:val="Tabletext"/>
            </w:pPr>
            <w:r w:rsidRPr="00F11189">
              <w:t>Elaboración de modelización de info G.8152 MPLS-TP</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2014-11-04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58" w:tooltip="Click here for more details" w:history="1">
              <w:bookmarkStart w:id="336" w:name="lt_pId710"/>
              <w:r w:rsidR="00274F45" w:rsidRPr="00F11189">
                <w:rPr>
                  <w:color w:val="0000FF"/>
                  <w:u w:val="single"/>
                </w:rPr>
                <w:t>C2</w:t>
              </w:r>
              <w:r w:rsidR="00C37CCE" w:rsidRPr="00F11189">
                <w:rPr>
                  <w:color w:val="0000FF"/>
                  <w:u w:val="single"/>
                </w:rPr>
                <w:t>/15</w:t>
              </w:r>
              <w:bookmarkEnd w:id="336"/>
            </w:hyperlink>
          </w:p>
        </w:tc>
        <w:tc>
          <w:tcPr>
            <w:tcW w:w="1866" w:type="pct"/>
            <w:shd w:val="clear" w:color="auto" w:fill="auto"/>
            <w:vAlign w:val="center"/>
          </w:tcPr>
          <w:p w:rsidR="00C37CCE" w:rsidRPr="00F11189" w:rsidRDefault="00C37CCE" w:rsidP="00D628B3">
            <w:pPr>
              <w:pStyle w:val="Tabletext"/>
            </w:pPr>
            <w:bookmarkStart w:id="337" w:name="lt_pId711"/>
            <w:r w:rsidRPr="00F11189">
              <w:t xml:space="preserve">G.989.3 </w:t>
            </w:r>
            <w:r w:rsidR="005A1AAD" w:rsidRPr="00F11189">
              <w:t>y otros temas</w:t>
            </w:r>
            <w:bookmarkEnd w:id="33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2014-11-05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59" w:tooltip="Click here for more details" w:history="1">
              <w:bookmarkStart w:id="338" w:name="lt_pId714"/>
              <w:r w:rsidR="00274F45" w:rsidRPr="00F11189">
                <w:rPr>
                  <w:color w:val="0000FF"/>
                  <w:u w:val="single"/>
                </w:rPr>
                <w:t>C14</w:t>
              </w:r>
              <w:r w:rsidR="00C37CCE" w:rsidRPr="00F11189">
                <w:rPr>
                  <w:color w:val="0000FF"/>
                  <w:u w:val="single"/>
                </w:rPr>
                <w:t>/15</w:t>
              </w:r>
              <w:bookmarkEnd w:id="338"/>
            </w:hyperlink>
          </w:p>
        </w:tc>
        <w:tc>
          <w:tcPr>
            <w:tcW w:w="1866" w:type="pct"/>
            <w:shd w:val="clear" w:color="auto" w:fill="auto"/>
            <w:vAlign w:val="center"/>
          </w:tcPr>
          <w:p w:rsidR="00C37CCE" w:rsidRPr="00F11189" w:rsidRDefault="00316225" w:rsidP="00D628B3">
            <w:pPr>
              <w:pStyle w:val="Tabletext"/>
            </w:pPr>
            <w:r w:rsidRPr="00F11189">
              <w:t>Elaboración de modelización de info G.8152 MPLS-TP</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2014-11-05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60" w:tooltip="Click here for more details" w:history="1">
              <w:bookmarkStart w:id="339" w:name="lt_pId718"/>
              <w:r w:rsidR="00274F45" w:rsidRPr="00F11189">
                <w:rPr>
                  <w:color w:val="0000FF"/>
                  <w:u w:val="single"/>
                </w:rPr>
                <w:t>C4</w:t>
              </w:r>
              <w:r w:rsidR="00C37CCE" w:rsidRPr="00F11189">
                <w:rPr>
                  <w:color w:val="0000FF"/>
                  <w:u w:val="single"/>
                </w:rPr>
                <w:t>/15</w:t>
              </w:r>
              <w:bookmarkEnd w:id="339"/>
            </w:hyperlink>
          </w:p>
        </w:tc>
        <w:tc>
          <w:tcPr>
            <w:tcW w:w="1866" w:type="pct"/>
            <w:shd w:val="clear" w:color="auto" w:fill="auto"/>
            <w:vAlign w:val="center"/>
          </w:tcPr>
          <w:p w:rsidR="00C37CCE" w:rsidRPr="00F11189" w:rsidRDefault="00C37CCE" w:rsidP="00D628B3">
            <w:pPr>
              <w:pStyle w:val="Tabletext"/>
            </w:pPr>
            <w:bookmarkStart w:id="340" w:name="lt_pId719"/>
            <w:r w:rsidRPr="00F11189">
              <w:t>G.fast</w:t>
            </w:r>
            <w:bookmarkEnd w:id="34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2014-11-12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61" w:tooltip="Click here for more details" w:history="1">
              <w:bookmarkStart w:id="341" w:name="lt_pId722"/>
              <w:r w:rsidR="00274F45" w:rsidRPr="00F11189">
                <w:rPr>
                  <w:color w:val="0000FF"/>
                  <w:u w:val="single"/>
                </w:rPr>
                <w:t>C4</w:t>
              </w:r>
              <w:r w:rsidR="00C37CCE" w:rsidRPr="00F11189">
                <w:rPr>
                  <w:color w:val="0000FF"/>
                  <w:u w:val="single"/>
                </w:rPr>
                <w:t>/15</w:t>
              </w:r>
              <w:bookmarkEnd w:id="341"/>
            </w:hyperlink>
            <w:r w:rsidR="00C37CCE" w:rsidRPr="00F11189">
              <w:rPr>
                <w:color w:val="0000FF"/>
                <w:u w:val="single"/>
              </w:rPr>
              <w:br/>
            </w:r>
            <w:hyperlink r:id="rId162" w:tooltip="Click here for more details" w:history="1">
              <w:bookmarkStart w:id="342" w:name="lt_pId723"/>
              <w:r w:rsidR="00274F45" w:rsidRPr="00F11189">
                <w:rPr>
                  <w:color w:val="0000FF"/>
                  <w:u w:val="single"/>
                </w:rPr>
                <w:t>C18</w:t>
              </w:r>
              <w:r w:rsidR="00C37CCE" w:rsidRPr="00F11189">
                <w:rPr>
                  <w:color w:val="0000FF"/>
                  <w:u w:val="single"/>
                </w:rPr>
                <w:t>/15</w:t>
              </w:r>
              <w:bookmarkEnd w:id="342"/>
            </w:hyperlink>
          </w:p>
        </w:tc>
        <w:tc>
          <w:tcPr>
            <w:tcW w:w="1866" w:type="pct"/>
            <w:shd w:val="clear" w:color="auto" w:fill="auto"/>
            <w:vAlign w:val="center"/>
          </w:tcPr>
          <w:p w:rsidR="00C37CCE" w:rsidRPr="00F11189" w:rsidRDefault="005A1AAD" w:rsidP="00D628B3">
            <w:pPr>
              <w:pStyle w:val="Tabletext"/>
            </w:pPr>
            <w:bookmarkStart w:id="343" w:name="lt_pId724"/>
            <w:r w:rsidRPr="00F11189">
              <w:t xml:space="preserve">Mitigación de interferencias </w:t>
            </w:r>
            <w:r w:rsidR="00C37CCE" w:rsidRPr="00F11189">
              <w:t xml:space="preserve">DSL/PLT </w:t>
            </w:r>
            <w:bookmarkEnd w:id="34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2014-11-17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63" w:tooltip="Click here for more details" w:history="1">
              <w:bookmarkStart w:id="344" w:name="lt_pId727"/>
              <w:r w:rsidR="00274F45" w:rsidRPr="00F11189">
                <w:rPr>
                  <w:color w:val="0000FF"/>
                  <w:u w:val="single"/>
                </w:rPr>
                <w:t>C18</w:t>
              </w:r>
              <w:r w:rsidR="00C37CCE" w:rsidRPr="00F11189">
                <w:rPr>
                  <w:color w:val="0000FF"/>
                  <w:u w:val="single"/>
                </w:rPr>
                <w:t>/15</w:t>
              </w:r>
              <w:bookmarkEnd w:id="344"/>
            </w:hyperlink>
          </w:p>
        </w:tc>
        <w:tc>
          <w:tcPr>
            <w:tcW w:w="1866" w:type="pct"/>
            <w:shd w:val="clear" w:color="auto" w:fill="auto"/>
            <w:vAlign w:val="center"/>
          </w:tcPr>
          <w:p w:rsidR="00C37CCE" w:rsidRPr="00F11189" w:rsidRDefault="003A6535" w:rsidP="00D628B3">
            <w:pPr>
              <w:pStyle w:val="Tabletext"/>
            </w:pPr>
            <w:bookmarkStart w:id="345" w:name="lt_pId728"/>
            <w:r w:rsidRPr="00F11189">
              <w:t xml:space="preserve">Teleconferencia </w:t>
            </w:r>
            <w:r w:rsidR="00274F45" w:rsidRPr="00F11189">
              <w:t>C18</w:t>
            </w:r>
            <w:r w:rsidR="00C37CCE" w:rsidRPr="00F11189">
              <w:t>/15</w:t>
            </w:r>
            <w:bookmarkEnd w:id="34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2014-11-18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64" w:tooltip="Click here for more details" w:history="1">
              <w:bookmarkStart w:id="346" w:name="lt_pId731"/>
              <w:r w:rsidR="00274F45" w:rsidRPr="00F11189">
                <w:rPr>
                  <w:color w:val="0000FF"/>
                  <w:u w:val="single"/>
                </w:rPr>
                <w:t>C4</w:t>
              </w:r>
              <w:r w:rsidR="00C37CCE" w:rsidRPr="00F11189">
                <w:rPr>
                  <w:color w:val="0000FF"/>
                  <w:u w:val="single"/>
                </w:rPr>
                <w:t>/15</w:t>
              </w:r>
              <w:bookmarkEnd w:id="346"/>
            </w:hyperlink>
          </w:p>
        </w:tc>
        <w:tc>
          <w:tcPr>
            <w:tcW w:w="1866" w:type="pct"/>
            <w:shd w:val="clear" w:color="auto" w:fill="auto"/>
            <w:vAlign w:val="center"/>
          </w:tcPr>
          <w:p w:rsidR="00C37CCE" w:rsidRPr="00F11189" w:rsidRDefault="00C37CCE" w:rsidP="00D628B3">
            <w:pPr>
              <w:pStyle w:val="Tabletext"/>
            </w:pPr>
            <w:bookmarkStart w:id="347" w:name="lt_pId732"/>
            <w:r w:rsidRPr="00F11189">
              <w:t>G.fast</w:t>
            </w:r>
            <w:bookmarkEnd w:id="34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2015-01-20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65" w:tooltip="Click here for more details" w:history="1">
              <w:bookmarkStart w:id="348" w:name="lt_pId735"/>
              <w:r w:rsidR="00274F45" w:rsidRPr="00F11189">
                <w:rPr>
                  <w:color w:val="0000FF"/>
                  <w:u w:val="single"/>
                </w:rPr>
                <w:t>C18</w:t>
              </w:r>
              <w:r w:rsidR="00C37CCE" w:rsidRPr="00F11189">
                <w:rPr>
                  <w:color w:val="0000FF"/>
                  <w:u w:val="single"/>
                </w:rPr>
                <w:t>/15</w:t>
              </w:r>
              <w:bookmarkEnd w:id="348"/>
            </w:hyperlink>
          </w:p>
        </w:tc>
        <w:tc>
          <w:tcPr>
            <w:tcW w:w="1866" w:type="pct"/>
            <w:shd w:val="clear" w:color="auto" w:fill="auto"/>
            <w:vAlign w:val="center"/>
          </w:tcPr>
          <w:p w:rsidR="00C37CCE" w:rsidRPr="00F11189" w:rsidRDefault="00C37CCE" w:rsidP="00D628B3">
            <w:pPr>
              <w:pStyle w:val="Tabletext"/>
            </w:pPr>
            <w:bookmarkStart w:id="349" w:name="lt_pId736"/>
            <w:r w:rsidRPr="00F11189">
              <w:t>G.996sa</w:t>
            </w:r>
            <w:bookmarkEnd w:id="34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2015-01-20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66" w:tooltip="Click here for more details" w:history="1">
              <w:bookmarkStart w:id="350" w:name="lt_pId739"/>
              <w:r w:rsidR="00274F45" w:rsidRPr="00F11189">
                <w:rPr>
                  <w:color w:val="0000FF"/>
                  <w:u w:val="single"/>
                </w:rPr>
                <w:t>C2</w:t>
              </w:r>
              <w:r w:rsidR="00C37CCE" w:rsidRPr="00F11189">
                <w:rPr>
                  <w:color w:val="0000FF"/>
                  <w:u w:val="single"/>
                </w:rPr>
                <w:t>/15</w:t>
              </w:r>
              <w:bookmarkEnd w:id="350"/>
            </w:hyperlink>
          </w:p>
        </w:tc>
        <w:tc>
          <w:tcPr>
            <w:tcW w:w="1866" w:type="pct"/>
            <w:shd w:val="clear" w:color="auto" w:fill="auto"/>
            <w:vAlign w:val="center"/>
          </w:tcPr>
          <w:p w:rsidR="00C37CCE" w:rsidRPr="00F11189" w:rsidRDefault="00201D5A" w:rsidP="00D628B3">
            <w:pPr>
              <w:pStyle w:val="Tabletext"/>
            </w:pPr>
            <w:bookmarkStart w:id="351" w:name="lt_pId740"/>
            <w:r w:rsidRPr="00F11189">
              <w:t xml:space="preserve">Todos los temas de la </w:t>
            </w:r>
            <w:r w:rsidR="00274F45" w:rsidRPr="00F11189">
              <w:t>C2</w:t>
            </w:r>
            <w:r w:rsidR="00C37CCE" w:rsidRPr="00F11189">
              <w:t>/15</w:t>
            </w:r>
            <w:bookmarkEnd w:id="35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2015-01-21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67" w:tooltip="Click here for more details" w:history="1">
              <w:bookmarkStart w:id="352" w:name="lt_pId743"/>
              <w:r w:rsidR="00274F45" w:rsidRPr="00F11189">
                <w:rPr>
                  <w:color w:val="0000FF"/>
                  <w:u w:val="single"/>
                </w:rPr>
                <w:t>C15</w:t>
              </w:r>
              <w:r w:rsidR="00C37CCE" w:rsidRPr="00F11189">
                <w:rPr>
                  <w:color w:val="0000FF"/>
                  <w:u w:val="single"/>
                </w:rPr>
                <w:t>/15</w:t>
              </w:r>
              <w:bookmarkEnd w:id="352"/>
            </w:hyperlink>
          </w:p>
        </w:tc>
        <w:tc>
          <w:tcPr>
            <w:tcW w:w="1866" w:type="pct"/>
            <w:shd w:val="clear" w:color="auto" w:fill="auto"/>
            <w:vAlign w:val="center"/>
          </w:tcPr>
          <w:p w:rsidR="00C37CCE" w:rsidRPr="00F11189" w:rsidRDefault="00201D5A" w:rsidP="00D628B3">
            <w:pPr>
              <w:pStyle w:val="Tabletext"/>
            </w:pPr>
            <w:bookmarkStart w:id="353" w:name="lt_pId744"/>
            <w:r w:rsidRPr="00F11189">
              <w:t xml:space="preserve">Todos los temas de la </w:t>
            </w:r>
            <w:r w:rsidR="00274F45" w:rsidRPr="00F11189">
              <w:t>C15</w:t>
            </w:r>
            <w:r w:rsidR="00C37CCE" w:rsidRPr="00F11189">
              <w:t>/15</w:t>
            </w:r>
            <w:bookmarkEnd w:id="35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2015-01-22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68" w:tooltip="Click here for more details" w:history="1">
              <w:bookmarkStart w:id="354" w:name="lt_pId747"/>
              <w:r w:rsidR="00274F45" w:rsidRPr="00F11189">
                <w:rPr>
                  <w:color w:val="0000FF"/>
                  <w:u w:val="single"/>
                </w:rPr>
                <w:t>C4</w:t>
              </w:r>
              <w:r w:rsidR="00C37CCE" w:rsidRPr="00F11189">
                <w:rPr>
                  <w:color w:val="0000FF"/>
                  <w:u w:val="single"/>
                </w:rPr>
                <w:t>/15</w:t>
              </w:r>
              <w:bookmarkEnd w:id="354"/>
            </w:hyperlink>
            <w:r w:rsidR="00C37CCE" w:rsidRPr="00F11189">
              <w:rPr>
                <w:color w:val="0000FF"/>
                <w:u w:val="single"/>
              </w:rPr>
              <w:br/>
            </w:r>
            <w:hyperlink r:id="rId169" w:tooltip="Click here for more details" w:history="1">
              <w:bookmarkStart w:id="355" w:name="lt_pId748"/>
              <w:r w:rsidR="00274F45" w:rsidRPr="00F11189">
                <w:rPr>
                  <w:color w:val="0000FF"/>
                  <w:u w:val="single"/>
                </w:rPr>
                <w:t>C18</w:t>
              </w:r>
              <w:r w:rsidR="00C37CCE" w:rsidRPr="00F11189">
                <w:rPr>
                  <w:color w:val="0000FF"/>
                  <w:u w:val="single"/>
                </w:rPr>
                <w:t>/15</w:t>
              </w:r>
              <w:bookmarkEnd w:id="355"/>
            </w:hyperlink>
          </w:p>
        </w:tc>
        <w:tc>
          <w:tcPr>
            <w:tcW w:w="1866" w:type="pct"/>
            <w:shd w:val="clear" w:color="auto" w:fill="auto"/>
            <w:vAlign w:val="center"/>
          </w:tcPr>
          <w:p w:rsidR="00C37CCE" w:rsidRPr="00F11189" w:rsidRDefault="005A1AAD" w:rsidP="00D628B3">
            <w:pPr>
              <w:pStyle w:val="Tabletext"/>
            </w:pPr>
            <w:bookmarkStart w:id="356" w:name="lt_pId749"/>
            <w:r w:rsidRPr="00F11189">
              <w:t xml:space="preserve">Mitigación de interferencias </w:t>
            </w:r>
            <w:r w:rsidR="00C37CCE" w:rsidRPr="00F11189">
              <w:t>DSL/PLT</w:t>
            </w:r>
            <w:bookmarkEnd w:id="35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2015-01-29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70" w:tooltip="Click here for more details" w:history="1">
              <w:bookmarkStart w:id="357" w:name="lt_pId752"/>
              <w:r w:rsidR="00274F45" w:rsidRPr="00F11189">
                <w:rPr>
                  <w:color w:val="0000FF"/>
                  <w:u w:val="single"/>
                </w:rPr>
                <w:t>C4</w:t>
              </w:r>
              <w:r w:rsidR="00C37CCE" w:rsidRPr="00F11189">
                <w:rPr>
                  <w:color w:val="0000FF"/>
                  <w:u w:val="single"/>
                </w:rPr>
                <w:t>/15</w:t>
              </w:r>
              <w:bookmarkEnd w:id="357"/>
            </w:hyperlink>
            <w:r w:rsidR="00C37CCE" w:rsidRPr="00F11189">
              <w:rPr>
                <w:color w:val="0000FF"/>
                <w:u w:val="single"/>
              </w:rPr>
              <w:br/>
            </w:r>
            <w:hyperlink r:id="rId171" w:tooltip="Click here for more details" w:history="1">
              <w:bookmarkStart w:id="358" w:name="lt_pId753"/>
              <w:r w:rsidR="00274F45" w:rsidRPr="00F11189">
                <w:rPr>
                  <w:color w:val="0000FF"/>
                  <w:u w:val="single"/>
                </w:rPr>
                <w:t>C18</w:t>
              </w:r>
              <w:r w:rsidR="00C37CCE" w:rsidRPr="00F11189">
                <w:rPr>
                  <w:color w:val="0000FF"/>
                  <w:u w:val="single"/>
                </w:rPr>
                <w:t>/15</w:t>
              </w:r>
              <w:bookmarkEnd w:id="358"/>
            </w:hyperlink>
          </w:p>
        </w:tc>
        <w:tc>
          <w:tcPr>
            <w:tcW w:w="1866" w:type="pct"/>
            <w:shd w:val="clear" w:color="auto" w:fill="auto"/>
            <w:vAlign w:val="center"/>
          </w:tcPr>
          <w:p w:rsidR="00C37CCE" w:rsidRPr="00F11189" w:rsidRDefault="001D1D15" w:rsidP="00D628B3">
            <w:pPr>
              <w:pStyle w:val="Tabletext"/>
            </w:pPr>
            <w:bookmarkStart w:id="359" w:name="lt_pId754"/>
            <w:r w:rsidRPr="00F11189">
              <w:t>Documento técnico sobre G.hn</w:t>
            </w:r>
            <w:r w:rsidR="00746A3E" w:rsidRPr="00F11189">
              <w:t xml:space="preserve"> por soporte de línea telefónica de acceso y en las instalaciones</w:t>
            </w:r>
            <w:bookmarkEnd w:id="35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2015-02-02</w:t>
            </w:r>
            <w:r w:rsidRPr="00F11189">
              <w:br/>
            </w:r>
            <w:r w:rsidR="006E3DCE" w:rsidRPr="00F11189">
              <w:t>a</w:t>
            </w:r>
            <w:r w:rsidRPr="00F11189">
              <w:br/>
              <w:t>2015-02-06</w:t>
            </w:r>
          </w:p>
        </w:tc>
        <w:tc>
          <w:tcPr>
            <w:tcW w:w="1167" w:type="pct"/>
            <w:shd w:val="clear" w:color="auto" w:fill="auto"/>
            <w:vAlign w:val="center"/>
          </w:tcPr>
          <w:p w:rsidR="00C37CCE" w:rsidRPr="007F49BD" w:rsidRDefault="00E709E1" w:rsidP="00D628B3">
            <w:pPr>
              <w:pStyle w:val="Tabletext"/>
              <w:jc w:val="center"/>
            </w:pPr>
            <w:r w:rsidRPr="007F49BD">
              <w:t>Reino Unido</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72" w:tooltip="Click here for more details" w:history="1">
              <w:bookmarkStart w:id="360" w:name="lt_pId759"/>
              <w:r w:rsidR="00274F45" w:rsidRPr="00F11189">
                <w:rPr>
                  <w:color w:val="0000FF"/>
                  <w:u w:val="single"/>
                </w:rPr>
                <w:t>C4</w:t>
              </w:r>
              <w:r w:rsidR="00C37CCE" w:rsidRPr="00F11189">
                <w:rPr>
                  <w:color w:val="0000FF"/>
                  <w:u w:val="single"/>
                </w:rPr>
                <w:t>/15</w:t>
              </w:r>
              <w:bookmarkEnd w:id="360"/>
            </w:hyperlink>
          </w:p>
        </w:tc>
        <w:tc>
          <w:tcPr>
            <w:tcW w:w="1866" w:type="pct"/>
            <w:shd w:val="clear" w:color="auto" w:fill="auto"/>
            <w:vAlign w:val="center"/>
          </w:tcPr>
          <w:p w:rsidR="00C37CCE" w:rsidRPr="00F11189" w:rsidRDefault="00C37CCE" w:rsidP="00D628B3">
            <w:pPr>
              <w:pStyle w:val="Tabletext"/>
            </w:pPr>
            <w:bookmarkStart w:id="361" w:name="lt_pId760"/>
            <w:r w:rsidRPr="00F11189">
              <w:t xml:space="preserve">DSL </w:t>
            </w:r>
            <w:r w:rsidR="000C6C11" w:rsidRPr="00F11189">
              <w:t>y</w:t>
            </w:r>
            <w:r w:rsidRPr="00F11189">
              <w:t xml:space="preserve"> G.fast</w:t>
            </w:r>
            <w:bookmarkEnd w:id="36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2015-02-10</w:t>
            </w:r>
            <w:r w:rsidRPr="00F11189">
              <w:br/>
            </w:r>
            <w:r w:rsidR="006E3DCE" w:rsidRPr="00F11189">
              <w:t>a</w:t>
            </w:r>
            <w:r w:rsidRPr="00F11189">
              <w:br/>
              <w:t>2015-02-11</w:t>
            </w:r>
          </w:p>
        </w:tc>
        <w:tc>
          <w:tcPr>
            <w:tcW w:w="1167" w:type="pct"/>
            <w:shd w:val="clear" w:color="auto" w:fill="auto"/>
            <w:vAlign w:val="center"/>
          </w:tcPr>
          <w:p w:rsidR="00C37CCE" w:rsidRPr="007F49BD" w:rsidRDefault="00E709E1" w:rsidP="00D628B3">
            <w:pPr>
              <w:pStyle w:val="Tabletext"/>
              <w:jc w:val="center"/>
            </w:pPr>
            <w:r w:rsidRPr="007F49BD">
              <w:t>Italia</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73" w:tooltip="Click here for more details" w:history="1">
              <w:bookmarkStart w:id="362" w:name="lt_pId765"/>
              <w:r w:rsidR="00274F45" w:rsidRPr="00F11189">
                <w:rPr>
                  <w:color w:val="0000FF"/>
                  <w:u w:val="single"/>
                </w:rPr>
                <w:t>C15</w:t>
              </w:r>
              <w:r w:rsidR="00C37CCE" w:rsidRPr="00F11189">
                <w:rPr>
                  <w:color w:val="0000FF"/>
                  <w:u w:val="single"/>
                </w:rPr>
                <w:t>/15</w:t>
              </w:r>
              <w:bookmarkEnd w:id="362"/>
            </w:hyperlink>
          </w:p>
        </w:tc>
        <w:tc>
          <w:tcPr>
            <w:tcW w:w="1866" w:type="pct"/>
            <w:shd w:val="clear" w:color="auto" w:fill="auto"/>
            <w:vAlign w:val="center"/>
          </w:tcPr>
          <w:p w:rsidR="00C37CCE" w:rsidRPr="00F11189" w:rsidRDefault="00201D5A" w:rsidP="00D628B3">
            <w:pPr>
              <w:pStyle w:val="Tabletext"/>
            </w:pPr>
            <w:bookmarkStart w:id="363" w:name="lt_pId766"/>
            <w:r w:rsidRPr="00F11189">
              <w:t xml:space="preserve">Todos los temas de la </w:t>
            </w:r>
            <w:r w:rsidR="00274F45" w:rsidRPr="00F11189">
              <w:t>C15</w:t>
            </w:r>
            <w:r w:rsidR="00C37CCE" w:rsidRPr="00F11189">
              <w:t>/15</w:t>
            </w:r>
            <w:bookmarkEnd w:id="36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2015-02-10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74" w:tooltip="Click here for more details" w:history="1">
              <w:bookmarkStart w:id="364" w:name="lt_pId769"/>
              <w:r w:rsidR="00274F45" w:rsidRPr="00F11189">
                <w:rPr>
                  <w:color w:val="0000FF"/>
                  <w:u w:val="single"/>
                </w:rPr>
                <w:t>C18</w:t>
              </w:r>
              <w:r w:rsidR="00C37CCE" w:rsidRPr="00F11189">
                <w:rPr>
                  <w:color w:val="0000FF"/>
                  <w:u w:val="single"/>
                </w:rPr>
                <w:t>/15</w:t>
              </w:r>
              <w:bookmarkEnd w:id="364"/>
            </w:hyperlink>
          </w:p>
        </w:tc>
        <w:tc>
          <w:tcPr>
            <w:tcW w:w="1866" w:type="pct"/>
            <w:shd w:val="clear" w:color="auto" w:fill="auto"/>
            <w:vAlign w:val="center"/>
          </w:tcPr>
          <w:p w:rsidR="00C37CCE" w:rsidRPr="00F11189" w:rsidRDefault="00C37CCE" w:rsidP="00D628B3">
            <w:pPr>
              <w:pStyle w:val="Tabletext"/>
            </w:pPr>
            <w:bookmarkStart w:id="365" w:name="lt_pId770"/>
            <w:r w:rsidRPr="00F11189">
              <w:t>G.996sa</w:t>
            </w:r>
            <w:bookmarkEnd w:id="36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2015-02-12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75" w:tooltip="Click here for more details" w:history="1">
              <w:bookmarkStart w:id="366" w:name="lt_pId773"/>
              <w:r w:rsidR="00274F45" w:rsidRPr="00F11189">
                <w:rPr>
                  <w:color w:val="0000FF"/>
                  <w:u w:val="single"/>
                </w:rPr>
                <w:t>C4</w:t>
              </w:r>
              <w:r w:rsidR="00C37CCE" w:rsidRPr="00F11189">
                <w:rPr>
                  <w:color w:val="0000FF"/>
                  <w:u w:val="single"/>
                </w:rPr>
                <w:t>/15</w:t>
              </w:r>
              <w:bookmarkEnd w:id="366"/>
            </w:hyperlink>
            <w:r w:rsidR="00C37CCE" w:rsidRPr="00F11189">
              <w:rPr>
                <w:color w:val="0000FF"/>
                <w:u w:val="single"/>
              </w:rPr>
              <w:br/>
            </w:r>
            <w:hyperlink r:id="rId176" w:tooltip="Click here for more details" w:history="1">
              <w:bookmarkStart w:id="367" w:name="lt_pId774"/>
              <w:r w:rsidR="00274F45" w:rsidRPr="00F11189">
                <w:rPr>
                  <w:color w:val="0000FF"/>
                  <w:u w:val="single"/>
                </w:rPr>
                <w:t>C18</w:t>
              </w:r>
              <w:r w:rsidR="00C37CCE" w:rsidRPr="00F11189">
                <w:rPr>
                  <w:color w:val="0000FF"/>
                  <w:u w:val="single"/>
                </w:rPr>
                <w:t>/15</w:t>
              </w:r>
              <w:bookmarkEnd w:id="367"/>
            </w:hyperlink>
          </w:p>
        </w:tc>
        <w:tc>
          <w:tcPr>
            <w:tcW w:w="1866" w:type="pct"/>
            <w:shd w:val="clear" w:color="auto" w:fill="auto"/>
            <w:vAlign w:val="center"/>
          </w:tcPr>
          <w:p w:rsidR="00C37CCE" w:rsidRPr="00F11189" w:rsidRDefault="005A1AAD" w:rsidP="00D628B3">
            <w:pPr>
              <w:pStyle w:val="Tabletext"/>
            </w:pPr>
            <w:bookmarkStart w:id="368" w:name="lt_pId775"/>
            <w:r w:rsidRPr="00F11189">
              <w:t xml:space="preserve">Mitigación de interferencias </w:t>
            </w:r>
            <w:r w:rsidR="00C37CCE" w:rsidRPr="00F11189">
              <w:t>DSL/PLT</w:t>
            </w:r>
            <w:bookmarkEnd w:id="36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2015-02-17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77" w:tooltip="Click here for more details" w:history="1">
              <w:bookmarkStart w:id="369" w:name="lt_pId778"/>
              <w:r w:rsidR="00274F45" w:rsidRPr="00F11189">
                <w:rPr>
                  <w:color w:val="0000FF"/>
                  <w:u w:val="single"/>
                </w:rPr>
                <w:t>C2</w:t>
              </w:r>
              <w:r w:rsidR="00C37CCE" w:rsidRPr="00F11189">
                <w:rPr>
                  <w:color w:val="0000FF"/>
                  <w:u w:val="single"/>
                </w:rPr>
                <w:t>/15</w:t>
              </w:r>
              <w:bookmarkEnd w:id="369"/>
            </w:hyperlink>
          </w:p>
        </w:tc>
        <w:tc>
          <w:tcPr>
            <w:tcW w:w="1866" w:type="pct"/>
            <w:shd w:val="clear" w:color="auto" w:fill="auto"/>
            <w:vAlign w:val="center"/>
          </w:tcPr>
          <w:p w:rsidR="00C37CCE" w:rsidRPr="00F11189" w:rsidRDefault="003E31EA" w:rsidP="00D628B3">
            <w:pPr>
              <w:pStyle w:val="Tabletext"/>
            </w:pPr>
            <w:bookmarkStart w:id="370" w:name="lt_pId779"/>
            <w:r w:rsidRPr="00F11189">
              <w:t>Todos los temas de la</w:t>
            </w:r>
            <w:r w:rsidR="00C37CCE" w:rsidRPr="00F11189">
              <w:t xml:space="preserve"> </w:t>
            </w:r>
            <w:r w:rsidR="00274F45" w:rsidRPr="00F11189">
              <w:t>C2</w:t>
            </w:r>
            <w:r w:rsidR="00C37CCE" w:rsidRPr="00F11189">
              <w:t>/15</w:t>
            </w:r>
            <w:bookmarkEnd w:id="37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2015-02-17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78" w:tooltip="Click here for more details" w:history="1">
              <w:bookmarkStart w:id="371" w:name="lt_pId782"/>
              <w:r w:rsidR="00274F45" w:rsidRPr="00F11189">
                <w:rPr>
                  <w:color w:val="0000FF"/>
                  <w:u w:val="single"/>
                </w:rPr>
                <w:t>C4</w:t>
              </w:r>
              <w:r w:rsidR="00C37CCE" w:rsidRPr="00F11189">
                <w:rPr>
                  <w:color w:val="0000FF"/>
                  <w:u w:val="single"/>
                </w:rPr>
                <w:t>/15</w:t>
              </w:r>
              <w:bookmarkEnd w:id="371"/>
            </w:hyperlink>
          </w:p>
        </w:tc>
        <w:tc>
          <w:tcPr>
            <w:tcW w:w="1866" w:type="pct"/>
            <w:shd w:val="clear" w:color="auto" w:fill="auto"/>
            <w:vAlign w:val="center"/>
          </w:tcPr>
          <w:p w:rsidR="00C37CCE" w:rsidRPr="00F11189" w:rsidRDefault="00C37CCE" w:rsidP="00D628B3">
            <w:pPr>
              <w:pStyle w:val="Tabletext"/>
            </w:pPr>
            <w:bookmarkStart w:id="372" w:name="lt_pId783"/>
            <w:r w:rsidRPr="00F11189">
              <w:t xml:space="preserve">DSL </w:t>
            </w:r>
            <w:r w:rsidR="00995F71" w:rsidRPr="00F11189">
              <w:t>último aviso para comentarios</w:t>
            </w:r>
            <w:bookmarkEnd w:id="37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lastRenderedPageBreak/>
              <w:t>2015-02-24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79" w:tooltip="Click here for more details" w:history="1">
              <w:bookmarkStart w:id="373" w:name="lt_pId786"/>
              <w:r w:rsidR="00274F45" w:rsidRPr="00F11189">
                <w:rPr>
                  <w:color w:val="0000FF"/>
                  <w:u w:val="single"/>
                </w:rPr>
                <w:t>C4</w:t>
              </w:r>
              <w:r w:rsidR="00C37CCE" w:rsidRPr="00F11189">
                <w:rPr>
                  <w:color w:val="0000FF"/>
                  <w:u w:val="single"/>
                </w:rPr>
                <w:t>/15</w:t>
              </w:r>
              <w:bookmarkEnd w:id="373"/>
            </w:hyperlink>
          </w:p>
        </w:tc>
        <w:tc>
          <w:tcPr>
            <w:tcW w:w="1866" w:type="pct"/>
            <w:shd w:val="clear" w:color="auto" w:fill="auto"/>
            <w:vAlign w:val="center"/>
          </w:tcPr>
          <w:p w:rsidR="00C37CCE" w:rsidRPr="00F11189" w:rsidRDefault="00C37CCE" w:rsidP="00D628B3">
            <w:pPr>
              <w:pStyle w:val="Tabletext"/>
            </w:pPr>
            <w:bookmarkStart w:id="374" w:name="lt_pId787"/>
            <w:r w:rsidRPr="00F11189">
              <w:t xml:space="preserve">DSL </w:t>
            </w:r>
            <w:r w:rsidR="00995F71" w:rsidRPr="00F11189">
              <w:t>último aviso para comentarios</w:t>
            </w:r>
            <w:bookmarkEnd w:id="37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2015-02-26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80" w:tooltip="Click here for more details" w:history="1">
              <w:bookmarkStart w:id="375" w:name="lt_pId790"/>
              <w:r w:rsidR="00274F45" w:rsidRPr="00F11189">
                <w:rPr>
                  <w:color w:val="0000FF"/>
                  <w:u w:val="single"/>
                </w:rPr>
                <w:t>C4</w:t>
              </w:r>
              <w:r w:rsidR="00C37CCE" w:rsidRPr="00F11189">
                <w:rPr>
                  <w:color w:val="0000FF"/>
                  <w:u w:val="single"/>
                </w:rPr>
                <w:t>/15</w:t>
              </w:r>
              <w:bookmarkEnd w:id="375"/>
            </w:hyperlink>
          </w:p>
        </w:tc>
        <w:tc>
          <w:tcPr>
            <w:tcW w:w="1866" w:type="pct"/>
            <w:shd w:val="clear" w:color="auto" w:fill="auto"/>
            <w:vAlign w:val="center"/>
          </w:tcPr>
          <w:p w:rsidR="00C37CCE" w:rsidRPr="00F11189" w:rsidRDefault="00C37CCE" w:rsidP="00D628B3">
            <w:pPr>
              <w:pStyle w:val="Tabletext"/>
            </w:pPr>
            <w:bookmarkStart w:id="376" w:name="lt_pId791"/>
            <w:r w:rsidRPr="00F11189">
              <w:t xml:space="preserve">G.fast (2014) </w:t>
            </w:r>
            <w:r w:rsidR="00995F71" w:rsidRPr="00F11189">
              <w:t xml:space="preserve">Enmienda </w:t>
            </w:r>
            <w:r w:rsidRPr="00F11189">
              <w:t>1</w:t>
            </w:r>
            <w:bookmarkEnd w:id="37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2015-03-02</w:t>
            </w:r>
            <w:r w:rsidRPr="00F11189">
              <w:br/>
            </w:r>
            <w:r w:rsidR="006E3DCE" w:rsidRPr="00F11189">
              <w:t>a</w:t>
            </w:r>
            <w:r w:rsidRPr="00F11189">
              <w:br/>
              <w:t>2015-03-06</w:t>
            </w:r>
          </w:p>
        </w:tc>
        <w:tc>
          <w:tcPr>
            <w:tcW w:w="1167" w:type="pct"/>
            <w:shd w:val="clear" w:color="auto" w:fill="auto"/>
            <w:vAlign w:val="center"/>
          </w:tcPr>
          <w:p w:rsidR="00C37CCE" w:rsidRPr="00F11189" w:rsidRDefault="00001BFB" w:rsidP="00D628B3">
            <w:pPr>
              <w:pStyle w:val="Tabletext"/>
              <w:jc w:val="center"/>
            </w:pPr>
            <w:bookmarkStart w:id="377" w:name="lt_pId795"/>
            <w:r w:rsidRPr="00F11189">
              <w:t>Estados Unidos</w:t>
            </w:r>
            <w:r w:rsidR="00C37CCE" w:rsidRPr="00F11189">
              <w:t xml:space="preserve"> [San Jos</w:t>
            </w:r>
            <w:r w:rsidR="00E709E1" w:rsidRPr="00F11189">
              <w:t>é</w:t>
            </w:r>
            <w:r w:rsidR="00C37CCE" w:rsidRPr="00F11189">
              <w:t>, California]</w:t>
            </w:r>
            <w:bookmarkEnd w:id="377"/>
          </w:p>
        </w:tc>
        <w:tc>
          <w:tcPr>
            <w:tcW w:w="800" w:type="pct"/>
            <w:shd w:val="clear" w:color="auto" w:fill="auto"/>
            <w:vAlign w:val="center"/>
          </w:tcPr>
          <w:p w:rsidR="00C37CCE" w:rsidRPr="00F11189" w:rsidRDefault="00A2762B" w:rsidP="00D628B3">
            <w:pPr>
              <w:pStyle w:val="Tabletext"/>
              <w:jc w:val="center"/>
              <w:rPr>
                <w:color w:val="0000FF"/>
                <w:u w:val="single"/>
              </w:rPr>
            </w:pPr>
            <w:hyperlink r:id="rId181" w:tooltip="Click here for more details" w:history="1">
              <w:bookmarkStart w:id="378" w:name="lt_pId796"/>
              <w:r w:rsidR="00274F45" w:rsidRPr="00F11189">
                <w:rPr>
                  <w:color w:val="0000FF"/>
                  <w:u w:val="single"/>
                </w:rPr>
                <w:t>C13</w:t>
              </w:r>
              <w:r w:rsidR="00C37CCE" w:rsidRPr="00F11189">
                <w:rPr>
                  <w:color w:val="0000FF"/>
                  <w:u w:val="single"/>
                </w:rPr>
                <w:t>/15</w:t>
              </w:r>
              <w:bookmarkEnd w:id="378"/>
            </w:hyperlink>
          </w:p>
        </w:tc>
        <w:tc>
          <w:tcPr>
            <w:tcW w:w="1866" w:type="pct"/>
            <w:shd w:val="clear" w:color="auto" w:fill="auto"/>
            <w:vAlign w:val="center"/>
          </w:tcPr>
          <w:p w:rsidR="00C37CCE" w:rsidRPr="00F11189" w:rsidRDefault="00274F45" w:rsidP="00D628B3">
            <w:pPr>
              <w:pStyle w:val="Tabletext"/>
            </w:pPr>
            <w:bookmarkStart w:id="379" w:name="lt_pId797"/>
            <w:r w:rsidRPr="00F11189">
              <w:t>C13</w:t>
            </w:r>
            <w:r w:rsidR="00C37CCE" w:rsidRPr="00F11189">
              <w:t xml:space="preserve">/15 </w:t>
            </w:r>
            <w:r w:rsidR="003E31EA" w:rsidRPr="00F11189">
              <w:t>sobre sincronización</w:t>
            </w:r>
            <w:bookmarkEnd w:id="37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2015-03-02</w:t>
            </w:r>
            <w:r w:rsidRPr="00F11189">
              <w:br/>
            </w:r>
            <w:r w:rsidR="006E3DCE" w:rsidRPr="00F11189">
              <w:t>a</w:t>
            </w:r>
            <w:r w:rsidRPr="00F11189">
              <w:br/>
              <w:t>2015-03-05</w:t>
            </w:r>
          </w:p>
        </w:tc>
        <w:tc>
          <w:tcPr>
            <w:tcW w:w="1167" w:type="pct"/>
            <w:shd w:val="clear" w:color="auto" w:fill="auto"/>
            <w:vAlign w:val="center"/>
          </w:tcPr>
          <w:p w:rsidR="00C37CCE" w:rsidRPr="00F11189" w:rsidRDefault="00C37CCE" w:rsidP="00D628B3">
            <w:pPr>
              <w:pStyle w:val="Tabletext"/>
              <w:jc w:val="center"/>
            </w:pPr>
            <w:bookmarkStart w:id="380" w:name="lt_pId801"/>
            <w:r w:rsidRPr="00F11189">
              <w:t>China [Shenzhen]</w:t>
            </w:r>
            <w:bookmarkEnd w:id="380"/>
          </w:p>
        </w:tc>
        <w:tc>
          <w:tcPr>
            <w:tcW w:w="800" w:type="pct"/>
            <w:shd w:val="clear" w:color="auto" w:fill="auto"/>
            <w:vAlign w:val="center"/>
          </w:tcPr>
          <w:p w:rsidR="00C37CCE" w:rsidRPr="00F11189" w:rsidRDefault="00A2762B" w:rsidP="00D628B3">
            <w:pPr>
              <w:pStyle w:val="Tabletext"/>
              <w:jc w:val="center"/>
              <w:rPr>
                <w:color w:val="0000FF"/>
                <w:u w:val="single"/>
              </w:rPr>
            </w:pPr>
            <w:hyperlink r:id="rId182" w:tooltip="Click here for more details" w:history="1">
              <w:bookmarkStart w:id="381" w:name="lt_pId802"/>
              <w:r w:rsidR="00274F45" w:rsidRPr="00F11189">
                <w:rPr>
                  <w:color w:val="0000FF"/>
                  <w:u w:val="single"/>
                </w:rPr>
                <w:t>C2</w:t>
              </w:r>
              <w:r w:rsidR="00C37CCE" w:rsidRPr="00F11189">
                <w:rPr>
                  <w:color w:val="0000FF"/>
                  <w:u w:val="single"/>
                </w:rPr>
                <w:t>/15</w:t>
              </w:r>
              <w:bookmarkEnd w:id="381"/>
            </w:hyperlink>
          </w:p>
        </w:tc>
        <w:tc>
          <w:tcPr>
            <w:tcW w:w="1866" w:type="pct"/>
            <w:shd w:val="clear" w:color="auto" w:fill="auto"/>
            <w:vAlign w:val="center"/>
          </w:tcPr>
          <w:p w:rsidR="00C37CCE" w:rsidRPr="00F11189" w:rsidRDefault="003E31EA" w:rsidP="00D628B3">
            <w:pPr>
              <w:pStyle w:val="Tabletext"/>
            </w:pPr>
            <w:bookmarkStart w:id="382" w:name="lt_pId803"/>
            <w:r w:rsidRPr="00F11189">
              <w:t>Todos los temas de la</w:t>
            </w:r>
            <w:r w:rsidR="00C37CCE" w:rsidRPr="00F11189">
              <w:t xml:space="preserve"> </w:t>
            </w:r>
            <w:r w:rsidR="00274F45" w:rsidRPr="00F11189">
              <w:t>C2</w:t>
            </w:r>
            <w:r w:rsidR="00C37CCE" w:rsidRPr="00F11189">
              <w:t>/15</w:t>
            </w:r>
            <w:bookmarkEnd w:id="38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2015-03-02</w:t>
            </w:r>
            <w:r w:rsidRPr="00F11189">
              <w:br/>
            </w:r>
            <w:r w:rsidR="006E3DCE" w:rsidRPr="00F11189">
              <w:t>a</w:t>
            </w:r>
            <w:r w:rsidRPr="00F11189">
              <w:br/>
              <w:t>2015-03-06</w:t>
            </w:r>
          </w:p>
        </w:tc>
        <w:tc>
          <w:tcPr>
            <w:tcW w:w="1167" w:type="pct"/>
            <w:shd w:val="clear" w:color="auto" w:fill="auto"/>
            <w:vAlign w:val="center"/>
          </w:tcPr>
          <w:p w:rsidR="00C37CCE" w:rsidRPr="00F11189" w:rsidRDefault="00E709E1" w:rsidP="00D628B3">
            <w:pPr>
              <w:pStyle w:val="Tabletext"/>
              <w:jc w:val="center"/>
            </w:pPr>
            <w:bookmarkStart w:id="383" w:name="lt_pId807"/>
            <w:r w:rsidRPr="00F11189">
              <w:t>Canadá</w:t>
            </w:r>
            <w:r w:rsidR="00C37CCE" w:rsidRPr="00F11189">
              <w:t xml:space="preserve"> [Ottawa]</w:t>
            </w:r>
            <w:bookmarkEnd w:id="383"/>
          </w:p>
        </w:tc>
        <w:tc>
          <w:tcPr>
            <w:tcW w:w="800" w:type="pct"/>
            <w:shd w:val="clear" w:color="auto" w:fill="auto"/>
            <w:vAlign w:val="center"/>
          </w:tcPr>
          <w:p w:rsidR="00C37CCE" w:rsidRPr="00F11189" w:rsidRDefault="00A2762B" w:rsidP="00D628B3">
            <w:pPr>
              <w:pStyle w:val="Tabletext"/>
              <w:jc w:val="center"/>
              <w:rPr>
                <w:color w:val="0000FF"/>
                <w:u w:val="single"/>
              </w:rPr>
            </w:pPr>
            <w:hyperlink r:id="rId183" w:tooltip="Progress work on G.mdsp, G.odusmp, other Q9 topics" w:history="1">
              <w:bookmarkStart w:id="384" w:name="lt_pId808"/>
              <w:r w:rsidR="00274F45" w:rsidRPr="00F11189">
                <w:rPr>
                  <w:color w:val="0000FF"/>
                  <w:u w:val="single"/>
                </w:rPr>
                <w:t>C9</w:t>
              </w:r>
              <w:r w:rsidR="00C37CCE" w:rsidRPr="00F11189">
                <w:rPr>
                  <w:color w:val="0000FF"/>
                  <w:u w:val="single"/>
                </w:rPr>
                <w:t>/15</w:t>
              </w:r>
              <w:bookmarkEnd w:id="384"/>
            </w:hyperlink>
          </w:p>
        </w:tc>
        <w:tc>
          <w:tcPr>
            <w:tcW w:w="1866" w:type="pct"/>
            <w:shd w:val="clear" w:color="auto" w:fill="auto"/>
            <w:vAlign w:val="center"/>
          </w:tcPr>
          <w:p w:rsidR="00C37CCE" w:rsidRPr="00F11189" w:rsidRDefault="00C37CCE" w:rsidP="00D628B3">
            <w:pPr>
              <w:pStyle w:val="Tabletext"/>
            </w:pPr>
            <w:bookmarkStart w:id="385" w:name="lt_pId809"/>
            <w:r w:rsidRPr="00F11189">
              <w:t xml:space="preserve">G.mdsp, G.odusmp, </w:t>
            </w:r>
            <w:r w:rsidR="003E31EA" w:rsidRPr="00F11189">
              <w:t xml:space="preserve">otros temas de la </w:t>
            </w:r>
            <w:r w:rsidR="00274F45" w:rsidRPr="00F11189">
              <w:t>C9</w:t>
            </w:r>
            <w:bookmarkEnd w:id="38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2015-03-02</w:t>
            </w:r>
            <w:r w:rsidRPr="00F11189">
              <w:br/>
            </w:r>
            <w:r w:rsidR="006E3DCE" w:rsidRPr="00F11189">
              <w:t>a</w:t>
            </w:r>
            <w:r w:rsidRPr="00F11189">
              <w:br/>
              <w:t>2015-03-06</w:t>
            </w:r>
          </w:p>
        </w:tc>
        <w:tc>
          <w:tcPr>
            <w:tcW w:w="1167" w:type="pct"/>
            <w:shd w:val="clear" w:color="auto" w:fill="auto"/>
            <w:vAlign w:val="center"/>
          </w:tcPr>
          <w:p w:rsidR="00C37CCE" w:rsidRPr="00F11189" w:rsidRDefault="00E709E1" w:rsidP="00D628B3">
            <w:pPr>
              <w:pStyle w:val="Tabletext"/>
              <w:jc w:val="center"/>
            </w:pPr>
            <w:bookmarkStart w:id="386" w:name="lt_pId813"/>
            <w:r w:rsidRPr="00F11189">
              <w:t>Canadá</w:t>
            </w:r>
            <w:r w:rsidR="00C37CCE" w:rsidRPr="00F11189">
              <w:t xml:space="preserve"> [Ottawa]</w:t>
            </w:r>
            <w:bookmarkEnd w:id="386"/>
          </w:p>
        </w:tc>
        <w:tc>
          <w:tcPr>
            <w:tcW w:w="800" w:type="pct"/>
            <w:shd w:val="clear" w:color="auto" w:fill="auto"/>
            <w:vAlign w:val="center"/>
          </w:tcPr>
          <w:p w:rsidR="00C37CCE" w:rsidRPr="00F11189" w:rsidRDefault="00A2762B" w:rsidP="00D628B3">
            <w:pPr>
              <w:pStyle w:val="Tabletext"/>
              <w:jc w:val="center"/>
              <w:rPr>
                <w:color w:val="0000FF"/>
                <w:u w:val="single"/>
              </w:rPr>
            </w:pPr>
            <w:hyperlink r:id="rId184" w:tooltip="To progress the study of MPLS-TP (Q10), management (Q14) of MPLS-TP &amp; Ethernet equipment, and G.gim" w:history="1">
              <w:bookmarkStart w:id="387" w:name="lt_pId814"/>
              <w:r w:rsidR="00274F45" w:rsidRPr="00F11189">
                <w:rPr>
                  <w:color w:val="0000FF"/>
                  <w:u w:val="single"/>
                </w:rPr>
                <w:t>C10</w:t>
              </w:r>
              <w:r w:rsidR="00C37CCE" w:rsidRPr="00F11189">
                <w:rPr>
                  <w:color w:val="0000FF"/>
                  <w:u w:val="single"/>
                </w:rPr>
                <w:t>/15</w:t>
              </w:r>
              <w:bookmarkEnd w:id="387"/>
            </w:hyperlink>
            <w:r w:rsidR="00C37CCE" w:rsidRPr="00F11189">
              <w:rPr>
                <w:color w:val="0000FF"/>
                <w:u w:val="single"/>
              </w:rPr>
              <w:br/>
            </w:r>
            <w:hyperlink r:id="rId185" w:tooltip="To progress the study of MPLS-TP (Q10), management (Q14) of MPLS-TP &amp; Ethernet equipment, and G.gim" w:history="1">
              <w:bookmarkStart w:id="388" w:name="lt_pId815"/>
              <w:r w:rsidR="00274F45" w:rsidRPr="00F11189">
                <w:rPr>
                  <w:color w:val="0000FF"/>
                  <w:u w:val="single"/>
                </w:rPr>
                <w:t>C14</w:t>
              </w:r>
              <w:r w:rsidR="00C37CCE" w:rsidRPr="00F11189">
                <w:rPr>
                  <w:color w:val="0000FF"/>
                  <w:u w:val="single"/>
                </w:rPr>
                <w:t>/15</w:t>
              </w:r>
              <w:bookmarkEnd w:id="388"/>
            </w:hyperlink>
          </w:p>
        </w:tc>
        <w:tc>
          <w:tcPr>
            <w:tcW w:w="1866" w:type="pct"/>
            <w:shd w:val="clear" w:color="auto" w:fill="auto"/>
            <w:vAlign w:val="center"/>
          </w:tcPr>
          <w:p w:rsidR="00C37CCE" w:rsidRPr="00F11189" w:rsidRDefault="00C37CCE" w:rsidP="00D628B3">
            <w:pPr>
              <w:pStyle w:val="Tabletext"/>
            </w:pPr>
            <w:bookmarkStart w:id="389" w:name="lt_pId816"/>
            <w:r w:rsidRPr="00F11189">
              <w:t>MPLS-TP (</w:t>
            </w:r>
            <w:r w:rsidR="00274F45" w:rsidRPr="00F11189">
              <w:t>C10</w:t>
            </w:r>
            <w:r w:rsidRPr="00F11189">
              <w:t xml:space="preserve">/15) </w:t>
            </w:r>
            <w:r w:rsidR="00995F71" w:rsidRPr="00F11189">
              <w:t>y gestión</w:t>
            </w:r>
            <w:r w:rsidRPr="00F11189">
              <w:t xml:space="preserve"> (</w:t>
            </w:r>
            <w:r w:rsidR="00274F45" w:rsidRPr="00F11189">
              <w:t>C14</w:t>
            </w:r>
            <w:r w:rsidRPr="00F11189">
              <w:t xml:space="preserve">/15) </w:t>
            </w:r>
            <w:r w:rsidR="00995F71" w:rsidRPr="00F11189">
              <w:t>de</w:t>
            </w:r>
            <w:r w:rsidRPr="00F11189">
              <w:t xml:space="preserve"> MPLS-TP, </w:t>
            </w:r>
            <w:r w:rsidR="00995F71" w:rsidRPr="00F11189">
              <w:t xml:space="preserve">gestión de equipos </w:t>
            </w:r>
            <w:r w:rsidRPr="00F11189">
              <w:t>Ethernet, G.gim</w:t>
            </w:r>
            <w:bookmarkEnd w:id="38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2015-03-09</w:t>
            </w:r>
            <w:r w:rsidRPr="00F11189">
              <w:br/>
            </w:r>
            <w:r w:rsidR="006E3DCE" w:rsidRPr="00F11189">
              <w:t>a</w:t>
            </w:r>
            <w:r w:rsidRPr="00F11189">
              <w:br/>
              <w:t>2015-03-13</w:t>
            </w:r>
          </w:p>
        </w:tc>
        <w:tc>
          <w:tcPr>
            <w:tcW w:w="1167" w:type="pct"/>
            <w:shd w:val="clear" w:color="auto" w:fill="auto"/>
            <w:vAlign w:val="center"/>
          </w:tcPr>
          <w:p w:rsidR="00C37CCE" w:rsidRPr="00F11189" w:rsidRDefault="00E709E1" w:rsidP="00D628B3">
            <w:pPr>
              <w:pStyle w:val="Tabletext"/>
              <w:jc w:val="center"/>
            </w:pPr>
            <w:r w:rsidRPr="00F11189">
              <w:t>Corea (Rep. de)</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86" w:tooltip="Click here for more details" w:history="1">
              <w:bookmarkStart w:id="390" w:name="lt_pId821"/>
              <w:r w:rsidR="00274F45" w:rsidRPr="00F11189">
                <w:rPr>
                  <w:color w:val="0000FF"/>
                  <w:u w:val="single"/>
                </w:rPr>
                <w:t>C12</w:t>
              </w:r>
              <w:r w:rsidR="00C37CCE" w:rsidRPr="00F11189">
                <w:rPr>
                  <w:color w:val="0000FF"/>
                  <w:u w:val="single"/>
                </w:rPr>
                <w:t>/15</w:t>
              </w:r>
              <w:bookmarkEnd w:id="390"/>
            </w:hyperlink>
            <w:r w:rsidR="00C37CCE" w:rsidRPr="00F11189">
              <w:rPr>
                <w:color w:val="0000FF"/>
                <w:u w:val="single"/>
              </w:rPr>
              <w:br/>
            </w:r>
            <w:hyperlink r:id="rId187" w:tooltip="Click here for more details" w:history="1">
              <w:bookmarkStart w:id="391" w:name="lt_pId822"/>
              <w:r w:rsidR="00274F45" w:rsidRPr="00F11189">
                <w:rPr>
                  <w:color w:val="0000FF"/>
                  <w:u w:val="single"/>
                </w:rPr>
                <w:t>C14</w:t>
              </w:r>
              <w:r w:rsidR="00C37CCE" w:rsidRPr="00F11189">
                <w:rPr>
                  <w:color w:val="0000FF"/>
                  <w:u w:val="single"/>
                </w:rPr>
                <w:t>/15</w:t>
              </w:r>
              <w:bookmarkEnd w:id="391"/>
            </w:hyperlink>
          </w:p>
        </w:tc>
        <w:tc>
          <w:tcPr>
            <w:tcW w:w="1866" w:type="pct"/>
            <w:shd w:val="clear" w:color="auto" w:fill="auto"/>
            <w:vAlign w:val="center"/>
          </w:tcPr>
          <w:p w:rsidR="00C37CCE" w:rsidRPr="00F11189" w:rsidRDefault="00995F71" w:rsidP="00D628B3">
            <w:pPr>
              <w:pStyle w:val="Tabletext"/>
            </w:pPr>
            <w:bookmarkStart w:id="392" w:name="lt_pId823"/>
            <w:r w:rsidRPr="00F11189">
              <w:t>Conjunta</w:t>
            </w:r>
            <w:r w:rsidR="00C37CCE" w:rsidRPr="00F11189">
              <w:t xml:space="preserve"> </w:t>
            </w:r>
            <w:r w:rsidR="00274F45" w:rsidRPr="00F11189">
              <w:t>C12</w:t>
            </w:r>
            <w:r w:rsidR="00C37CCE" w:rsidRPr="00F11189">
              <w:t xml:space="preserve"> </w:t>
            </w:r>
            <w:r w:rsidRPr="00F11189">
              <w:t>y</w:t>
            </w:r>
            <w:r w:rsidR="00C37CCE" w:rsidRPr="00F11189">
              <w:t xml:space="preserve"> </w:t>
            </w:r>
            <w:r w:rsidR="00274F45" w:rsidRPr="00F11189">
              <w:t>C14</w:t>
            </w:r>
            <w:r w:rsidR="00C37CCE" w:rsidRPr="00F11189">
              <w:t xml:space="preserve">/15 </w:t>
            </w:r>
            <w:r w:rsidRPr="00F11189">
              <w:t>sobre</w:t>
            </w:r>
            <w:r w:rsidR="00C37CCE" w:rsidRPr="00F11189">
              <w:t xml:space="preserve"> SDN, ASON</w:t>
            </w:r>
            <w:r w:rsidRPr="00F11189">
              <w:t xml:space="preserve"> y</w:t>
            </w:r>
            <w:r w:rsidR="00C37CCE" w:rsidRPr="00F11189">
              <w:t xml:space="preserve"> DCN</w:t>
            </w:r>
            <w:bookmarkEnd w:id="39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2015-03-10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88" w:tooltip="Click here for more details" w:history="1">
              <w:bookmarkStart w:id="393" w:name="lt_pId826"/>
              <w:r w:rsidR="00274F45" w:rsidRPr="00F11189">
                <w:rPr>
                  <w:color w:val="0000FF"/>
                  <w:u w:val="single"/>
                </w:rPr>
                <w:t>C4</w:t>
              </w:r>
              <w:r w:rsidR="00C37CCE" w:rsidRPr="00F11189">
                <w:rPr>
                  <w:color w:val="0000FF"/>
                  <w:u w:val="single"/>
                </w:rPr>
                <w:t>/15</w:t>
              </w:r>
              <w:bookmarkEnd w:id="393"/>
            </w:hyperlink>
          </w:p>
        </w:tc>
        <w:tc>
          <w:tcPr>
            <w:tcW w:w="1866" w:type="pct"/>
            <w:shd w:val="clear" w:color="auto" w:fill="auto"/>
            <w:vAlign w:val="center"/>
          </w:tcPr>
          <w:p w:rsidR="00C37CCE" w:rsidRPr="00F11189" w:rsidRDefault="00C37CCE" w:rsidP="00D628B3">
            <w:pPr>
              <w:pStyle w:val="Tabletext"/>
            </w:pPr>
            <w:bookmarkStart w:id="394" w:name="lt_pId827"/>
            <w:r w:rsidRPr="00F11189">
              <w:t>DSL (</w:t>
            </w:r>
            <w:r w:rsidR="00995F71" w:rsidRPr="00F11189">
              <w:t>último aviso para comentarios</w:t>
            </w:r>
            <w:r w:rsidRPr="00F11189">
              <w:t xml:space="preserve"> </w:t>
            </w:r>
            <w:r w:rsidR="00995F71" w:rsidRPr="00F11189">
              <w:t>y</w:t>
            </w:r>
            <w:r w:rsidRPr="00F11189">
              <w:t xml:space="preserve"> pro</w:t>
            </w:r>
            <w:r w:rsidR="00995F71" w:rsidRPr="00F11189">
              <w:t>yectos</w:t>
            </w:r>
            <w:r w:rsidRPr="00F11189">
              <w:t>)</w:t>
            </w:r>
            <w:bookmarkEnd w:id="39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2015-03-16</w:t>
            </w:r>
            <w:r w:rsidRPr="00F11189">
              <w:br/>
            </w:r>
            <w:r w:rsidR="006E3DCE" w:rsidRPr="00F11189">
              <w:t>a</w:t>
            </w:r>
            <w:r w:rsidRPr="00F11189">
              <w:br/>
              <w:t>2015-03-20</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89" w:tooltip="Click here for more details" w:history="1">
              <w:bookmarkStart w:id="395" w:name="lt_pId832"/>
              <w:r w:rsidR="00274F45" w:rsidRPr="00F11189">
                <w:rPr>
                  <w:color w:val="0000FF"/>
                  <w:u w:val="single"/>
                </w:rPr>
                <w:t>C11</w:t>
              </w:r>
              <w:r w:rsidR="00C37CCE" w:rsidRPr="00F11189">
                <w:rPr>
                  <w:color w:val="0000FF"/>
                  <w:u w:val="single"/>
                </w:rPr>
                <w:t>/15</w:t>
              </w:r>
              <w:bookmarkEnd w:id="395"/>
            </w:hyperlink>
          </w:p>
        </w:tc>
        <w:tc>
          <w:tcPr>
            <w:tcW w:w="1866" w:type="pct"/>
            <w:shd w:val="clear" w:color="auto" w:fill="auto"/>
            <w:vAlign w:val="center"/>
          </w:tcPr>
          <w:p w:rsidR="00C37CCE" w:rsidRPr="00F11189" w:rsidRDefault="00C37CCE" w:rsidP="00D628B3">
            <w:pPr>
              <w:pStyle w:val="Tabletext"/>
            </w:pPr>
            <w:bookmarkStart w:id="396" w:name="lt_pId833"/>
            <w:r w:rsidRPr="00F11189">
              <w:t xml:space="preserve">G.709, G.798 </w:t>
            </w:r>
            <w:r w:rsidR="00995F71" w:rsidRPr="00F11189">
              <w:t>y</w:t>
            </w:r>
            <w:r w:rsidRPr="00F11189">
              <w:t xml:space="preserve"> G.7041, </w:t>
            </w:r>
            <w:r w:rsidR="00995F71" w:rsidRPr="00F11189">
              <w:t>y compleción de trabajos sobre</w:t>
            </w:r>
            <w:r w:rsidRPr="00F11189">
              <w:t xml:space="preserve"> CPRIm (</w:t>
            </w:r>
            <w:r w:rsidR="00201D5A" w:rsidRPr="00F11189">
              <w:t>salvo</w:t>
            </w:r>
            <w:r w:rsidRPr="00F11189">
              <w:t xml:space="preserve"> </w:t>
            </w:r>
            <w:r w:rsidR="00995F71" w:rsidRPr="00F11189">
              <w:t xml:space="preserve">propuestas de código </w:t>
            </w:r>
            <w:r w:rsidRPr="00F11189">
              <w:t>FEC)</w:t>
            </w:r>
            <w:bookmarkEnd w:id="39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2015-03-16</w:t>
            </w:r>
            <w:r w:rsidRPr="00F11189">
              <w:br/>
            </w:r>
            <w:r w:rsidR="006E3DCE" w:rsidRPr="00F11189">
              <w:t>a</w:t>
            </w:r>
            <w:r w:rsidRPr="00F11189">
              <w:br/>
              <w:t>2015-03-19</w:t>
            </w:r>
          </w:p>
        </w:tc>
        <w:tc>
          <w:tcPr>
            <w:tcW w:w="1167" w:type="pct"/>
            <w:shd w:val="clear" w:color="auto" w:fill="auto"/>
            <w:vAlign w:val="center"/>
          </w:tcPr>
          <w:p w:rsidR="00C37CCE" w:rsidRPr="00F11189" w:rsidRDefault="006E3DCE" w:rsidP="00D628B3">
            <w:pPr>
              <w:pStyle w:val="Tabletext"/>
              <w:jc w:val="center"/>
            </w:pPr>
            <w:bookmarkStart w:id="397" w:name="lt_pId837"/>
            <w:r w:rsidRPr="00F11189">
              <w:t>Alemania</w:t>
            </w:r>
            <w:r w:rsidR="00C37CCE" w:rsidRPr="00F11189">
              <w:t xml:space="preserve"> [Berl</w:t>
            </w:r>
            <w:r w:rsidR="00E709E1" w:rsidRPr="00F11189">
              <w:t>í</w:t>
            </w:r>
            <w:r w:rsidR="00C37CCE" w:rsidRPr="00F11189">
              <w:t>n]</w:t>
            </w:r>
            <w:bookmarkEnd w:id="397"/>
          </w:p>
        </w:tc>
        <w:tc>
          <w:tcPr>
            <w:tcW w:w="800" w:type="pct"/>
            <w:shd w:val="clear" w:color="auto" w:fill="auto"/>
            <w:vAlign w:val="center"/>
          </w:tcPr>
          <w:p w:rsidR="00C37CCE" w:rsidRPr="00F11189" w:rsidRDefault="00A2762B" w:rsidP="00D628B3">
            <w:pPr>
              <w:pStyle w:val="Tabletext"/>
              <w:jc w:val="center"/>
              <w:rPr>
                <w:color w:val="0000FF"/>
                <w:u w:val="single"/>
              </w:rPr>
            </w:pPr>
            <w:hyperlink r:id="rId190" w:tooltip="• Progress draft revised G.959.1 towards consent at the June/July 2015 SG15 Plenary Meeting; • Establish sets of parameters and associated values to enable multi-vendor interoperability for the various modulation formats for 4..." w:history="1">
              <w:bookmarkStart w:id="398" w:name="lt_pId838"/>
              <w:r w:rsidR="00274F45" w:rsidRPr="00F11189">
                <w:rPr>
                  <w:color w:val="0000FF"/>
                  <w:u w:val="single"/>
                </w:rPr>
                <w:t>C6</w:t>
              </w:r>
              <w:r w:rsidR="00C37CCE" w:rsidRPr="00F11189">
                <w:rPr>
                  <w:color w:val="0000FF"/>
                  <w:u w:val="single"/>
                </w:rPr>
                <w:t>/15</w:t>
              </w:r>
              <w:bookmarkEnd w:id="398"/>
            </w:hyperlink>
          </w:p>
        </w:tc>
        <w:tc>
          <w:tcPr>
            <w:tcW w:w="1866" w:type="pct"/>
            <w:shd w:val="clear" w:color="auto" w:fill="auto"/>
            <w:vAlign w:val="center"/>
          </w:tcPr>
          <w:p w:rsidR="00C37CCE" w:rsidRPr="00F11189" w:rsidRDefault="00995F71" w:rsidP="00D628B3">
            <w:pPr>
              <w:pStyle w:val="Tabletext"/>
            </w:pPr>
            <w:bookmarkStart w:id="399" w:name="lt_pId839"/>
            <w:r w:rsidRPr="00F11189">
              <w:t xml:space="preserve">Temas </w:t>
            </w:r>
            <w:r w:rsidR="00274F45" w:rsidRPr="00F11189">
              <w:t>C6</w:t>
            </w:r>
            <w:r w:rsidR="00C37CCE" w:rsidRPr="00F11189">
              <w:t>/15</w:t>
            </w:r>
            <w:bookmarkEnd w:id="39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2015-03-17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91" w:tooltip="Click here for more details" w:history="1">
              <w:bookmarkStart w:id="400" w:name="lt_pId842"/>
              <w:r w:rsidR="00274F45" w:rsidRPr="00F11189">
                <w:rPr>
                  <w:color w:val="0000FF"/>
                  <w:u w:val="single"/>
                </w:rPr>
                <w:t>C2</w:t>
              </w:r>
              <w:r w:rsidR="00C37CCE" w:rsidRPr="00F11189">
                <w:rPr>
                  <w:color w:val="0000FF"/>
                  <w:u w:val="single"/>
                </w:rPr>
                <w:t>/15</w:t>
              </w:r>
              <w:bookmarkEnd w:id="400"/>
            </w:hyperlink>
          </w:p>
        </w:tc>
        <w:tc>
          <w:tcPr>
            <w:tcW w:w="1866" w:type="pct"/>
            <w:shd w:val="clear" w:color="auto" w:fill="auto"/>
            <w:vAlign w:val="center"/>
          </w:tcPr>
          <w:p w:rsidR="00C37CCE" w:rsidRPr="00F11189" w:rsidRDefault="00201D5A" w:rsidP="00D628B3">
            <w:pPr>
              <w:pStyle w:val="Tabletext"/>
            </w:pPr>
            <w:bookmarkStart w:id="401" w:name="lt_pId843"/>
            <w:r w:rsidRPr="00F11189">
              <w:t>Todos los temas de la</w:t>
            </w:r>
            <w:r w:rsidR="00C37CCE" w:rsidRPr="00F11189">
              <w:t xml:space="preserve"> </w:t>
            </w:r>
            <w:r w:rsidR="00274F45" w:rsidRPr="00F11189">
              <w:t>C2</w:t>
            </w:r>
            <w:r w:rsidR="00C37CCE" w:rsidRPr="00F11189">
              <w:t>/15</w:t>
            </w:r>
            <w:bookmarkEnd w:id="40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2015-03-19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92" w:tooltip="Click here for more details" w:history="1">
              <w:bookmarkStart w:id="402" w:name="lt_pId846"/>
              <w:r w:rsidR="00274F45" w:rsidRPr="00F11189">
                <w:rPr>
                  <w:color w:val="0000FF"/>
                  <w:u w:val="single"/>
                </w:rPr>
                <w:t>C4</w:t>
              </w:r>
              <w:r w:rsidR="00C37CCE" w:rsidRPr="00F11189">
                <w:rPr>
                  <w:color w:val="0000FF"/>
                  <w:u w:val="single"/>
                </w:rPr>
                <w:t>/15</w:t>
              </w:r>
              <w:bookmarkEnd w:id="402"/>
            </w:hyperlink>
            <w:r w:rsidR="00C37CCE" w:rsidRPr="00F11189">
              <w:rPr>
                <w:color w:val="0000FF"/>
                <w:u w:val="single"/>
              </w:rPr>
              <w:br/>
            </w:r>
            <w:hyperlink r:id="rId193" w:tooltip="Click here for more details" w:history="1">
              <w:bookmarkStart w:id="403" w:name="lt_pId847"/>
              <w:r w:rsidR="00274F45" w:rsidRPr="00F11189">
                <w:rPr>
                  <w:color w:val="0000FF"/>
                  <w:u w:val="single"/>
                </w:rPr>
                <w:t>C18</w:t>
              </w:r>
              <w:r w:rsidR="00C37CCE" w:rsidRPr="00F11189">
                <w:rPr>
                  <w:color w:val="0000FF"/>
                  <w:u w:val="single"/>
                </w:rPr>
                <w:t>/15</w:t>
              </w:r>
              <w:bookmarkEnd w:id="403"/>
            </w:hyperlink>
          </w:p>
        </w:tc>
        <w:tc>
          <w:tcPr>
            <w:tcW w:w="1866" w:type="pct"/>
            <w:shd w:val="clear" w:color="auto" w:fill="auto"/>
            <w:vAlign w:val="center"/>
          </w:tcPr>
          <w:p w:rsidR="00C37CCE" w:rsidRPr="00F11189" w:rsidRDefault="003E31EA" w:rsidP="00D628B3">
            <w:pPr>
              <w:pStyle w:val="Tabletext"/>
            </w:pPr>
            <w:r w:rsidRPr="00F11189">
              <w:t>Mitigación de interferencias DSL/PLT</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2015-03-23</w:t>
            </w:r>
            <w:r w:rsidRPr="00F11189">
              <w:br/>
            </w:r>
            <w:r w:rsidR="006E3DCE" w:rsidRPr="00F11189">
              <w:t>a</w:t>
            </w:r>
            <w:r w:rsidRPr="00F11189">
              <w:br/>
              <w:t>2015-03-26</w:t>
            </w:r>
          </w:p>
        </w:tc>
        <w:tc>
          <w:tcPr>
            <w:tcW w:w="1167" w:type="pct"/>
            <w:shd w:val="clear" w:color="auto" w:fill="auto"/>
            <w:vAlign w:val="center"/>
          </w:tcPr>
          <w:p w:rsidR="00C37CCE" w:rsidRPr="00F11189" w:rsidRDefault="00001BFB" w:rsidP="00D628B3">
            <w:pPr>
              <w:pStyle w:val="Tabletext"/>
              <w:jc w:val="center"/>
            </w:pPr>
            <w:r w:rsidRPr="00F11189">
              <w:t>Estados Unidos</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94" w:tooltip="Click here for more details" w:history="1">
              <w:bookmarkStart w:id="404" w:name="lt_pId853"/>
              <w:r w:rsidR="00274F45" w:rsidRPr="00F11189">
                <w:rPr>
                  <w:color w:val="0000FF"/>
                  <w:u w:val="single"/>
                </w:rPr>
                <w:t>C18</w:t>
              </w:r>
              <w:r w:rsidR="00C37CCE" w:rsidRPr="00F11189">
                <w:rPr>
                  <w:color w:val="0000FF"/>
                  <w:u w:val="single"/>
                </w:rPr>
                <w:t>/15</w:t>
              </w:r>
              <w:bookmarkEnd w:id="404"/>
            </w:hyperlink>
          </w:p>
        </w:tc>
        <w:tc>
          <w:tcPr>
            <w:tcW w:w="1866" w:type="pct"/>
            <w:shd w:val="clear" w:color="auto" w:fill="auto"/>
            <w:vAlign w:val="center"/>
          </w:tcPr>
          <w:p w:rsidR="00C37CCE" w:rsidRPr="00F11189" w:rsidRDefault="00201D5A" w:rsidP="00D628B3">
            <w:pPr>
              <w:pStyle w:val="Tabletext"/>
            </w:pPr>
            <w:bookmarkStart w:id="405" w:name="lt_pId854"/>
            <w:r w:rsidRPr="00F11189">
              <w:t>Todos los temas de la</w:t>
            </w:r>
            <w:r w:rsidR="00C37CCE" w:rsidRPr="00F11189">
              <w:t xml:space="preserve"> </w:t>
            </w:r>
            <w:r w:rsidR="00274F45" w:rsidRPr="00F11189">
              <w:t>C18</w:t>
            </w:r>
            <w:r w:rsidR="00C37CCE" w:rsidRPr="00F11189">
              <w:t>/15</w:t>
            </w:r>
            <w:bookmarkEnd w:id="40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2015-03-26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95" w:tooltip="Click here for more details" w:history="1">
              <w:bookmarkStart w:id="406" w:name="lt_pId857"/>
              <w:r w:rsidR="00274F45" w:rsidRPr="00F11189">
                <w:rPr>
                  <w:color w:val="0000FF"/>
                  <w:u w:val="single"/>
                </w:rPr>
                <w:t>C4</w:t>
              </w:r>
              <w:r w:rsidR="00C37CCE" w:rsidRPr="00F11189">
                <w:rPr>
                  <w:color w:val="0000FF"/>
                  <w:u w:val="single"/>
                </w:rPr>
                <w:t>/15</w:t>
              </w:r>
              <w:bookmarkEnd w:id="406"/>
            </w:hyperlink>
            <w:r w:rsidR="00C37CCE" w:rsidRPr="00F11189">
              <w:rPr>
                <w:color w:val="0000FF"/>
                <w:u w:val="single"/>
              </w:rPr>
              <w:br/>
            </w:r>
            <w:hyperlink r:id="rId196" w:tooltip="Click here for more details" w:history="1">
              <w:bookmarkStart w:id="407" w:name="lt_pId858"/>
              <w:r w:rsidR="00274F45" w:rsidRPr="00F11189">
                <w:rPr>
                  <w:color w:val="0000FF"/>
                  <w:u w:val="single"/>
                </w:rPr>
                <w:t>C18</w:t>
              </w:r>
              <w:r w:rsidR="00C37CCE" w:rsidRPr="00F11189">
                <w:rPr>
                  <w:color w:val="0000FF"/>
                  <w:u w:val="single"/>
                </w:rPr>
                <w:t>/15</w:t>
              </w:r>
              <w:bookmarkEnd w:id="407"/>
            </w:hyperlink>
          </w:p>
        </w:tc>
        <w:tc>
          <w:tcPr>
            <w:tcW w:w="1866" w:type="pct"/>
            <w:shd w:val="clear" w:color="auto" w:fill="auto"/>
            <w:vAlign w:val="center"/>
          </w:tcPr>
          <w:p w:rsidR="00C37CCE" w:rsidRPr="00F11189" w:rsidRDefault="00746A3E" w:rsidP="00D628B3">
            <w:pPr>
              <w:pStyle w:val="Tabletext"/>
            </w:pPr>
            <w:r w:rsidRPr="00F11189">
              <w:t>Documento técnico sobre G.hn por soporte de línea telefónica de acceso y en las instalaciones</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2015-03-31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97" w:tooltip="Click here for more details" w:history="1">
              <w:bookmarkStart w:id="408" w:name="lt_pId862"/>
              <w:r w:rsidR="00274F45" w:rsidRPr="00F11189">
                <w:rPr>
                  <w:color w:val="0000FF"/>
                  <w:u w:val="single"/>
                </w:rPr>
                <w:t>C4</w:t>
              </w:r>
              <w:r w:rsidR="00C37CCE" w:rsidRPr="00F11189">
                <w:rPr>
                  <w:color w:val="0000FF"/>
                  <w:u w:val="single"/>
                </w:rPr>
                <w:t>/15</w:t>
              </w:r>
              <w:bookmarkEnd w:id="408"/>
            </w:hyperlink>
          </w:p>
        </w:tc>
        <w:tc>
          <w:tcPr>
            <w:tcW w:w="1866" w:type="pct"/>
            <w:shd w:val="clear" w:color="auto" w:fill="auto"/>
            <w:vAlign w:val="center"/>
          </w:tcPr>
          <w:p w:rsidR="00C37CCE" w:rsidRPr="00F11189" w:rsidRDefault="00C37CCE" w:rsidP="00D628B3">
            <w:pPr>
              <w:pStyle w:val="Tabletext"/>
            </w:pPr>
            <w:bookmarkStart w:id="409" w:name="lt_pId863"/>
            <w:r w:rsidRPr="00F11189">
              <w:t xml:space="preserve">G.fast </w:t>
            </w:r>
            <w:r w:rsidR="00995F71" w:rsidRPr="00F11189">
              <w:t>Enmienda</w:t>
            </w:r>
            <w:r w:rsidR="00746A3E" w:rsidRPr="00F11189">
              <w:t xml:space="preserve"> </w:t>
            </w:r>
            <w:r w:rsidRPr="00F11189">
              <w:t xml:space="preserve">1 </w:t>
            </w:r>
            <w:r w:rsidR="00746A3E" w:rsidRPr="00F11189">
              <w:t>y</w:t>
            </w:r>
            <w:r w:rsidRPr="00F11189">
              <w:t xml:space="preserve"> Cor.1</w:t>
            </w:r>
            <w:bookmarkEnd w:id="40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2015-04-09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198" w:tooltip="Click here for more details" w:history="1">
              <w:bookmarkStart w:id="410" w:name="lt_pId866"/>
              <w:r w:rsidR="00274F45" w:rsidRPr="00F11189">
                <w:rPr>
                  <w:color w:val="0000FF"/>
                  <w:u w:val="single"/>
                </w:rPr>
                <w:t>C4</w:t>
              </w:r>
              <w:r w:rsidR="00C37CCE" w:rsidRPr="00F11189">
                <w:rPr>
                  <w:color w:val="0000FF"/>
                  <w:u w:val="single"/>
                </w:rPr>
                <w:t>/15</w:t>
              </w:r>
              <w:bookmarkEnd w:id="410"/>
            </w:hyperlink>
            <w:r w:rsidR="00C37CCE" w:rsidRPr="00F11189">
              <w:rPr>
                <w:color w:val="0000FF"/>
                <w:u w:val="single"/>
              </w:rPr>
              <w:br/>
            </w:r>
            <w:hyperlink r:id="rId199" w:tooltip="Click here for more details" w:history="1">
              <w:bookmarkStart w:id="411" w:name="lt_pId867"/>
              <w:r w:rsidR="00274F45" w:rsidRPr="00F11189">
                <w:rPr>
                  <w:color w:val="0000FF"/>
                  <w:u w:val="single"/>
                </w:rPr>
                <w:t>C18</w:t>
              </w:r>
              <w:r w:rsidR="00C37CCE" w:rsidRPr="00F11189">
                <w:rPr>
                  <w:color w:val="0000FF"/>
                  <w:u w:val="single"/>
                </w:rPr>
                <w:t>/15</w:t>
              </w:r>
              <w:bookmarkEnd w:id="411"/>
            </w:hyperlink>
          </w:p>
        </w:tc>
        <w:tc>
          <w:tcPr>
            <w:tcW w:w="1866" w:type="pct"/>
            <w:shd w:val="clear" w:color="auto" w:fill="auto"/>
            <w:vAlign w:val="center"/>
          </w:tcPr>
          <w:p w:rsidR="00C37CCE" w:rsidRPr="00F11189" w:rsidRDefault="003E31EA" w:rsidP="00D628B3">
            <w:pPr>
              <w:pStyle w:val="Tabletext"/>
            </w:pPr>
            <w:r w:rsidRPr="00F11189">
              <w:t>Mitigación de interferencias DSL/PLT</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2015-04-13</w:t>
            </w:r>
            <w:r w:rsidRPr="00F11189">
              <w:br/>
            </w:r>
            <w:r w:rsidR="006E3DCE" w:rsidRPr="00F11189">
              <w:t>a</w:t>
            </w:r>
            <w:r w:rsidRPr="00F11189">
              <w:br/>
              <w:t>2015-04-17</w:t>
            </w:r>
          </w:p>
        </w:tc>
        <w:tc>
          <w:tcPr>
            <w:tcW w:w="1167" w:type="pct"/>
            <w:shd w:val="clear" w:color="auto" w:fill="auto"/>
            <w:vAlign w:val="center"/>
          </w:tcPr>
          <w:p w:rsidR="00C37CCE" w:rsidRPr="00F11189" w:rsidRDefault="00001BFB" w:rsidP="00D628B3">
            <w:pPr>
              <w:pStyle w:val="Tabletext"/>
              <w:jc w:val="center"/>
            </w:pPr>
            <w:bookmarkStart w:id="412" w:name="lt_pId872"/>
            <w:r w:rsidRPr="00F11189">
              <w:t>Estados Unidos</w:t>
            </w:r>
            <w:r w:rsidR="00C37CCE" w:rsidRPr="00F11189">
              <w:t xml:space="preserve"> [San Francisco]</w:t>
            </w:r>
            <w:bookmarkEnd w:id="412"/>
          </w:p>
        </w:tc>
        <w:tc>
          <w:tcPr>
            <w:tcW w:w="800" w:type="pct"/>
            <w:shd w:val="clear" w:color="auto" w:fill="auto"/>
            <w:vAlign w:val="center"/>
          </w:tcPr>
          <w:p w:rsidR="00C37CCE" w:rsidRPr="00F11189" w:rsidRDefault="00A2762B" w:rsidP="00D628B3">
            <w:pPr>
              <w:pStyle w:val="Tabletext"/>
              <w:jc w:val="center"/>
              <w:rPr>
                <w:color w:val="0000FF"/>
                <w:u w:val="single"/>
              </w:rPr>
            </w:pPr>
            <w:hyperlink r:id="rId200" w:tooltip="Click here for more details" w:history="1">
              <w:bookmarkStart w:id="413" w:name="lt_pId873"/>
              <w:r w:rsidR="00274F45" w:rsidRPr="00F11189">
                <w:rPr>
                  <w:color w:val="0000FF"/>
                  <w:u w:val="single"/>
                </w:rPr>
                <w:t>C4</w:t>
              </w:r>
              <w:r w:rsidR="00C37CCE" w:rsidRPr="00F11189">
                <w:rPr>
                  <w:color w:val="0000FF"/>
                  <w:u w:val="single"/>
                </w:rPr>
                <w:t>/15</w:t>
              </w:r>
              <w:bookmarkEnd w:id="413"/>
            </w:hyperlink>
          </w:p>
        </w:tc>
        <w:tc>
          <w:tcPr>
            <w:tcW w:w="1866" w:type="pct"/>
            <w:shd w:val="clear" w:color="auto" w:fill="auto"/>
            <w:vAlign w:val="center"/>
          </w:tcPr>
          <w:p w:rsidR="00C37CCE" w:rsidRPr="00F11189" w:rsidRDefault="00C37CCE" w:rsidP="00D628B3">
            <w:pPr>
              <w:pStyle w:val="Tabletext"/>
            </w:pPr>
            <w:bookmarkStart w:id="414" w:name="lt_pId874"/>
            <w:r w:rsidRPr="00F11189">
              <w:t xml:space="preserve">DSL </w:t>
            </w:r>
            <w:r w:rsidR="000C6C11" w:rsidRPr="00F11189">
              <w:t>y</w:t>
            </w:r>
            <w:r w:rsidRPr="00F11189">
              <w:t xml:space="preserve"> G.fast</w:t>
            </w:r>
            <w:bookmarkEnd w:id="41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2015-04-15</w:t>
            </w:r>
          </w:p>
        </w:tc>
        <w:tc>
          <w:tcPr>
            <w:tcW w:w="1167" w:type="pct"/>
            <w:shd w:val="clear" w:color="auto" w:fill="auto"/>
            <w:vAlign w:val="center"/>
          </w:tcPr>
          <w:p w:rsidR="00C37CCE" w:rsidRPr="00F11189" w:rsidRDefault="00001BFB" w:rsidP="00D628B3">
            <w:pPr>
              <w:pStyle w:val="Tabletext"/>
              <w:jc w:val="center"/>
              <w:rPr>
                <w:i/>
                <w:iCs/>
              </w:rPr>
            </w:pPr>
            <w:r w:rsidRPr="00F11189">
              <w:rPr>
                <w:i/>
                <w:iCs/>
              </w:rPr>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01" w:tooltip="Click here for more details" w:history="1">
              <w:bookmarkStart w:id="415" w:name="lt_pId877"/>
              <w:r w:rsidR="00274F45" w:rsidRPr="00F11189">
                <w:rPr>
                  <w:color w:val="0000FF"/>
                  <w:u w:val="single"/>
                </w:rPr>
                <w:t>C15</w:t>
              </w:r>
              <w:r w:rsidR="00C37CCE" w:rsidRPr="00F11189">
                <w:rPr>
                  <w:color w:val="0000FF"/>
                  <w:u w:val="single"/>
                </w:rPr>
                <w:t>/15</w:t>
              </w:r>
              <w:bookmarkEnd w:id="415"/>
            </w:hyperlink>
          </w:p>
        </w:tc>
        <w:tc>
          <w:tcPr>
            <w:tcW w:w="1866" w:type="pct"/>
            <w:shd w:val="clear" w:color="auto" w:fill="auto"/>
            <w:vAlign w:val="center"/>
          </w:tcPr>
          <w:p w:rsidR="00C37CCE" w:rsidRPr="00F11189" w:rsidRDefault="00201D5A" w:rsidP="00D628B3">
            <w:pPr>
              <w:pStyle w:val="Tabletext"/>
            </w:pPr>
            <w:bookmarkStart w:id="416" w:name="lt_pId878"/>
            <w:r w:rsidRPr="00F11189">
              <w:t>Todos los temas de la</w:t>
            </w:r>
            <w:r w:rsidR="00C37CCE" w:rsidRPr="00F11189">
              <w:t xml:space="preserve"> </w:t>
            </w:r>
            <w:r w:rsidR="00274F45" w:rsidRPr="00F11189">
              <w:t>C15</w:t>
            </w:r>
            <w:r w:rsidR="00C37CCE" w:rsidRPr="00F11189">
              <w:t>/15</w:t>
            </w:r>
            <w:bookmarkEnd w:id="41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2015-04-16</w:t>
            </w:r>
            <w:r w:rsidRPr="00F11189">
              <w:br/>
            </w:r>
            <w:r w:rsidR="006E3DCE" w:rsidRPr="00F11189">
              <w:t>a</w:t>
            </w:r>
            <w:r w:rsidRPr="00F11189">
              <w:br/>
              <w:t>2015-04-17</w:t>
            </w:r>
          </w:p>
        </w:tc>
        <w:tc>
          <w:tcPr>
            <w:tcW w:w="1167" w:type="pct"/>
            <w:shd w:val="clear" w:color="auto" w:fill="auto"/>
            <w:vAlign w:val="center"/>
          </w:tcPr>
          <w:p w:rsidR="00C37CCE" w:rsidRPr="00F11189" w:rsidRDefault="006E3DCE" w:rsidP="00D628B3">
            <w:pPr>
              <w:pStyle w:val="Tabletext"/>
              <w:jc w:val="center"/>
            </w:pPr>
            <w:r w:rsidRPr="00F11189">
              <w:t>Francia</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02" w:tooltip="Click here for more details" w:history="1">
              <w:bookmarkStart w:id="417" w:name="lt_pId883"/>
              <w:r w:rsidR="00274F45" w:rsidRPr="00F11189">
                <w:rPr>
                  <w:color w:val="0000FF"/>
                  <w:u w:val="single"/>
                </w:rPr>
                <w:t>C2</w:t>
              </w:r>
              <w:r w:rsidR="00C37CCE" w:rsidRPr="00F11189">
                <w:rPr>
                  <w:color w:val="0000FF"/>
                  <w:u w:val="single"/>
                </w:rPr>
                <w:t>/15</w:t>
              </w:r>
              <w:bookmarkEnd w:id="417"/>
            </w:hyperlink>
          </w:p>
        </w:tc>
        <w:tc>
          <w:tcPr>
            <w:tcW w:w="1866" w:type="pct"/>
            <w:shd w:val="clear" w:color="auto" w:fill="auto"/>
            <w:vAlign w:val="center"/>
          </w:tcPr>
          <w:p w:rsidR="00C37CCE" w:rsidRPr="00F11189" w:rsidRDefault="00201D5A" w:rsidP="00D628B3">
            <w:pPr>
              <w:pStyle w:val="Tabletext"/>
            </w:pPr>
            <w:bookmarkStart w:id="418" w:name="lt_pId884"/>
            <w:r w:rsidRPr="00F11189">
              <w:t>Todos los temas de la</w:t>
            </w:r>
            <w:r w:rsidR="00C37CCE" w:rsidRPr="00F11189">
              <w:t xml:space="preserve"> </w:t>
            </w:r>
            <w:r w:rsidR="00274F45" w:rsidRPr="00F11189">
              <w:t>C2</w:t>
            </w:r>
            <w:r w:rsidR="00C37CCE" w:rsidRPr="00F11189">
              <w:t>/15</w:t>
            </w:r>
            <w:bookmarkEnd w:id="41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2015-04-16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03" w:tooltip="Click here for more details" w:history="1">
              <w:bookmarkStart w:id="419" w:name="lt_pId887"/>
              <w:r w:rsidR="00274F45" w:rsidRPr="00F11189">
                <w:rPr>
                  <w:color w:val="0000FF"/>
                  <w:u w:val="single"/>
                </w:rPr>
                <w:t>C4</w:t>
              </w:r>
              <w:r w:rsidR="00C37CCE" w:rsidRPr="00F11189">
                <w:rPr>
                  <w:color w:val="0000FF"/>
                  <w:u w:val="single"/>
                </w:rPr>
                <w:t>/15</w:t>
              </w:r>
              <w:bookmarkEnd w:id="419"/>
            </w:hyperlink>
            <w:r w:rsidR="00C37CCE" w:rsidRPr="00F11189">
              <w:rPr>
                <w:color w:val="0000FF"/>
                <w:u w:val="single"/>
              </w:rPr>
              <w:br/>
            </w:r>
            <w:hyperlink r:id="rId204" w:tooltip="Click here for more details" w:history="1">
              <w:bookmarkStart w:id="420" w:name="lt_pId888"/>
              <w:r w:rsidR="00274F45" w:rsidRPr="00F11189">
                <w:rPr>
                  <w:color w:val="0000FF"/>
                  <w:u w:val="single"/>
                </w:rPr>
                <w:t>C18</w:t>
              </w:r>
              <w:r w:rsidR="00C37CCE" w:rsidRPr="00F11189">
                <w:rPr>
                  <w:color w:val="0000FF"/>
                  <w:u w:val="single"/>
                </w:rPr>
                <w:t>/15</w:t>
              </w:r>
              <w:bookmarkEnd w:id="420"/>
            </w:hyperlink>
          </w:p>
        </w:tc>
        <w:tc>
          <w:tcPr>
            <w:tcW w:w="1866" w:type="pct"/>
            <w:shd w:val="clear" w:color="auto" w:fill="auto"/>
            <w:vAlign w:val="center"/>
          </w:tcPr>
          <w:p w:rsidR="00C37CCE" w:rsidRPr="00F11189" w:rsidRDefault="00746A3E" w:rsidP="00D628B3">
            <w:pPr>
              <w:pStyle w:val="Tabletext"/>
            </w:pPr>
            <w:r w:rsidRPr="00F11189">
              <w:t>Documento técnico sobre G.hn por soporte de línea telefónica de acceso y en las instalaciones</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2015-04-21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05" w:tooltip="Click here for more details" w:history="1">
              <w:bookmarkStart w:id="421" w:name="lt_pId892"/>
              <w:r w:rsidR="00274F45" w:rsidRPr="00F11189">
                <w:rPr>
                  <w:color w:val="0000FF"/>
                  <w:u w:val="single"/>
                </w:rPr>
                <w:t>C4</w:t>
              </w:r>
              <w:r w:rsidR="00C37CCE" w:rsidRPr="00F11189">
                <w:rPr>
                  <w:color w:val="0000FF"/>
                  <w:u w:val="single"/>
                </w:rPr>
                <w:t>/15</w:t>
              </w:r>
              <w:bookmarkEnd w:id="421"/>
            </w:hyperlink>
            <w:r w:rsidR="00C37CCE" w:rsidRPr="00F11189">
              <w:rPr>
                <w:color w:val="0000FF"/>
                <w:u w:val="single"/>
              </w:rPr>
              <w:br/>
            </w:r>
            <w:hyperlink r:id="rId206" w:tooltip="Click here for more details" w:history="1">
              <w:bookmarkStart w:id="422" w:name="lt_pId893"/>
              <w:r w:rsidR="00274F45" w:rsidRPr="00F11189">
                <w:rPr>
                  <w:color w:val="0000FF"/>
                  <w:u w:val="single"/>
                </w:rPr>
                <w:t>C18</w:t>
              </w:r>
              <w:r w:rsidR="00C37CCE" w:rsidRPr="00F11189">
                <w:rPr>
                  <w:color w:val="0000FF"/>
                  <w:u w:val="single"/>
                </w:rPr>
                <w:t>/15</w:t>
              </w:r>
              <w:bookmarkEnd w:id="422"/>
            </w:hyperlink>
          </w:p>
        </w:tc>
        <w:tc>
          <w:tcPr>
            <w:tcW w:w="1866" w:type="pct"/>
            <w:shd w:val="clear" w:color="auto" w:fill="auto"/>
            <w:vAlign w:val="center"/>
          </w:tcPr>
          <w:p w:rsidR="00C37CCE" w:rsidRPr="00F11189" w:rsidRDefault="003E31EA" w:rsidP="00D628B3">
            <w:pPr>
              <w:pStyle w:val="Tabletext"/>
            </w:pPr>
            <w:r w:rsidRPr="00F11189">
              <w:t>Mitigación de interferencias DSL/PLT</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lastRenderedPageBreak/>
              <w:t>2015-04-28</w:t>
            </w:r>
            <w:r w:rsidRPr="00F11189">
              <w:br/>
            </w:r>
            <w:r w:rsidR="006E3DCE" w:rsidRPr="00F11189">
              <w:t>a</w:t>
            </w:r>
            <w:r w:rsidRPr="00F11189">
              <w:br/>
              <w:t>2015-05-01</w:t>
            </w:r>
          </w:p>
        </w:tc>
        <w:tc>
          <w:tcPr>
            <w:tcW w:w="1167" w:type="pct"/>
            <w:shd w:val="clear" w:color="auto" w:fill="auto"/>
            <w:vAlign w:val="center"/>
          </w:tcPr>
          <w:p w:rsidR="00C37CCE" w:rsidRPr="00F11189" w:rsidRDefault="00E709E1" w:rsidP="00D628B3">
            <w:pPr>
              <w:pStyle w:val="Tabletext"/>
              <w:jc w:val="center"/>
            </w:pPr>
            <w:bookmarkStart w:id="423" w:name="lt_pId898"/>
            <w:r w:rsidRPr="00F11189">
              <w:t>Países Bajos</w:t>
            </w:r>
            <w:r w:rsidR="00C37CCE" w:rsidRPr="00F11189">
              <w:t xml:space="preserve"> [Amsterdam]</w:t>
            </w:r>
            <w:bookmarkEnd w:id="423"/>
          </w:p>
        </w:tc>
        <w:tc>
          <w:tcPr>
            <w:tcW w:w="800" w:type="pct"/>
            <w:shd w:val="clear" w:color="auto" w:fill="auto"/>
            <w:vAlign w:val="center"/>
          </w:tcPr>
          <w:p w:rsidR="00C37CCE" w:rsidRPr="00F11189" w:rsidRDefault="00A2762B" w:rsidP="00D628B3">
            <w:pPr>
              <w:pStyle w:val="Tabletext"/>
              <w:jc w:val="center"/>
              <w:rPr>
                <w:color w:val="0000FF"/>
                <w:u w:val="single"/>
              </w:rPr>
            </w:pPr>
            <w:hyperlink r:id="rId207" w:tooltip="Click here for more details" w:history="1">
              <w:bookmarkStart w:id="424" w:name="lt_pId899"/>
              <w:r w:rsidR="00274F45" w:rsidRPr="00F11189">
                <w:rPr>
                  <w:color w:val="0000FF"/>
                  <w:u w:val="single"/>
                </w:rPr>
                <w:t>C6</w:t>
              </w:r>
              <w:r w:rsidR="00C37CCE" w:rsidRPr="00F11189">
                <w:rPr>
                  <w:color w:val="0000FF"/>
                  <w:u w:val="single"/>
                </w:rPr>
                <w:t>/15</w:t>
              </w:r>
              <w:bookmarkEnd w:id="424"/>
            </w:hyperlink>
            <w:r w:rsidR="00C37CCE" w:rsidRPr="00F11189">
              <w:rPr>
                <w:color w:val="0000FF"/>
                <w:u w:val="single"/>
              </w:rPr>
              <w:br/>
            </w:r>
            <w:hyperlink r:id="rId208" w:tooltip="Click here for more details" w:history="1">
              <w:bookmarkStart w:id="425" w:name="lt_pId900"/>
              <w:r w:rsidR="00274F45" w:rsidRPr="00F11189">
                <w:rPr>
                  <w:color w:val="0000FF"/>
                  <w:u w:val="single"/>
                </w:rPr>
                <w:t>C11</w:t>
              </w:r>
              <w:r w:rsidR="00C37CCE" w:rsidRPr="00F11189">
                <w:rPr>
                  <w:color w:val="0000FF"/>
                  <w:u w:val="single"/>
                </w:rPr>
                <w:t>/15</w:t>
              </w:r>
              <w:bookmarkEnd w:id="425"/>
            </w:hyperlink>
            <w:r w:rsidR="00C37CCE" w:rsidRPr="00F11189">
              <w:rPr>
                <w:color w:val="0000FF"/>
                <w:u w:val="single"/>
              </w:rPr>
              <w:br/>
            </w:r>
            <w:hyperlink r:id="rId209" w:tooltip="Click here for more details" w:history="1">
              <w:bookmarkStart w:id="426" w:name="lt_pId901"/>
              <w:r w:rsidR="00274F45" w:rsidRPr="00F11189">
                <w:rPr>
                  <w:color w:val="0000FF"/>
                  <w:u w:val="single"/>
                </w:rPr>
                <w:t>C12</w:t>
              </w:r>
              <w:r w:rsidR="00C37CCE" w:rsidRPr="00F11189">
                <w:rPr>
                  <w:color w:val="0000FF"/>
                  <w:u w:val="single"/>
                </w:rPr>
                <w:t>/15</w:t>
              </w:r>
              <w:bookmarkEnd w:id="426"/>
            </w:hyperlink>
          </w:p>
        </w:tc>
        <w:tc>
          <w:tcPr>
            <w:tcW w:w="1866" w:type="pct"/>
            <w:shd w:val="clear" w:color="auto" w:fill="auto"/>
            <w:vAlign w:val="center"/>
          </w:tcPr>
          <w:p w:rsidR="00C37CCE" w:rsidRPr="00F11189" w:rsidRDefault="00746A3E" w:rsidP="00D628B3">
            <w:pPr>
              <w:pStyle w:val="Tabletext"/>
            </w:pPr>
            <w:bookmarkStart w:id="427" w:name="lt_pId902"/>
            <w:r w:rsidRPr="00F11189">
              <w:t xml:space="preserve">Armonización terminológica y edición de </w:t>
            </w:r>
            <w:r w:rsidR="00C37CCE" w:rsidRPr="00F11189">
              <w:t xml:space="preserve">G.872, G.709 </w:t>
            </w:r>
            <w:r w:rsidRPr="00F11189">
              <w:t>y</w:t>
            </w:r>
            <w:r w:rsidR="00C37CCE" w:rsidRPr="00F11189">
              <w:t xml:space="preserve"> G.798</w:t>
            </w:r>
            <w:bookmarkEnd w:id="42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2015-04-30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10" w:tooltip="Click here for more details" w:history="1">
              <w:bookmarkStart w:id="428" w:name="lt_pId905"/>
              <w:r w:rsidR="00274F45" w:rsidRPr="00F11189">
                <w:rPr>
                  <w:color w:val="0000FF"/>
                  <w:u w:val="single"/>
                </w:rPr>
                <w:t>C4</w:t>
              </w:r>
              <w:r w:rsidR="00C37CCE" w:rsidRPr="00F11189">
                <w:rPr>
                  <w:color w:val="0000FF"/>
                  <w:u w:val="single"/>
                </w:rPr>
                <w:t>/15</w:t>
              </w:r>
              <w:bookmarkEnd w:id="428"/>
            </w:hyperlink>
          </w:p>
        </w:tc>
        <w:tc>
          <w:tcPr>
            <w:tcW w:w="1866" w:type="pct"/>
            <w:shd w:val="clear" w:color="auto" w:fill="auto"/>
            <w:vAlign w:val="center"/>
          </w:tcPr>
          <w:p w:rsidR="00C37CCE" w:rsidRPr="00F11189" w:rsidRDefault="00C37CCE" w:rsidP="00D628B3">
            <w:pPr>
              <w:pStyle w:val="Tabletext"/>
            </w:pPr>
            <w:bookmarkStart w:id="429" w:name="lt_pId906"/>
            <w:r w:rsidRPr="00F11189">
              <w:t xml:space="preserve">G.fast </w:t>
            </w:r>
            <w:r w:rsidR="00995F71" w:rsidRPr="00F11189">
              <w:t>Enmienda</w:t>
            </w:r>
            <w:r w:rsidR="00746A3E" w:rsidRPr="00F11189">
              <w:t xml:space="preserve"> </w:t>
            </w:r>
            <w:r w:rsidRPr="00F11189">
              <w:t xml:space="preserve">1 </w:t>
            </w:r>
            <w:r w:rsidR="000C6C11" w:rsidRPr="00F11189">
              <w:t>y</w:t>
            </w:r>
            <w:r w:rsidRPr="00F11189">
              <w:t xml:space="preserve"> Cor.1</w:t>
            </w:r>
            <w:bookmarkEnd w:id="42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2015-05-04</w:t>
            </w:r>
            <w:r w:rsidRPr="00F11189">
              <w:br/>
            </w:r>
            <w:r w:rsidR="006E3DCE" w:rsidRPr="00F11189">
              <w:t>a</w:t>
            </w:r>
            <w:r w:rsidRPr="00F11189">
              <w:br/>
              <w:t>2015-05-07</w:t>
            </w:r>
          </w:p>
        </w:tc>
        <w:tc>
          <w:tcPr>
            <w:tcW w:w="1167" w:type="pct"/>
            <w:shd w:val="clear" w:color="auto" w:fill="auto"/>
            <w:vAlign w:val="center"/>
          </w:tcPr>
          <w:p w:rsidR="00C37CCE" w:rsidRPr="00F11189" w:rsidRDefault="00C37CCE" w:rsidP="00D628B3">
            <w:pPr>
              <w:pStyle w:val="Tabletext"/>
              <w:jc w:val="center"/>
            </w:pPr>
            <w:bookmarkStart w:id="430" w:name="lt_pId910"/>
            <w:r w:rsidRPr="00F11189">
              <w:t>China [Shenzhen]</w:t>
            </w:r>
            <w:bookmarkEnd w:id="430"/>
          </w:p>
        </w:tc>
        <w:tc>
          <w:tcPr>
            <w:tcW w:w="800" w:type="pct"/>
            <w:shd w:val="clear" w:color="auto" w:fill="auto"/>
            <w:vAlign w:val="center"/>
          </w:tcPr>
          <w:p w:rsidR="00C37CCE" w:rsidRPr="00F11189" w:rsidRDefault="00A2762B" w:rsidP="00D628B3">
            <w:pPr>
              <w:pStyle w:val="Tabletext"/>
              <w:jc w:val="center"/>
              <w:rPr>
                <w:color w:val="0000FF"/>
                <w:u w:val="single"/>
              </w:rPr>
            </w:pPr>
            <w:hyperlink r:id="rId211" w:tooltip="Click here for more details" w:history="1">
              <w:bookmarkStart w:id="431" w:name="lt_pId911"/>
              <w:r w:rsidR="00274F45" w:rsidRPr="00F11189">
                <w:rPr>
                  <w:color w:val="0000FF"/>
                  <w:u w:val="single"/>
                </w:rPr>
                <w:t>C18</w:t>
              </w:r>
              <w:r w:rsidR="00C37CCE" w:rsidRPr="00F11189">
                <w:rPr>
                  <w:color w:val="0000FF"/>
                  <w:u w:val="single"/>
                </w:rPr>
                <w:t>/15</w:t>
              </w:r>
              <w:bookmarkEnd w:id="431"/>
            </w:hyperlink>
          </w:p>
        </w:tc>
        <w:tc>
          <w:tcPr>
            <w:tcW w:w="1866" w:type="pct"/>
            <w:shd w:val="clear" w:color="auto" w:fill="auto"/>
            <w:vAlign w:val="center"/>
          </w:tcPr>
          <w:p w:rsidR="00C37CCE" w:rsidRPr="00F11189" w:rsidRDefault="00201D5A" w:rsidP="00D628B3">
            <w:pPr>
              <w:pStyle w:val="Tabletext"/>
            </w:pPr>
            <w:bookmarkStart w:id="432" w:name="lt_pId912"/>
            <w:r w:rsidRPr="00F11189">
              <w:t>Todos los temas de la</w:t>
            </w:r>
            <w:r w:rsidR="00C37CCE" w:rsidRPr="00F11189">
              <w:t xml:space="preserve"> </w:t>
            </w:r>
            <w:r w:rsidR="00274F45" w:rsidRPr="00F11189">
              <w:t>C18</w:t>
            </w:r>
            <w:r w:rsidR="00C37CCE" w:rsidRPr="00F11189">
              <w:t>/15</w:t>
            </w:r>
            <w:bookmarkEnd w:id="43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2015-05-12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12" w:tooltip="Click here for more details" w:history="1">
              <w:bookmarkStart w:id="433" w:name="lt_pId915"/>
              <w:r w:rsidR="00274F45" w:rsidRPr="00F11189">
                <w:rPr>
                  <w:color w:val="0000FF"/>
                  <w:u w:val="single"/>
                </w:rPr>
                <w:t>C2</w:t>
              </w:r>
              <w:r w:rsidR="00C37CCE" w:rsidRPr="00F11189">
                <w:rPr>
                  <w:color w:val="0000FF"/>
                  <w:u w:val="single"/>
                </w:rPr>
                <w:t>/15</w:t>
              </w:r>
              <w:bookmarkEnd w:id="433"/>
            </w:hyperlink>
          </w:p>
        </w:tc>
        <w:tc>
          <w:tcPr>
            <w:tcW w:w="1866" w:type="pct"/>
            <w:shd w:val="clear" w:color="auto" w:fill="auto"/>
            <w:vAlign w:val="center"/>
          </w:tcPr>
          <w:p w:rsidR="00C37CCE" w:rsidRPr="00F11189" w:rsidRDefault="00201D5A" w:rsidP="00D628B3">
            <w:pPr>
              <w:pStyle w:val="Tabletext"/>
            </w:pPr>
            <w:bookmarkStart w:id="434" w:name="lt_pId916"/>
            <w:r w:rsidRPr="00F11189">
              <w:t>Todos los temas de la</w:t>
            </w:r>
            <w:r w:rsidR="00C37CCE" w:rsidRPr="00F11189">
              <w:t xml:space="preserve"> </w:t>
            </w:r>
            <w:r w:rsidR="00274F45" w:rsidRPr="00F11189">
              <w:t>C2</w:t>
            </w:r>
            <w:r w:rsidR="00C37CCE" w:rsidRPr="00F11189">
              <w:t>/15</w:t>
            </w:r>
            <w:bookmarkEnd w:id="43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2015-05-13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13" w:tooltip="Click here for more details" w:history="1">
              <w:bookmarkStart w:id="435" w:name="lt_pId919"/>
              <w:r w:rsidR="00274F45" w:rsidRPr="00F11189">
                <w:rPr>
                  <w:color w:val="0000FF"/>
                  <w:u w:val="single"/>
                </w:rPr>
                <w:t>C15</w:t>
              </w:r>
              <w:r w:rsidR="00C37CCE" w:rsidRPr="00F11189">
                <w:rPr>
                  <w:color w:val="0000FF"/>
                  <w:u w:val="single"/>
                </w:rPr>
                <w:t>/15</w:t>
              </w:r>
              <w:bookmarkEnd w:id="435"/>
            </w:hyperlink>
          </w:p>
        </w:tc>
        <w:tc>
          <w:tcPr>
            <w:tcW w:w="1866" w:type="pct"/>
            <w:shd w:val="clear" w:color="auto" w:fill="auto"/>
            <w:vAlign w:val="center"/>
          </w:tcPr>
          <w:p w:rsidR="00C37CCE" w:rsidRPr="00F11189" w:rsidRDefault="00201D5A" w:rsidP="00D628B3">
            <w:pPr>
              <w:pStyle w:val="Tabletext"/>
            </w:pPr>
            <w:bookmarkStart w:id="436" w:name="lt_pId920"/>
            <w:r w:rsidRPr="00F11189">
              <w:t>Todos los temas de la</w:t>
            </w:r>
            <w:r w:rsidR="00C37CCE" w:rsidRPr="00F11189">
              <w:t xml:space="preserve"> </w:t>
            </w:r>
            <w:r w:rsidR="00274F45" w:rsidRPr="00F11189">
              <w:t>C15</w:t>
            </w:r>
            <w:r w:rsidR="00C37CCE" w:rsidRPr="00F11189">
              <w:t>/15</w:t>
            </w:r>
            <w:bookmarkEnd w:id="43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2015-05-19</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14" w:tooltip="Click here for more details" w:history="1">
              <w:bookmarkStart w:id="437" w:name="lt_pId923"/>
              <w:r w:rsidR="00274F45" w:rsidRPr="00F11189">
                <w:rPr>
                  <w:color w:val="0000FF"/>
                  <w:u w:val="single"/>
                </w:rPr>
                <w:t>C4</w:t>
              </w:r>
              <w:r w:rsidR="00C37CCE" w:rsidRPr="00F11189">
                <w:rPr>
                  <w:color w:val="0000FF"/>
                  <w:u w:val="single"/>
                </w:rPr>
                <w:t>/15</w:t>
              </w:r>
              <w:bookmarkEnd w:id="437"/>
            </w:hyperlink>
            <w:r w:rsidR="00C37CCE" w:rsidRPr="00F11189">
              <w:rPr>
                <w:color w:val="0000FF"/>
                <w:u w:val="single"/>
              </w:rPr>
              <w:br/>
            </w:r>
            <w:hyperlink r:id="rId215" w:tooltip="Click here for more details" w:history="1">
              <w:bookmarkStart w:id="438" w:name="lt_pId924"/>
              <w:r w:rsidR="00274F45" w:rsidRPr="00F11189">
                <w:rPr>
                  <w:color w:val="0000FF"/>
                  <w:u w:val="single"/>
                </w:rPr>
                <w:t>C18</w:t>
              </w:r>
              <w:r w:rsidR="00C37CCE" w:rsidRPr="00F11189">
                <w:rPr>
                  <w:color w:val="0000FF"/>
                  <w:u w:val="single"/>
                </w:rPr>
                <w:t>/15</w:t>
              </w:r>
              <w:bookmarkEnd w:id="438"/>
            </w:hyperlink>
          </w:p>
        </w:tc>
        <w:tc>
          <w:tcPr>
            <w:tcW w:w="1866" w:type="pct"/>
            <w:shd w:val="clear" w:color="auto" w:fill="auto"/>
            <w:vAlign w:val="center"/>
          </w:tcPr>
          <w:p w:rsidR="00C37CCE" w:rsidRPr="00F11189" w:rsidRDefault="003E31EA" w:rsidP="00D628B3">
            <w:pPr>
              <w:pStyle w:val="Tabletext"/>
            </w:pPr>
            <w:r w:rsidRPr="00F11189">
              <w:t>Mitigación de interferencias DSL/PLT</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2015-05-27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16" w:tooltip="Click here for more details" w:history="1">
              <w:bookmarkStart w:id="439" w:name="lt_pId928"/>
              <w:r w:rsidR="00274F45" w:rsidRPr="00F11189">
                <w:rPr>
                  <w:color w:val="0000FF"/>
                  <w:u w:val="single"/>
                </w:rPr>
                <w:t>C4</w:t>
              </w:r>
              <w:r w:rsidR="00C37CCE" w:rsidRPr="00F11189">
                <w:rPr>
                  <w:color w:val="0000FF"/>
                  <w:u w:val="single"/>
                </w:rPr>
                <w:t>/15</w:t>
              </w:r>
              <w:bookmarkEnd w:id="439"/>
            </w:hyperlink>
            <w:r w:rsidR="00C37CCE" w:rsidRPr="00F11189">
              <w:rPr>
                <w:color w:val="0000FF"/>
                <w:u w:val="single"/>
              </w:rPr>
              <w:br/>
            </w:r>
            <w:hyperlink r:id="rId217" w:tooltip="Click here for more details" w:history="1">
              <w:bookmarkStart w:id="440" w:name="lt_pId929"/>
              <w:r w:rsidR="00274F45" w:rsidRPr="00F11189">
                <w:rPr>
                  <w:color w:val="0000FF"/>
                  <w:u w:val="single"/>
                </w:rPr>
                <w:t>C18</w:t>
              </w:r>
              <w:r w:rsidR="00C37CCE" w:rsidRPr="00F11189">
                <w:rPr>
                  <w:color w:val="0000FF"/>
                  <w:u w:val="single"/>
                </w:rPr>
                <w:t>/15</w:t>
              </w:r>
              <w:bookmarkEnd w:id="440"/>
            </w:hyperlink>
          </w:p>
        </w:tc>
        <w:tc>
          <w:tcPr>
            <w:tcW w:w="1866" w:type="pct"/>
            <w:shd w:val="clear" w:color="auto" w:fill="auto"/>
            <w:vAlign w:val="center"/>
          </w:tcPr>
          <w:p w:rsidR="00C37CCE" w:rsidRPr="00F11189" w:rsidRDefault="00746A3E" w:rsidP="00D628B3">
            <w:pPr>
              <w:pStyle w:val="Tabletext"/>
            </w:pPr>
            <w:bookmarkStart w:id="441" w:name="lt_pId930"/>
            <w:r w:rsidRPr="00F11189">
              <w:t xml:space="preserve">Documento técnico </w:t>
            </w:r>
            <w:r w:rsidR="00C37CCE" w:rsidRPr="00F11189">
              <w:t xml:space="preserve">G.hn; G.fast </w:t>
            </w:r>
            <w:r w:rsidR="00995F71" w:rsidRPr="00F11189">
              <w:t>Enmienda</w:t>
            </w:r>
            <w:r w:rsidRPr="00F11189">
              <w:t xml:space="preserve"> </w:t>
            </w:r>
            <w:r w:rsidR="00C37CCE" w:rsidRPr="00F11189">
              <w:t xml:space="preserve">1 </w:t>
            </w:r>
            <w:r w:rsidRPr="00F11189">
              <w:t>y</w:t>
            </w:r>
            <w:r w:rsidR="00C37CCE" w:rsidRPr="00F11189">
              <w:t xml:space="preserve"> Cor.1</w:t>
            </w:r>
            <w:bookmarkEnd w:id="44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2015-06-02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18" w:tooltip="Click here for more details" w:history="1">
              <w:bookmarkStart w:id="442" w:name="lt_pId933"/>
              <w:r w:rsidR="00274F45" w:rsidRPr="00F11189">
                <w:rPr>
                  <w:color w:val="0000FF"/>
                  <w:u w:val="single"/>
                </w:rPr>
                <w:t>C4</w:t>
              </w:r>
              <w:r w:rsidR="00C37CCE" w:rsidRPr="00F11189">
                <w:rPr>
                  <w:color w:val="0000FF"/>
                  <w:u w:val="single"/>
                </w:rPr>
                <w:t>/15</w:t>
              </w:r>
              <w:bookmarkEnd w:id="442"/>
            </w:hyperlink>
          </w:p>
        </w:tc>
        <w:tc>
          <w:tcPr>
            <w:tcW w:w="1866" w:type="pct"/>
            <w:shd w:val="clear" w:color="auto" w:fill="auto"/>
            <w:vAlign w:val="center"/>
          </w:tcPr>
          <w:p w:rsidR="00C37CCE" w:rsidRPr="00F11189" w:rsidRDefault="00C37CCE" w:rsidP="00D628B3">
            <w:pPr>
              <w:pStyle w:val="Tabletext"/>
            </w:pPr>
            <w:bookmarkStart w:id="443" w:name="lt_pId934"/>
            <w:r w:rsidRPr="00F11189">
              <w:t>DSL</w:t>
            </w:r>
            <w:bookmarkEnd w:id="44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2015-06-03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19" w:tooltip="Click here for more details" w:history="1">
              <w:bookmarkStart w:id="444" w:name="lt_pId937"/>
              <w:r w:rsidR="00274F45" w:rsidRPr="00F11189">
                <w:rPr>
                  <w:color w:val="0000FF"/>
                  <w:u w:val="single"/>
                </w:rPr>
                <w:t>C4</w:t>
              </w:r>
              <w:r w:rsidR="00C37CCE" w:rsidRPr="00F11189">
                <w:rPr>
                  <w:color w:val="0000FF"/>
                  <w:u w:val="single"/>
                </w:rPr>
                <w:t>/15</w:t>
              </w:r>
              <w:bookmarkEnd w:id="444"/>
            </w:hyperlink>
            <w:r w:rsidR="00C37CCE" w:rsidRPr="00F11189">
              <w:rPr>
                <w:color w:val="0000FF"/>
                <w:u w:val="single"/>
              </w:rPr>
              <w:br/>
            </w:r>
            <w:hyperlink r:id="rId220" w:tooltip="Click here for more details" w:history="1">
              <w:bookmarkStart w:id="445" w:name="lt_pId938"/>
              <w:r w:rsidR="00274F45" w:rsidRPr="00F11189">
                <w:rPr>
                  <w:color w:val="0000FF"/>
                  <w:u w:val="single"/>
                </w:rPr>
                <w:t>C18</w:t>
              </w:r>
              <w:r w:rsidR="00C37CCE" w:rsidRPr="00F11189">
                <w:rPr>
                  <w:color w:val="0000FF"/>
                  <w:u w:val="single"/>
                </w:rPr>
                <w:t>/15</w:t>
              </w:r>
              <w:bookmarkEnd w:id="445"/>
            </w:hyperlink>
          </w:p>
        </w:tc>
        <w:tc>
          <w:tcPr>
            <w:tcW w:w="1866" w:type="pct"/>
            <w:shd w:val="clear" w:color="auto" w:fill="auto"/>
            <w:vAlign w:val="center"/>
          </w:tcPr>
          <w:p w:rsidR="00C37CCE" w:rsidRPr="00F11189" w:rsidRDefault="003E31EA" w:rsidP="00D628B3">
            <w:pPr>
              <w:pStyle w:val="Tabletext"/>
            </w:pPr>
            <w:r w:rsidRPr="00F11189">
              <w:t>Mitigación de interferencias DSL/PLT</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2015-06-04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21" w:tooltip="Click here for more details" w:history="1">
              <w:bookmarkStart w:id="446" w:name="lt_pId942"/>
              <w:r w:rsidR="00274F45" w:rsidRPr="00F11189">
                <w:rPr>
                  <w:color w:val="0000FF"/>
                  <w:u w:val="single"/>
                </w:rPr>
                <w:t>C18</w:t>
              </w:r>
              <w:r w:rsidR="00C37CCE" w:rsidRPr="00F11189">
                <w:rPr>
                  <w:color w:val="0000FF"/>
                  <w:u w:val="single"/>
                </w:rPr>
                <w:t>/15</w:t>
              </w:r>
              <w:bookmarkEnd w:id="446"/>
            </w:hyperlink>
          </w:p>
        </w:tc>
        <w:tc>
          <w:tcPr>
            <w:tcW w:w="1866" w:type="pct"/>
            <w:shd w:val="clear" w:color="auto" w:fill="auto"/>
            <w:vAlign w:val="center"/>
          </w:tcPr>
          <w:p w:rsidR="00C37CCE" w:rsidRPr="00F11189" w:rsidRDefault="00201D5A" w:rsidP="00D628B3">
            <w:pPr>
              <w:pStyle w:val="Tabletext"/>
            </w:pPr>
            <w:bookmarkStart w:id="447" w:name="lt_pId943"/>
            <w:r w:rsidRPr="00F11189">
              <w:t>Todos los temas de la</w:t>
            </w:r>
            <w:r w:rsidR="00C37CCE" w:rsidRPr="00F11189">
              <w:t xml:space="preserve"> </w:t>
            </w:r>
            <w:r w:rsidR="00274F45" w:rsidRPr="00F11189">
              <w:t>C18</w:t>
            </w:r>
            <w:r w:rsidR="00C37CCE" w:rsidRPr="00F11189">
              <w:t>/15</w:t>
            </w:r>
            <w:bookmarkEnd w:id="44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2015-07-28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22" w:tooltip="Click here for more details" w:history="1">
              <w:bookmarkStart w:id="448" w:name="lt_pId946"/>
              <w:r w:rsidR="00274F45" w:rsidRPr="00F11189">
                <w:rPr>
                  <w:color w:val="0000FF"/>
                  <w:u w:val="single"/>
                </w:rPr>
                <w:t>C2</w:t>
              </w:r>
              <w:r w:rsidR="00C37CCE" w:rsidRPr="00F11189">
                <w:rPr>
                  <w:color w:val="0000FF"/>
                  <w:u w:val="single"/>
                </w:rPr>
                <w:t>/15</w:t>
              </w:r>
              <w:bookmarkEnd w:id="448"/>
            </w:hyperlink>
          </w:p>
        </w:tc>
        <w:tc>
          <w:tcPr>
            <w:tcW w:w="1866" w:type="pct"/>
            <w:shd w:val="clear" w:color="auto" w:fill="auto"/>
            <w:vAlign w:val="center"/>
          </w:tcPr>
          <w:p w:rsidR="00C37CCE" w:rsidRPr="00F11189" w:rsidRDefault="00201D5A" w:rsidP="00D628B3">
            <w:pPr>
              <w:pStyle w:val="Tabletext"/>
            </w:pPr>
            <w:bookmarkStart w:id="449" w:name="lt_pId947"/>
            <w:r w:rsidRPr="00F11189">
              <w:t>Todos los temas de la</w:t>
            </w:r>
            <w:r w:rsidR="00C37CCE" w:rsidRPr="00F11189">
              <w:t xml:space="preserve"> </w:t>
            </w:r>
            <w:r w:rsidR="00274F45" w:rsidRPr="00F11189">
              <w:t>C2</w:t>
            </w:r>
            <w:r w:rsidR="00C37CCE" w:rsidRPr="00F11189">
              <w:t>/15</w:t>
            </w:r>
            <w:bookmarkEnd w:id="44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2015-08-05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23" w:tooltip="Click here for more details" w:history="1">
              <w:bookmarkStart w:id="450" w:name="lt_pId950"/>
              <w:r w:rsidR="00274F45" w:rsidRPr="00F11189">
                <w:rPr>
                  <w:color w:val="0000FF"/>
                  <w:u w:val="single"/>
                </w:rPr>
                <w:t>C4</w:t>
              </w:r>
              <w:r w:rsidR="00C37CCE" w:rsidRPr="00F11189">
                <w:rPr>
                  <w:color w:val="0000FF"/>
                  <w:u w:val="single"/>
                </w:rPr>
                <w:t>/15</w:t>
              </w:r>
              <w:bookmarkEnd w:id="450"/>
            </w:hyperlink>
          </w:p>
        </w:tc>
        <w:tc>
          <w:tcPr>
            <w:tcW w:w="1866" w:type="pct"/>
            <w:shd w:val="clear" w:color="auto" w:fill="auto"/>
            <w:vAlign w:val="center"/>
          </w:tcPr>
          <w:p w:rsidR="00C37CCE" w:rsidRPr="00F11189" w:rsidRDefault="00C37CCE" w:rsidP="00D628B3">
            <w:pPr>
              <w:pStyle w:val="Tabletext"/>
            </w:pPr>
            <w:bookmarkStart w:id="451" w:name="lt_pId951"/>
            <w:r w:rsidRPr="00F11189">
              <w:t>G.fast Anex</w:t>
            </w:r>
            <w:r w:rsidR="00746A3E" w:rsidRPr="00F11189">
              <w:t>o</w:t>
            </w:r>
            <w:r w:rsidRPr="00F11189">
              <w:t xml:space="preserve"> X</w:t>
            </w:r>
            <w:bookmarkEnd w:id="45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2015-08-20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24" w:tooltip="Click here for more details" w:history="1">
              <w:bookmarkStart w:id="452" w:name="lt_pId954"/>
              <w:r w:rsidR="00274F45" w:rsidRPr="00F11189">
                <w:rPr>
                  <w:color w:val="0000FF"/>
                  <w:u w:val="single"/>
                </w:rPr>
                <w:t>C2</w:t>
              </w:r>
              <w:r w:rsidR="00C37CCE" w:rsidRPr="00F11189">
                <w:rPr>
                  <w:color w:val="0000FF"/>
                  <w:u w:val="single"/>
                </w:rPr>
                <w:t>/15</w:t>
              </w:r>
              <w:bookmarkEnd w:id="452"/>
            </w:hyperlink>
          </w:p>
        </w:tc>
        <w:tc>
          <w:tcPr>
            <w:tcW w:w="1866" w:type="pct"/>
            <w:shd w:val="clear" w:color="auto" w:fill="auto"/>
            <w:vAlign w:val="center"/>
          </w:tcPr>
          <w:p w:rsidR="00C37CCE" w:rsidRPr="00F11189" w:rsidRDefault="00201D5A" w:rsidP="00D628B3">
            <w:pPr>
              <w:pStyle w:val="Tabletext"/>
            </w:pPr>
            <w:bookmarkStart w:id="453" w:name="lt_pId955"/>
            <w:r w:rsidRPr="00F11189">
              <w:t>Todos los temas de la</w:t>
            </w:r>
            <w:r w:rsidR="00C37CCE" w:rsidRPr="00F11189">
              <w:t xml:space="preserve"> </w:t>
            </w:r>
            <w:r w:rsidR="00274F45" w:rsidRPr="00F11189">
              <w:t>C2</w:t>
            </w:r>
            <w:r w:rsidR="00C37CCE" w:rsidRPr="00F11189">
              <w:t>/15</w:t>
            </w:r>
            <w:bookmarkEnd w:id="45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2015-09-14</w:t>
            </w:r>
            <w:r w:rsidRPr="00F11189">
              <w:br/>
            </w:r>
            <w:r w:rsidR="006E3DCE" w:rsidRPr="00F11189">
              <w:t>a</w:t>
            </w:r>
            <w:r w:rsidRPr="00F11189">
              <w:br/>
              <w:t>2015-09-18</w:t>
            </w:r>
          </w:p>
        </w:tc>
        <w:tc>
          <w:tcPr>
            <w:tcW w:w="1167" w:type="pct"/>
            <w:shd w:val="clear" w:color="auto" w:fill="auto"/>
            <w:vAlign w:val="center"/>
          </w:tcPr>
          <w:p w:rsidR="00C37CCE" w:rsidRPr="00F11189" w:rsidRDefault="00E709E1" w:rsidP="00D628B3">
            <w:pPr>
              <w:pStyle w:val="Tabletext"/>
              <w:jc w:val="center"/>
            </w:pPr>
            <w:r w:rsidRPr="00F11189">
              <w:t>Italia</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25" w:tooltip="Click here for more details" w:history="1">
              <w:bookmarkStart w:id="454" w:name="lt_pId960"/>
              <w:r w:rsidR="00274F45" w:rsidRPr="00F11189">
                <w:rPr>
                  <w:color w:val="0000FF"/>
                  <w:u w:val="single"/>
                </w:rPr>
                <w:t>C13</w:t>
              </w:r>
              <w:r w:rsidR="00C37CCE" w:rsidRPr="00F11189">
                <w:rPr>
                  <w:color w:val="0000FF"/>
                  <w:u w:val="single"/>
                </w:rPr>
                <w:t>/15</w:t>
              </w:r>
              <w:bookmarkEnd w:id="454"/>
            </w:hyperlink>
          </w:p>
        </w:tc>
        <w:tc>
          <w:tcPr>
            <w:tcW w:w="1866" w:type="pct"/>
            <w:shd w:val="clear" w:color="auto" w:fill="auto"/>
            <w:vAlign w:val="center"/>
          </w:tcPr>
          <w:p w:rsidR="00C37CCE" w:rsidRPr="00F11189" w:rsidRDefault="00746A3E" w:rsidP="00D628B3">
            <w:pPr>
              <w:pStyle w:val="Tabletext"/>
            </w:pPr>
            <w:bookmarkStart w:id="455" w:name="lt_pId961"/>
            <w:r w:rsidRPr="00F11189">
              <w:t xml:space="preserve">Reunión intermedia </w:t>
            </w:r>
            <w:r w:rsidR="00BC230F" w:rsidRPr="00F11189">
              <w:t>UIT</w:t>
            </w:r>
            <w:r w:rsidR="00C37CCE" w:rsidRPr="00F11189">
              <w:t xml:space="preserve">-T </w:t>
            </w:r>
            <w:r w:rsidR="00274F45" w:rsidRPr="00F11189">
              <w:t>C13</w:t>
            </w:r>
            <w:r w:rsidR="00C37CCE" w:rsidRPr="00F11189">
              <w:t xml:space="preserve">/15 </w:t>
            </w:r>
            <w:r w:rsidR="003E31EA" w:rsidRPr="00F11189">
              <w:t>sobre sincronización</w:t>
            </w:r>
            <w:bookmarkEnd w:id="45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2015-09-14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26" w:tooltip="Click here for more details" w:history="1">
              <w:bookmarkStart w:id="456" w:name="lt_pId964"/>
              <w:r w:rsidR="00274F45" w:rsidRPr="00F11189">
                <w:rPr>
                  <w:color w:val="0000FF"/>
                  <w:u w:val="single"/>
                </w:rPr>
                <w:t>C18</w:t>
              </w:r>
              <w:r w:rsidR="00C37CCE" w:rsidRPr="00F11189">
                <w:rPr>
                  <w:color w:val="0000FF"/>
                  <w:u w:val="single"/>
                </w:rPr>
                <w:t>/15</w:t>
              </w:r>
              <w:bookmarkEnd w:id="456"/>
            </w:hyperlink>
          </w:p>
        </w:tc>
        <w:tc>
          <w:tcPr>
            <w:tcW w:w="1866" w:type="pct"/>
            <w:shd w:val="clear" w:color="auto" w:fill="auto"/>
            <w:vAlign w:val="center"/>
          </w:tcPr>
          <w:p w:rsidR="00C37CCE" w:rsidRPr="00F11189" w:rsidRDefault="00201D5A" w:rsidP="00D628B3">
            <w:pPr>
              <w:pStyle w:val="Tabletext"/>
            </w:pPr>
            <w:bookmarkStart w:id="457" w:name="lt_pId965"/>
            <w:r w:rsidRPr="00F11189">
              <w:t>Todos los temas de la</w:t>
            </w:r>
            <w:r w:rsidR="00C37CCE" w:rsidRPr="00F11189">
              <w:t xml:space="preserve"> </w:t>
            </w:r>
            <w:r w:rsidR="00274F45" w:rsidRPr="00F11189">
              <w:t>C18</w:t>
            </w:r>
            <w:r w:rsidR="00C37CCE" w:rsidRPr="00F11189">
              <w:t>/15</w:t>
            </w:r>
            <w:bookmarkEnd w:id="45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2015-09-15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27" w:tooltip="Click here for more details" w:history="1">
              <w:bookmarkStart w:id="458" w:name="lt_pId968"/>
              <w:r w:rsidR="00274F45" w:rsidRPr="00F11189">
                <w:rPr>
                  <w:color w:val="0000FF"/>
                  <w:u w:val="single"/>
                </w:rPr>
                <w:t>C2</w:t>
              </w:r>
              <w:r w:rsidR="00C37CCE" w:rsidRPr="00F11189">
                <w:rPr>
                  <w:color w:val="0000FF"/>
                  <w:u w:val="single"/>
                </w:rPr>
                <w:t>/15</w:t>
              </w:r>
              <w:bookmarkEnd w:id="458"/>
            </w:hyperlink>
          </w:p>
        </w:tc>
        <w:tc>
          <w:tcPr>
            <w:tcW w:w="1866" w:type="pct"/>
            <w:shd w:val="clear" w:color="auto" w:fill="auto"/>
            <w:vAlign w:val="center"/>
          </w:tcPr>
          <w:p w:rsidR="00C37CCE" w:rsidRPr="00F11189" w:rsidRDefault="00201D5A" w:rsidP="00D628B3">
            <w:pPr>
              <w:pStyle w:val="Tabletext"/>
            </w:pPr>
            <w:bookmarkStart w:id="459" w:name="lt_pId969"/>
            <w:r w:rsidRPr="00F11189">
              <w:t>Todos los temas de la</w:t>
            </w:r>
            <w:r w:rsidR="00C37CCE" w:rsidRPr="00F11189">
              <w:t xml:space="preserve"> </w:t>
            </w:r>
            <w:r w:rsidR="00274F45" w:rsidRPr="00F11189">
              <w:t>C2</w:t>
            </w:r>
            <w:r w:rsidR="00C37CCE" w:rsidRPr="00F11189">
              <w:t>/15</w:t>
            </w:r>
            <w:bookmarkEnd w:id="45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2015-09-16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28" w:tooltip="Click here for more details" w:history="1">
              <w:bookmarkStart w:id="460" w:name="lt_pId972"/>
              <w:r w:rsidR="00274F45" w:rsidRPr="00F11189">
                <w:rPr>
                  <w:color w:val="0000FF"/>
                  <w:u w:val="single"/>
                </w:rPr>
                <w:t>C4</w:t>
              </w:r>
              <w:r w:rsidR="00C37CCE" w:rsidRPr="00F11189">
                <w:rPr>
                  <w:color w:val="0000FF"/>
                  <w:u w:val="single"/>
                </w:rPr>
                <w:t>/15</w:t>
              </w:r>
              <w:bookmarkEnd w:id="460"/>
            </w:hyperlink>
          </w:p>
        </w:tc>
        <w:tc>
          <w:tcPr>
            <w:tcW w:w="1866" w:type="pct"/>
            <w:shd w:val="clear" w:color="auto" w:fill="auto"/>
            <w:vAlign w:val="center"/>
          </w:tcPr>
          <w:p w:rsidR="00C37CCE" w:rsidRPr="00F11189" w:rsidRDefault="00746A3E" w:rsidP="00D628B3">
            <w:pPr>
              <w:pStyle w:val="Tabletext"/>
            </w:pPr>
            <w:r w:rsidRPr="00F11189">
              <w:t xml:space="preserve">Último </w:t>
            </w:r>
            <w:r w:rsidR="00007A37" w:rsidRPr="00F11189">
              <w:t xml:space="preserve">aviso para comentarios sobre la </w:t>
            </w:r>
            <w:r w:rsidR="00007A37" w:rsidRPr="00F11189">
              <w:rPr>
                <w:cs/>
              </w:rPr>
              <w:t>‎</w:t>
            </w:r>
            <w:r w:rsidR="00007A37" w:rsidRPr="00F11189">
              <w:t>Resolución</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2015-09-21</w:t>
            </w:r>
            <w:r w:rsidRPr="00F11189">
              <w:br/>
            </w:r>
            <w:r w:rsidR="006E3DCE" w:rsidRPr="00F11189">
              <w:t>a</w:t>
            </w:r>
            <w:r w:rsidRPr="00F11189">
              <w:br/>
              <w:t>2015-09-25</w:t>
            </w:r>
          </w:p>
        </w:tc>
        <w:tc>
          <w:tcPr>
            <w:tcW w:w="1167" w:type="pct"/>
            <w:shd w:val="clear" w:color="auto" w:fill="auto"/>
            <w:vAlign w:val="center"/>
          </w:tcPr>
          <w:p w:rsidR="00C37CCE" w:rsidRPr="00F11189" w:rsidRDefault="00E709E1" w:rsidP="00D628B3">
            <w:pPr>
              <w:pStyle w:val="Tabletext"/>
              <w:jc w:val="center"/>
            </w:pPr>
            <w:bookmarkStart w:id="461" w:name="lt_pId977"/>
            <w:r w:rsidRPr="00F11189">
              <w:t>Canadá</w:t>
            </w:r>
            <w:r w:rsidR="00C37CCE" w:rsidRPr="00F11189">
              <w:t xml:space="preserve"> [Ottawa]</w:t>
            </w:r>
            <w:bookmarkEnd w:id="461"/>
          </w:p>
        </w:tc>
        <w:tc>
          <w:tcPr>
            <w:tcW w:w="800" w:type="pct"/>
            <w:shd w:val="clear" w:color="auto" w:fill="auto"/>
            <w:vAlign w:val="center"/>
          </w:tcPr>
          <w:p w:rsidR="00C37CCE" w:rsidRPr="00F11189" w:rsidRDefault="00A2762B" w:rsidP="00D628B3">
            <w:pPr>
              <w:pStyle w:val="Tabletext"/>
              <w:jc w:val="center"/>
              <w:rPr>
                <w:color w:val="0000FF"/>
                <w:u w:val="single"/>
              </w:rPr>
            </w:pPr>
            <w:hyperlink r:id="rId229" w:tooltip="Click here for more details" w:history="1">
              <w:bookmarkStart w:id="462" w:name="lt_pId978"/>
              <w:r w:rsidR="00274F45" w:rsidRPr="00F11189">
                <w:rPr>
                  <w:color w:val="0000FF"/>
                  <w:u w:val="single"/>
                </w:rPr>
                <w:t>C12</w:t>
              </w:r>
              <w:r w:rsidR="00C37CCE" w:rsidRPr="00F11189">
                <w:rPr>
                  <w:color w:val="0000FF"/>
                  <w:u w:val="single"/>
                </w:rPr>
                <w:t>/15</w:t>
              </w:r>
              <w:bookmarkEnd w:id="462"/>
            </w:hyperlink>
            <w:r w:rsidR="00C37CCE" w:rsidRPr="00F11189">
              <w:rPr>
                <w:color w:val="0000FF"/>
                <w:u w:val="single"/>
              </w:rPr>
              <w:br/>
            </w:r>
            <w:hyperlink r:id="rId230" w:tooltip="Click here for more details" w:history="1">
              <w:bookmarkStart w:id="463" w:name="lt_pId979"/>
              <w:r w:rsidR="00274F45" w:rsidRPr="00F11189">
                <w:rPr>
                  <w:color w:val="0000FF"/>
                  <w:u w:val="single"/>
                </w:rPr>
                <w:t>C14</w:t>
              </w:r>
              <w:r w:rsidR="00C37CCE" w:rsidRPr="00F11189">
                <w:rPr>
                  <w:color w:val="0000FF"/>
                  <w:u w:val="single"/>
                </w:rPr>
                <w:t>/15</w:t>
              </w:r>
              <w:bookmarkEnd w:id="463"/>
            </w:hyperlink>
          </w:p>
        </w:tc>
        <w:tc>
          <w:tcPr>
            <w:tcW w:w="1866" w:type="pct"/>
            <w:shd w:val="clear" w:color="auto" w:fill="auto"/>
            <w:vAlign w:val="center"/>
          </w:tcPr>
          <w:p w:rsidR="00C37CCE" w:rsidRPr="00F11189" w:rsidRDefault="0060418E" w:rsidP="00D628B3">
            <w:pPr>
              <w:pStyle w:val="Tabletext"/>
            </w:pPr>
            <w:bookmarkStart w:id="464" w:name="lt_pId980"/>
            <w:r w:rsidRPr="00F11189">
              <w:t xml:space="preserve">Reunión intermedia conjunta </w:t>
            </w:r>
            <w:r w:rsidR="00BC230F" w:rsidRPr="00F11189">
              <w:t>UIT</w:t>
            </w:r>
            <w:r w:rsidR="00C37CCE" w:rsidRPr="00F11189">
              <w:t xml:space="preserve">-T </w:t>
            </w:r>
            <w:r w:rsidR="00274F45" w:rsidRPr="00F11189">
              <w:t>C12</w:t>
            </w:r>
            <w:r w:rsidR="00C37CCE" w:rsidRPr="00F11189">
              <w:t xml:space="preserve"> </w:t>
            </w:r>
            <w:r w:rsidRPr="00F11189">
              <w:t>y</w:t>
            </w:r>
            <w:r w:rsidR="00C37CCE" w:rsidRPr="00F11189">
              <w:t xml:space="preserve"> </w:t>
            </w:r>
            <w:r w:rsidR="00274F45" w:rsidRPr="00F11189">
              <w:t>C14</w:t>
            </w:r>
            <w:r w:rsidR="00C37CCE" w:rsidRPr="00F11189">
              <w:t xml:space="preserve"> </w:t>
            </w:r>
            <w:r w:rsidRPr="00F11189">
              <w:t>sobre</w:t>
            </w:r>
            <w:r w:rsidR="00C37CCE" w:rsidRPr="00F11189">
              <w:t xml:space="preserve"> SDN, ASON, </w:t>
            </w:r>
            <w:bookmarkEnd w:id="464"/>
            <w:r w:rsidRPr="00F11189">
              <w:t>y modelos de información</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2015-09-23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31" w:tooltip="Click here for more details" w:history="1">
              <w:bookmarkStart w:id="465" w:name="lt_pId983"/>
              <w:r w:rsidR="00274F45" w:rsidRPr="00F11189">
                <w:rPr>
                  <w:color w:val="0000FF"/>
                  <w:u w:val="single"/>
                </w:rPr>
                <w:t>C4</w:t>
              </w:r>
              <w:r w:rsidR="00C37CCE" w:rsidRPr="00F11189">
                <w:rPr>
                  <w:color w:val="0000FF"/>
                  <w:u w:val="single"/>
                </w:rPr>
                <w:t>/15</w:t>
              </w:r>
              <w:bookmarkEnd w:id="465"/>
            </w:hyperlink>
            <w:r w:rsidR="00C37CCE" w:rsidRPr="00F11189">
              <w:rPr>
                <w:color w:val="0000FF"/>
                <w:u w:val="single"/>
              </w:rPr>
              <w:br/>
            </w:r>
            <w:hyperlink r:id="rId232" w:tooltip="Click here for more details" w:history="1">
              <w:bookmarkStart w:id="466" w:name="lt_pId984"/>
              <w:r w:rsidR="00274F45" w:rsidRPr="00F11189">
                <w:rPr>
                  <w:color w:val="0000FF"/>
                  <w:u w:val="single"/>
                </w:rPr>
                <w:t>C18</w:t>
              </w:r>
              <w:r w:rsidR="00C37CCE" w:rsidRPr="00F11189">
                <w:rPr>
                  <w:color w:val="0000FF"/>
                  <w:u w:val="single"/>
                </w:rPr>
                <w:t>/15</w:t>
              </w:r>
              <w:bookmarkEnd w:id="466"/>
            </w:hyperlink>
          </w:p>
        </w:tc>
        <w:tc>
          <w:tcPr>
            <w:tcW w:w="1866" w:type="pct"/>
            <w:shd w:val="clear" w:color="auto" w:fill="auto"/>
            <w:vAlign w:val="center"/>
          </w:tcPr>
          <w:p w:rsidR="00C37CCE" w:rsidRPr="00F11189" w:rsidRDefault="00C37CCE" w:rsidP="00D628B3">
            <w:pPr>
              <w:pStyle w:val="Tabletext"/>
            </w:pPr>
            <w:bookmarkStart w:id="467" w:name="lt_pId985"/>
            <w:r w:rsidRPr="00F11189">
              <w:t>G.dpm</w:t>
            </w:r>
            <w:bookmarkEnd w:id="46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2015-09-24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33" w:tooltip="Click here for more details" w:history="1">
              <w:bookmarkStart w:id="468" w:name="lt_pId988"/>
              <w:r w:rsidR="00274F45" w:rsidRPr="00F11189">
                <w:rPr>
                  <w:color w:val="0000FF"/>
                  <w:u w:val="single"/>
                </w:rPr>
                <w:t>C4</w:t>
              </w:r>
              <w:r w:rsidR="00C37CCE" w:rsidRPr="00F11189">
                <w:rPr>
                  <w:color w:val="0000FF"/>
                  <w:u w:val="single"/>
                </w:rPr>
                <w:t>/15</w:t>
              </w:r>
              <w:bookmarkEnd w:id="468"/>
            </w:hyperlink>
          </w:p>
        </w:tc>
        <w:tc>
          <w:tcPr>
            <w:tcW w:w="1866" w:type="pct"/>
            <w:shd w:val="clear" w:color="auto" w:fill="auto"/>
            <w:vAlign w:val="center"/>
          </w:tcPr>
          <w:p w:rsidR="00C37CCE" w:rsidRPr="00F11189" w:rsidRDefault="0060418E" w:rsidP="00D628B3">
            <w:pPr>
              <w:pStyle w:val="Tabletext"/>
            </w:pPr>
            <w:r w:rsidRPr="00F11189">
              <w:t xml:space="preserve">Último </w:t>
            </w:r>
            <w:r w:rsidR="00007A37" w:rsidRPr="00F11189">
              <w:t xml:space="preserve">aviso para comentarios sobre la </w:t>
            </w:r>
            <w:r w:rsidR="00007A37" w:rsidRPr="00F11189">
              <w:rPr>
                <w:cs/>
              </w:rPr>
              <w:t>‎</w:t>
            </w:r>
            <w:r w:rsidR="00007A37" w:rsidRPr="00F11189">
              <w:t>Resolución</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2015-10-05</w:t>
            </w:r>
            <w:r w:rsidRPr="00F11189">
              <w:br/>
            </w:r>
            <w:r w:rsidR="006E3DCE" w:rsidRPr="00F11189">
              <w:t>a</w:t>
            </w:r>
            <w:r w:rsidRPr="00F11189">
              <w:br/>
              <w:t>2015-10-09</w:t>
            </w:r>
          </w:p>
        </w:tc>
        <w:tc>
          <w:tcPr>
            <w:tcW w:w="1167" w:type="pct"/>
            <w:shd w:val="clear" w:color="auto" w:fill="auto"/>
            <w:vAlign w:val="center"/>
          </w:tcPr>
          <w:p w:rsidR="00C37CCE" w:rsidRPr="00F11189" w:rsidRDefault="00C37CCE" w:rsidP="00D628B3">
            <w:pPr>
              <w:pStyle w:val="Tabletext"/>
              <w:jc w:val="center"/>
            </w:pPr>
            <w:bookmarkStart w:id="469" w:name="lt_pId993"/>
            <w:r w:rsidRPr="00F11189">
              <w:t>Estonia [</w:t>
            </w:r>
            <w:r w:rsidR="00F11189" w:rsidRPr="00F11189">
              <w:t>Tallin</w:t>
            </w:r>
            <w:r w:rsidRPr="00F11189">
              <w:t>]</w:t>
            </w:r>
            <w:bookmarkEnd w:id="469"/>
          </w:p>
        </w:tc>
        <w:tc>
          <w:tcPr>
            <w:tcW w:w="800" w:type="pct"/>
            <w:shd w:val="clear" w:color="auto" w:fill="auto"/>
            <w:vAlign w:val="center"/>
          </w:tcPr>
          <w:p w:rsidR="00C37CCE" w:rsidRPr="00F11189" w:rsidRDefault="00A2762B" w:rsidP="00D628B3">
            <w:pPr>
              <w:pStyle w:val="Tabletext"/>
              <w:jc w:val="center"/>
              <w:rPr>
                <w:color w:val="0000FF"/>
                <w:u w:val="single"/>
              </w:rPr>
            </w:pPr>
            <w:hyperlink r:id="rId234" w:tooltip="Click here for more details" w:history="1">
              <w:bookmarkStart w:id="470" w:name="lt_pId994"/>
              <w:r w:rsidR="00274F45" w:rsidRPr="00F11189">
                <w:rPr>
                  <w:color w:val="0000FF"/>
                  <w:u w:val="single"/>
                </w:rPr>
                <w:t>C4</w:t>
              </w:r>
              <w:r w:rsidR="00C37CCE" w:rsidRPr="00F11189">
                <w:rPr>
                  <w:color w:val="0000FF"/>
                  <w:u w:val="single"/>
                </w:rPr>
                <w:t>/15</w:t>
              </w:r>
              <w:bookmarkEnd w:id="470"/>
            </w:hyperlink>
          </w:p>
        </w:tc>
        <w:tc>
          <w:tcPr>
            <w:tcW w:w="1866" w:type="pct"/>
            <w:shd w:val="clear" w:color="auto" w:fill="auto"/>
            <w:vAlign w:val="center"/>
          </w:tcPr>
          <w:p w:rsidR="00C37CCE" w:rsidRPr="00F11189" w:rsidRDefault="00C37CCE" w:rsidP="00D628B3">
            <w:pPr>
              <w:pStyle w:val="Tabletext"/>
            </w:pPr>
            <w:bookmarkStart w:id="471" w:name="lt_pId995"/>
            <w:r w:rsidRPr="00F11189">
              <w:t xml:space="preserve">DSL </w:t>
            </w:r>
            <w:r w:rsidR="000C6C11" w:rsidRPr="00F11189">
              <w:t>y</w:t>
            </w:r>
            <w:r w:rsidRPr="00F11189">
              <w:t xml:space="preserve"> G.fast</w:t>
            </w:r>
            <w:bookmarkEnd w:id="47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2015-10-07</w:t>
            </w:r>
            <w:r w:rsidRPr="00F11189">
              <w:br/>
            </w:r>
            <w:r w:rsidR="006E3DCE" w:rsidRPr="00F11189">
              <w:t>a</w:t>
            </w:r>
            <w:r w:rsidRPr="00F11189">
              <w:br/>
              <w:t>2015-10-08</w:t>
            </w:r>
          </w:p>
        </w:tc>
        <w:tc>
          <w:tcPr>
            <w:tcW w:w="1167" w:type="pct"/>
            <w:shd w:val="clear" w:color="auto" w:fill="auto"/>
            <w:vAlign w:val="center"/>
          </w:tcPr>
          <w:p w:rsidR="00C37CCE" w:rsidRPr="00F11189" w:rsidRDefault="00001BFB" w:rsidP="00D628B3">
            <w:pPr>
              <w:pStyle w:val="Tabletext"/>
              <w:jc w:val="center"/>
            </w:pPr>
            <w:bookmarkStart w:id="472" w:name="lt_pId999"/>
            <w:r w:rsidRPr="00F11189">
              <w:t>Estados Unidos</w:t>
            </w:r>
            <w:r w:rsidR="00C37CCE" w:rsidRPr="00F11189">
              <w:t xml:space="preserve"> [Atlanta, Georgia]</w:t>
            </w:r>
            <w:bookmarkEnd w:id="472"/>
          </w:p>
        </w:tc>
        <w:tc>
          <w:tcPr>
            <w:tcW w:w="800" w:type="pct"/>
            <w:shd w:val="clear" w:color="auto" w:fill="auto"/>
            <w:vAlign w:val="center"/>
          </w:tcPr>
          <w:p w:rsidR="00C37CCE" w:rsidRPr="00F11189" w:rsidRDefault="00A2762B" w:rsidP="00D628B3">
            <w:pPr>
              <w:pStyle w:val="Tabletext"/>
              <w:jc w:val="center"/>
              <w:rPr>
                <w:color w:val="0000FF"/>
                <w:u w:val="single"/>
              </w:rPr>
            </w:pPr>
            <w:hyperlink r:id="rId235" w:tooltip="Click here for more details" w:history="1">
              <w:bookmarkStart w:id="473" w:name="lt_pId1000"/>
              <w:r w:rsidR="00274F45" w:rsidRPr="00F11189">
                <w:rPr>
                  <w:color w:val="0000FF"/>
                  <w:u w:val="single"/>
                </w:rPr>
                <w:t>C2</w:t>
              </w:r>
              <w:r w:rsidR="00C37CCE" w:rsidRPr="00F11189">
                <w:rPr>
                  <w:color w:val="0000FF"/>
                  <w:u w:val="single"/>
                </w:rPr>
                <w:t>/15</w:t>
              </w:r>
              <w:bookmarkEnd w:id="473"/>
            </w:hyperlink>
          </w:p>
        </w:tc>
        <w:tc>
          <w:tcPr>
            <w:tcW w:w="1866" w:type="pct"/>
            <w:shd w:val="clear" w:color="auto" w:fill="auto"/>
            <w:vAlign w:val="center"/>
          </w:tcPr>
          <w:p w:rsidR="00C37CCE" w:rsidRPr="00F11189" w:rsidRDefault="00201D5A" w:rsidP="00D628B3">
            <w:pPr>
              <w:pStyle w:val="Tabletext"/>
            </w:pPr>
            <w:bookmarkStart w:id="474" w:name="lt_pId1001"/>
            <w:r w:rsidRPr="00F11189">
              <w:t>Todos los temas de la</w:t>
            </w:r>
            <w:r w:rsidR="00C37CCE" w:rsidRPr="00F11189">
              <w:t xml:space="preserve"> </w:t>
            </w:r>
            <w:r w:rsidR="00274F45" w:rsidRPr="00F11189">
              <w:t>C2</w:t>
            </w:r>
            <w:r w:rsidR="00C37CCE" w:rsidRPr="00F11189">
              <w:t>/15</w:t>
            </w:r>
            <w:bookmarkEnd w:id="47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2015-10-12</w:t>
            </w:r>
            <w:r w:rsidRPr="00F11189">
              <w:br/>
            </w:r>
            <w:r w:rsidR="006E3DCE" w:rsidRPr="00F11189">
              <w:t>a</w:t>
            </w:r>
            <w:r w:rsidRPr="00F11189">
              <w:br/>
              <w:t>2015-10-16</w:t>
            </w:r>
          </w:p>
        </w:tc>
        <w:tc>
          <w:tcPr>
            <w:tcW w:w="1167" w:type="pct"/>
            <w:shd w:val="clear" w:color="auto" w:fill="auto"/>
            <w:vAlign w:val="center"/>
          </w:tcPr>
          <w:p w:rsidR="00C37CCE" w:rsidRPr="00F11189" w:rsidRDefault="00E709E1" w:rsidP="00D628B3">
            <w:pPr>
              <w:pStyle w:val="Tabletext"/>
              <w:jc w:val="center"/>
            </w:pPr>
            <w:bookmarkStart w:id="475" w:name="lt_pId1005"/>
            <w:r w:rsidRPr="00F11189">
              <w:t>Italia</w:t>
            </w:r>
            <w:r w:rsidR="00C37CCE" w:rsidRPr="00F11189">
              <w:t xml:space="preserve"> [</w:t>
            </w:r>
            <w:r w:rsidRPr="00F11189">
              <w:t>Turín</w:t>
            </w:r>
            <w:r w:rsidR="00C37CCE" w:rsidRPr="00F11189">
              <w:t>]</w:t>
            </w:r>
            <w:bookmarkEnd w:id="475"/>
          </w:p>
        </w:tc>
        <w:tc>
          <w:tcPr>
            <w:tcW w:w="800" w:type="pct"/>
            <w:shd w:val="clear" w:color="auto" w:fill="auto"/>
            <w:vAlign w:val="center"/>
          </w:tcPr>
          <w:p w:rsidR="00C37CCE" w:rsidRPr="00F11189" w:rsidRDefault="00A2762B" w:rsidP="00D628B3">
            <w:pPr>
              <w:pStyle w:val="Tabletext"/>
              <w:jc w:val="center"/>
              <w:rPr>
                <w:color w:val="0000FF"/>
                <w:u w:val="single"/>
              </w:rPr>
            </w:pPr>
            <w:hyperlink r:id="rId236" w:tooltip="Click here for more details" w:history="1">
              <w:bookmarkStart w:id="476" w:name="lt_pId1006"/>
              <w:r w:rsidR="00274F45" w:rsidRPr="00F11189">
                <w:rPr>
                  <w:color w:val="0000FF"/>
                  <w:u w:val="single"/>
                </w:rPr>
                <w:t>C11</w:t>
              </w:r>
              <w:r w:rsidR="00C37CCE" w:rsidRPr="00F11189">
                <w:rPr>
                  <w:color w:val="0000FF"/>
                  <w:u w:val="single"/>
                </w:rPr>
                <w:t>/15</w:t>
              </w:r>
              <w:bookmarkEnd w:id="476"/>
            </w:hyperlink>
          </w:p>
        </w:tc>
        <w:tc>
          <w:tcPr>
            <w:tcW w:w="1866" w:type="pct"/>
            <w:shd w:val="clear" w:color="auto" w:fill="auto"/>
            <w:vAlign w:val="center"/>
          </w:tcPr>
          <w:p w:rsidR="00C37CCE" w:rsidRPr="00F11189" w:rsidRDefault="0060418E" w:rsidP="00D628B3">
            <w:pPr>
              <w:pStyle w:val="Tabletext"/>
            </w:pPr>
            <w:bookmarkStart w:id="477" w:name="lt_pId1007"/>
            <w:r w:rsidRPr="00F11189">
              <w:t>Reunión intermedia</w:t>
            </w:r>
            <w:r w:rsidR="00C37CCE" w:rsidRPr="00F11189">
              <w:t xml:space="preserve"> </w:t>
            </w:r>
            <w:r w:rsidR="00274F45" w:rsidRPr="00F11189">
              <w:t>C11</w:t>
            </w:r>
            <w:r w:rsidR="00C37CCE" w:rsidRPr="00F11189">
              <w:t>/15</w:t>
            </w:r>
            <w:bookmarkEnd w:id="47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2015-10-12</w:t>
            </w:r>
            <w:r w:rsidRPr="00F11189">
              <w:br/>
            </w:r>
            <w:r w:rsidR="006E3DCE" w:rsidRPr="00F11189">
              <w:t>a</w:t>
            </w:r>
            <w:r w:rsidRPr="00F11189">
              <w:br/>
              <w:t>2015-10-16</w:t>
            </w:r>
          </w:p>
        </w:tc>
        <w:tc>
          <w:tcPr>
            <w:tcW w:w="1167" w:type="pct"/>
            <w:shd w:val="clear" w:color="auto" w:fill="auto"/>
            <w:vAlign w:val="center"/>
          </w:tcPr>
          <w:p w:rsidR="00C37CCE" w:rsidRPr="00F11189" w:rsidRDefault="00E709E1" w:rsidP="00D628B3">
            <w:pPr>
              <w:pStyle w:val="Tabletext"/>
              <w:jc w:val="center"/>
            </w:pPr>
            <w:bookmarkStart w:id="478" w:name="lt_pId1011"/>
            <w:r w:rsidRPr="00F11189">
              <w:t>Italia</w:t>
            </w:r>
            <w:r w:rsidR="00C37CCE" w:rsidRPr="00F11189">
              <w:t xml:space="preserve"> [</w:t>
            </w:r>
            <w:r w:rsidRPr="00F11189">
              <w:t>Turín</w:t>
            </w:r>
            <w:r w:rsidR="00C37CCE" w:rsidRPr="00F11189">
              <w:t>]</w:t>
            </w:r>
            <w:bookmarkEnd w:id="478"/>
          </w:p>
        </w:tc>
        <w:tc>
          <w:tcPr>
            <w:tcW w:w="800" w:type="pct"/>
            <w:shd w:val="clear" w:color="auto" w:fill="auto"/>
            <w:vAlign w:val="center"/>
          </w:tcPr>
          <w:p w:rsidR="00C37CCE" w:rsidRPr="00F11189" w:rsidRDefault="00A2762B" w:rsidP="00D628B3">
            <w:pPr>
              <w:pStyle w:val="Tabletext"/>
              <w:jc w:val="center"/>
              <w:rPr>
                <w:color w:val="0000FF"/>
                <w:u w:val="single"/>
              </w:rPr>
            </w:pPr>
            <w:hyperlink r:id="rId237" w:tooltip="Click here for more details" w:history="1">
              <w:bookmarkStart w:id="479" w:name="lt_pId1012"/>
              <w:r w:rsidR="00274F45" w:rsidRPr="00F11189">
                <w:rPr>
                  <w:color w:val="0000FF"/>
                  <w:u w:val="single"/>
                </w:rPr>
                <w:t>C12</w:t>
              </w:r>
              <w:r w:rsidR="00C37CCE" w:rsidRPr="00F11189">
                <w:rPr>
                  <w:color w:val="0000FF"/>
                  <w:u w:val="single"/>
                </w:rPr>
                <w:t>/15</w:t>
              </w:r>
              <w:bookmarkEnd w:id="479"/>
            </w:hyperlink>
          </w:p>
        </w:tc>
        <w:tc>
          <w:tcPr>
            <w:tcW w:w="1866" w:type="pct"/>
            <w:shd w:val="clear" w:color="auto" w:fill="auto"/>
            <w:vAlign w:val="center"/>
          </w:tcPr>
          <w:p w:rsidR="00C37CCE" w:rsidRPr="00F11189" w:rsidRDefault="0060418E" w:rsidP="00D628B3">
            <w:pPr>
              <w:pStyle w:val="Tabletext"/>
            </w:pPr>
            <w:bookmarkStart w:id="480" w:name="lt_pId1013"/>
            <w:r w:rsidRPr="00F11189">
              <w:t xml:space="preserve">Reunión intermedia </w:t>
            </w:r>
            <w:r w:rsidR="00274F45" w:rsidRPr="00F11189">
              <w:t>C12</w:t>
            </w:r>
            <w:r w:rsidRPr="00F11189">
              <w:t>/15</w:t>
            </w:r>
            <w:bookmarkEnd w:id="48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2015-10-12</w:t>
            </w:r>
            <w:r w:rsidRPr="00F11189">
              <w:br/>
            </w:r>
            <w:r w:rsidR="006E3DCE" w:rsidRPr="00F11189">
              <w:t>a</w:t>
            </w:r>
            <w:r w:rsidRPr="00F11189">
              <w:br/>
              <w:t>2015-10-15</w:t>
            </w:r>
          </w:p>
        </w:tc>
        <w:tc>
          <w:tcPr>
            <w:tcW w:w="1167" w:type="pct"/>
            <w:shd w:val="clear" w:color="auto" w:fill="auto"/>
            <w:vAlign w:val="center"/>
          </w:tcPr>
          <w:p w:rsidR="00C37CCE" w:rsidRPr="00F11189" w:rsidRDefault="00E709E1" w:rsidP="00D628B3">
            <w:pPr>
              <w:pStyle w:val="Tabletext"/>
              <w:jc w:val="center"/>
            </w:pPr>
            <w:bookmarkStart w:id="481" w:name="lt_pId1017"/>
            <w:r w:rsidRPr="00F11189">
              <w:t>Italia</w:t>
            </w:r>
            <w:r w:rsidR="00C37CCE" w:rsidRPr="00F11189">
              <w:t xml:space="preserve"> [</w:t>
            </w:r>
            <w:r w:rsidRPr="00F11189">
              <w:t>Turín</w:t>
            </w:r>
            <w:r w:rsidR="00C37CCE" w:rsidRPr="00F11189">
              <w:t>]</w:t>
            </w:r>
            <w:bookmarkEnd w:id="481"/>
          </w:p>
        </w:tc>
        <w:tc>
          <w:tcPr>
            <w:tcW w:w="800" w:type="pct"/>
            <w:shd w:val="clear" w:color="auto" w:fill="auto"/>
            <w:vAlign w:val="center"/>
          </w:tcPr>
          <w:p w:rsidR="00C37CCE" w:rsidRPr="00F11189" w:rsidRDefault="00A2762B" w:rsidP="00D628B3">
            <w:pPr>
              <w:pStyle w:val="Tabletext"/>
              <w:jc w:val="center"/>
              <w:rPr>
                <w:color w:val="0000FF"/>
                <w:u w:val="single"/>
              </w:rPr>
            </w:pPr>
            <w:hyperlink r:id="rId238" w:tooltip="• Progress draft revised G.959.1 towards consent at the February 2016 SG15 Plenary Meeting; • Establish sets of parameters and associated values to enable multi-vendor interoperability for the various modulation formats for 40..." w:history="1">
              <w:bookmarkStart w:id="482" w:name="lt_pId1018"/>
              <w:r w:rsidR="00274F45" w:rsidRPr="00F11189">
                <w:rPr>
                  <w:color w:val="0000FF"/>
                  <w:u w:val="single"/>
                </w:rPr>
                <w:t>C6</w:t>
              </w:r>
              <w:r w:rsidR="00C37CCE" w:rsidRPr="00F11189">
                <w:rPr>
                  <w:color w:val="0000FF"/>
                  <w:u w:val="single"/>
                </w:rPr>
                <w:t>/15</w:t>
              </w:r>
              <w:bookmarkEnd w:id="482"/>
            </w:hyperlink>
          </w:p>
        </w:tc>
        <w:tc>
          <w:tcPr>
            <w:tcW w:w="1866" w:type="pct"/>
            <w:shd w:val="clear" w:color="auto" w:fill="auto"/>
            <w:vAlign w:val="center"/>
          </w:tcPr>
          <w:p w:rsidR="00C37CCE" w:rsidRPr="00F11189" w:rsidRDefault="0060418E" w:rsidP="00D628B3">
            <w:pPr>
              <w:pStyle w:val="Tabletext"/>
            </w:pPr>
            <w:bookmarkStart w:id="483" w:name="lt_pId1019"/>
            <w:r w:rsidRPr="00F11189">
              <w:t xml:space="preserve">Reunión intermedia </w:t>
            </w:r>
            <w:r w:rsidR="00274F45" w:rsidRPr="00F11189">
              <w:t>C6</w:t>
            </w:r>
            <w:r w:rsidR="00C37CCE" w:rsidRPr="00F11189">
              <w:t>/15</w:t>
            </w:r>
            <w:bookmarkEnd w:id="48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lastRenderedPageBreak/>
              <w:t>2015-10-14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39" w:tooltip="Click here for more details" w:history="1">
              <w:bookmarkStart w:id="484" w:name="lt_pId1022"/>
              <w:r w:rsidR="00274F45" w:rsidRPr="00F11189">
                <w:rPr>
                  <w:color w:val="0000FF"/>
                  <w:u w:val="single"/>
                </w:rPr>
                <w:t>C4</w:t>
              </w:r>
              <w:r w:rsidR="00C37CCE" w:rsidRPr="00F11189">
                <w:rPr>
                  <w:color w:val="0000FF"/>
                  <w:u w:val="single"/>
                </w:rPr>
                <w:t>/15</w:t>
              </w:r>
              <w:bookmarkEnd w:id="484"/>
            </w:hyperlink>
          </w:p>
        </w:tc>
        <w:tc>
          <w:tcPr>
            <w:tcW w:w="1866" w:type="pct"/>
            <w:shd w:val="clear" w:color="auto" w:fill="auto"/>
            <w:vAlign w:val="center"/>
          </w:tcPr>
          <w:p w:rsidR="00C37CCE" w:rsidRPr="00F11189" w:rsidRDefault="00C37CCE" w:rsidP="00D628B3">
            <w:pPr>
              <w:pStyle w:val="Tabletext"/>
            </w:pPr>
            <w:bookmarkStart w:id="485" w:name="lt_pId1023"/>
            <w:r w:rsidRPr="00F11189">
              <w:t xml:space="preserve">G.fast </w:t>
            </w:r>
            <w:r w:rsidR="0060418E" w:rsidRPr="00F11189">
              <w:t>y7</w:t>
            </w:r>
            <w:r w:rsidRPr="00F11189">
              <w:t xml:space="preserve"> G.ploam </w:t>
            </w:r>
            <w:r w:rsidR="00007A37" w:rsidRPr="00F11189">
              <w:t xml:space="preserve">último aviso para comentarios sobre la </w:t>
            </w:r>
            <w:r w:rsidR="00007A37" w:rsidRPr="00F11189">
              <w:rPr>
                <w:cs/>
              </w:rPr>
              <w:t>‎</w:t>
            </w:r>
            <w:r w:rsidR="00007A37" w:rsidRPr="00F11189">
              <w:t>Resolución</w:t>
            </w:r>
            <w:bookmarkEnd w:id="48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2015-10-15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40" w:tooltip="Click here for more details" w:history="1">
              <w:bookmarkStart w:id="486" w:name="lt_pId1026"/>
              <w:r w:rsidR="00274F45" w:rsidRPr="00F11189">
                <w:rPr>
                  <w:color w:val="0000FF"/>
                  <w:u w:val="single"/>
                </w:rPr>
                <w:t>C4</w:t>
              </w:r>
              <w:r w:rsidR="00C37CCE" w:rsidRPr="00F11189">
                <w:rPr>
                  <w:color w:val="0000FF"/>
                  <w:u w:val="single"/>
                </w:rPr>
                <w:t>/15</w:t>
              </w:r>
              <w:bookmarkEnd w:id="486"/>
            </w:hyperlink>
            <w:r w:rsidR="00C37CCE" w:rsidRPr="00F11189">
              <w:rPr>
                <w:color w:val="0000FF"/>
                <w:u w:val="single"/>
              </w:rPr>
              <w:br/>
            </w:r>
            <w:hyperlink r:id="rId241" w:tooltip="Click here for more details" w:history="1">
              <w:bookmarkStart w:id="487" w:name="lt_pId1027"/>
              <w:r w:rsidR="00274F45" w:rsidRPr="00F11189">
                <w:rPr>
                  <w:color w:val="0000FF"/>
                  <w:u w:val="single"/>
                </w:rPr>
                <w:t>C18</w:t>
              </w:r>
              <w:r w:rsidR="00C37CCE" w:rsidRPr="00F11189">
                <w:rPr>
                  <w:color w:val="0000FF"/>
                  <w:u w:val="single"/>
                </w:rPr>
                <w:t>/15</w:t>
              </w:r>
              <w:bookmarkEnd w:id="487"/>
            </w:hyperlink>
          </w:p>
        </w:tc>
        <w:tc>
          <w:tcPr>
            <w:tcW w:w="1866" w:type="pct"/>
            <w:shd w:val="clear" w:color="auto" w:fill="auto"/>
            <w:vAlign w:val="center"/>
          </w:tcPr>
          <w:p w:rsidR="00C37CCE" w:rsidRPr="00F11189" w:rsidRDefault="00C37CCE" w:rsidP="00D628B3">
            <w:pPr>
              <w:pStyle w:val="Tabletext"/>
            </w:pPr>
            <w:bookmarkStart w:id="488" w:name="lt_pId1028"/>
            <w:r w:rsidRPr="00F11189">
              <w:t xml:space="preserve">G.dpm </w:t>
            </w:r>
            <w:r w:rsidR="00995F71" w:rsidRPr="00F11189">
              <w:t>último aviso para comentarios</w:t>
            </w:r>
            <w:r w:rsidRPr="00F11189">
              <w:t xml:space="preserve"> </w:t>
            </w:r>
            <w:r w:rsidR="0060418E" w:rsidRPr="00F11189">
              <w:t>e</w:t>
            </w:r>
            <w:r w:rsidRPr="00F11189">
              <w:t xml:space="preserve"> iLS</w:t>
            </w:r>
            <w:bookmarkEnd w:id="48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2015-10-19</w:t>
            </w:r>
            <w:r w:rsidRPr="00F11189">
              <w:br/>
            </w:r>
            <w:r w:rsidR="006E3DCE" w:rsidRPr="00F11189">
              <w:t>a</w:t>
            </w:r>
            <w:r w:rsidRPr="00F11189">
              <w:br/>
              <w:t>2015-10-23</w:t>
            </w:r>
          </w:p>
        </w:tc>
        <w:tc>
          <w:tcPr>
            <w:tcW w:w="1167" w:type="pct"/>
            <w:shd w:val="clear" w:color="auto" w:fill="auto"/>
            <w:vAlign w:val="center"/>
          </w:tcPr>
          <w:p w:rsidR="00C37CCE" w:rsidRPr="00F11189" w:rsidRDefault="00C37CCE" w:rsidP="00D628B3">
            <w:pPr>
              <w:pStyle w:val="Tabletext"/>
              <w:jc w:val="center"/>
            </w:pPr>
            <w:bookmarkStart w:id="489" w:name="lt_pId1032"/>
            <w:r w:rsidRPr="00F11189">
              <w:t>China [Wuhan]</w:t>
            </w:r>
            <w:bookmarkEnd w:id="489"/>
          </w:p>
        </w:tc>
        <w:tc>
          <w:tcPr>
            <w:tcW w:w="800" w:type="pct"/>
            <w:shd w:val="clear" w:color="auto" w:fill="auto"/>
            <w:vAlign w:val="center"/>
          </w:tcPr>
          <w:p w:rsidR="00C37CCE" w:rsidRPr="00F11189" w:rsidRDefault="00A2762B" w:rsidP="00D628B3">
            <w:pPr>
              <w:pStyle w:val="Tabletext"/>
              <w:jc w:val="center"/>
              <w:rPr>
                <w:color w:val="0000FF"/>
                <w:u w:val="single"/>
              </w:rPr>
            </w:pPr>
            <w:hyperlink r:id="rId242" w:tooltip="Click here for more details" w:history="1">
              <w:bookmarkStart w:id="490" w:name="lt_pId1033"/>
              <w:r w:rsidR="00274F45" w:rsidRPr="00F11189">
                <w:rPr>
                  <w:color w:val="0000FF"/>
                  <w:u w:val="single"/>
                </w:rPr>
                <w:t>C9</w:t>
              </w:r>
              <w:r w:rsidR="00C37CCE" w:rsidRPr="00F11189">
                <w:rPr>
                  <w:color w:val="0000FF"/>
                  <w:u w:val="single"/>
                </w:rPr>
                <w:t>/15</w:t>
              </w:r>
              <w:bookmarkEnd w:id="490"/>
            </w:hyperlink>
          </w:p>
        </w:tc>
        <w:tc>
          <w:tcPr>
            <w:tcW w:w="1866" w:type="pct"/>
            <w:shd w:val="clear" w:color="auto" w:fill="auto"/>
            <w:vAlign w:val="center"/>
          </w:tcPr>
          <w:p w:rsidR="00C37CCE" w:rsidRPr="00F11189" w:rsidRDefault="0060418E" w:rsidP="00D628B3">
            <w:pPr>
              <w:pStyle w:val="Tabletext"/>
            </w:pPr>
            <w:bookmarkStart w:id="491" w:name="lt_pId1034"/>
            <w:r w:rsidRPr="00F11189">
              <w:t>Reunión intermedia</w:t>
            </w:r>
            <w:r w:rsidR="00C37CCE" w:rsidRPr="00F11189">
              <w:t xml:space="preserve"> </w:t>
            </w:r>
            <w:r w:rsidR="00274F45" w:rsidRPr="00F11189">
              <w:t>C9</w:t>
            </w:r>
            <w:r w:rsidR="00C37CCE" w:rsidRPr="00F11189">
              <w:t>/15</w:t>
            </w:r>
            <w:bookmarkEnd w:id="49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2015-10-19</w:t>
            </w:r>
            <w:r w:rsidRPr="00F11189">
              <w:br/>
            </w:r>
            <w:r w:rsidR="006E3DCE" w:rsidRPr="00F11189">
              <w:t>a</w:t>
            </w:r>
            <w:r w:rsidRPr="00F11189">
              <w:br/>
              <w:t>2015-10-23</w:t>
            </w:r>
          </w:p>
        </w:tc>
        <w:tc>
          <w:tcPr>
            <w:tcW w:w="1167" w:type="pct"/>
            <w:shd w:val="clear" w:color="auto" w:fill="auto"/>
            <w:vAlign w:val="center"/>
          </w:tcPr>
          <w:p w:rsidR="00C37CCE" w:rsidRPr="00F11189" w:rsidRDefault="00C37CCE" w:rsidP="00D628B3">
            <w:pPr>
              <w:pStyle w:val="Tabletext"/>
              <w:jc w:val="center"/>
            </w:pPr>
            <w:bookmarkStart w:id="492" w:name="lt_pId1038"/>
            <w:r w:rsidRPr="00F11189">
              <w:t>China [Wuhan]</w:t>
            </w:r>
            <w:bookmarkEnd w:id="492"/>
          </w:p>
        </w:tc>
        <w:tc>
          <w:tcPr>
            <w:tcW w:w="800" w:type="pct"/>
            <w:shd w:val="clear" w:color="auto" w:fill="auto"/>
            <w:vAlign w:val="center"/>
          </w:tcPr>
          <w:p w:rsidR="00C37CCE" w:rsidRPr="00F11189" w:rsidRDefault="00A2762B" w:rsidP="00D628B3">
            <w:pPr>
              <w:pStyle w:val="Tabletext"/>
              <w:jc w:val="center"/>
              <w:rPr>
                <w:color w:val="0000FF"/>
                <w:u w:val="single"/>
              </w:rPr>
            </w:pPr>
            <w:hyperlink r:id="rId243" w:tooltip="Click here for more details" w:history="1">
              <w:bookmarkStart w:id="493" w:name="lt_pId1039"/>
              <w:r w:rsidR="00274F45" w:rsidRPr="00F11189">
                <w:rPr>
                  <w:color w:val="0000FF"/>
                  <w:u w:val="single"/>
                </w:rPr>
                <w:t>C10</w:t>
              </w:r>
              <w:r w:rsidR="00C37CCE" w:rsidRPr="00F11189">
                <w:rPr>
                  <w:color w:val="0000FF"/>
                  <w:u w:val="single"/>
                </w:rPr>
                <w:t>/15</w:t>
              </w:r>
              <w:bookmarkEnd w:id="493"/>
            </w:hyperlink>
            <w:r w:rsidR="00C37CCE" w:rsidRPr="00F11189">
              <w:rPr>
                <w:color w:val="0000FF"/>
                <w:u w:val="single"/>
              </w:rPr>
              <w:br/>
            </w:r>
            <w:hyperlink r:id="rId244" w:tooltip="Click here for more details" w:history="1">
              <w:bookmarkStart w:id="494" w:name="lt_pId1040"/>
              <w:r w:rsidR="00274F45" w:rsidRPr="00F11189">
                <w:rPr>
                  <w:color w:val="0000FF"/>
                  <w:u w:val="single"/>
                </w:rPr>
                <w:t>C14</w:t>
              </w:r>
              <w:r w:rsidR="00C37CCE" w:rsidRPr="00F11189">
                <w:rPr>
                  <w:color w:val="0000FF"/>
                  <w:u w:val="single"/>
                </w:rPr>
                <w:t>/15</w:t>
              </w:r>
              <w:bookmarkEnd w:id="494"/>
            </w:hyperlink>
          </w:p>
        </w:tc>
        <w:tc>
          <w:tcPr>
            <w:tcW w:w="1866" w:type="pct"/>
            <w:shd w:val="clear" w:color="auto" w:fill="auto"/>
            <w:vAlign w:val="center"/>
          </w:tcPr>
          <w:p w:rsidR="00C37CCE" w:rsidRPr="00F11189" w:rsidRDefault="0060418E" w:rsidP="00D628B3">
            <w:pPr>
              <w:pStyle w:val="Tabletext"/>
            </w:pPr>
            <w:bookmarkStart w:id="495" w:name="lt_pId1041"/>
            <w:r w:rsidRPr="00F11189">
              <w:t xml:space="preserve">Reunión intermedia conjunta </w:t>
            </w:r>
            <w:r w:rsidR="00BC230F" w:rsidRPr="00F11189">
              <w:t>UIT</w:t>
            </w:r>
            <w:r w:rsidR="00C37CCE" w:rsidRPr="00F11189">
              <w:t xml:space="preserve">-T </w:t>
            </w:r>
            <w:r w:rsidR="00274F45" w:rsidRPr="00F11189">
              <w:t>C10</w:t>
            </w:r>
            <w:r w:rsidR="00C37CCE" w:rsidRPr="00F11189">
              <w:t xml:space="preserve">/15 </w:t>
            </w:r>
            <w:r w:rsidRPr="00F11189">
              <w:t>y</w:t>
            </w:r>
            <w:r w:rsidR="00C37CCE" w:rsidRPr="00F11189">
              <w:t xml:space="preserve"> </w:t>
            </w:r>
            <w:r w:rsidR="00274F45" w:rsidRPr="00F11189">
              <w:t>C14</w:t>
            </w:r>
            <w:r w:rsidR="00C37CCE" w:rsidRPr="00F11189">
              <w:t>/15</w:t>
            </w:r>
            <w:r w:rsidR="006669FE" w:rsidRPr="00F11189">
              <w:t xml:space="preserve"> sobre funciones y gestión de equipos</w:t>
            </w:r>
            <w:bookmarkEnd w:id="49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2015-10-19</w:t>
            </w:r>
            <w:r w:rsidRPr="00F11189">
              <w:br/>
            </w:r>
            <w:r w:rsidR="006E3DCE" w:rsidRPr="00F11189">
              <w:t>a</w:t>
            </w:r>
            <w:r w:rsidRPr="00F11189">
              <w:br/>
              <w:t>2015-10-23</w:t>
            </w:r>
          </w:p>
        </w:tc>
        <w:tc>
          <w:tcPr>
            <w:tcW w:w="1167" w:type="pct"/>
            <w:shd w:val="clear" w:color="auto" w:fill="auto"/>
            <w:vAlign w:val="center"/>
          </w:tcPr>
          <w:p w:rsidR="00C37CCE" w:rsidRPr="00F11189" w:rsidRDefault="006E3DCE" w:rsidP="00D628B3">
            <w:pPr>
              <w:pStyle w:val="Tabletext"/>
              <w:jc w:val="center"/>
            </w:pPr>
            <w:bookmarkStart w:id="496" w:name="lt_pId1045"/>
            <w:r w:rsidRPr="00F11189">
              <w:t>Francia</w:t>
            </w:r>
            <w:r w:rsidR="00C37CCE" w:rsidRPr="00F11189">
              <w:t xml:space="preserve"> [</w:t>
            </w:r>
            <w:r w:rsidRPr="00F11189">
              <w:t>París</w:t>
            </w:r>
            <w:r w:rsidR="00C37CCE" w:rsidRPr="00F11189">
              <w:t>]</w:t>
            </w:r>
            <w:bookmarkEnd w:id="496"/>
          </w:p>
        </w:tc>
        <w:tc>
          <w:tcPr>
            <w:tcW w:w="800" w:type="pct"/>
            <w:shd w:val="clear" w:color="auto" w:fill="auto"/>
            <w:vAlign w:val="center"/>
          </w:tcPr>
          <w:p w:rsidR="00C37CCE" w:rsidRPr="00F11189" w:rsidRDefault="00A2762B" w:rsidP="00D628B3">
            <w:pPr>
              <w:pStyle w:val="Tabletext"/>
              <w:jc w:val="center"/>
              <w:rPr>
                <w:color w:val="0000FF"/>
                <w:u w:val="single"/>
              </w:rPr>
            </w:pPr>
            <w:hyperlink r:id="rId245" w:tooltip="Click here for more details" w:history="1">
              <w:bookmarkStart w:id="497" w:name="lt_pId1046"/>
              <w:r w:rsidR="00274F45" w:rsidRPr="00F11189">
                <w:rPr>
                  <w:color w:val="0000FF"/>
                  <w:u w:val="single"/>
                </w:rPr>
                <w:t>C15</w:t>
              </w:r>
              <w:r w:rsidR="00C37CCE" w:rsidRPr="00F11189">
                <w:rPr>
                  <w:color w:val="0000FF"/>
                  <w:u w:val="single"/>
                </w:rPr>
                <w:t>/15</w:t>
              </w:r>
              <w:bookmarkEnd w:id="497"/>
            </w:hyperlink>
          </w:p>
        </w:tc>
        <w:tc>
          <w:tcPr>
            <w:tcW w:w="1866" w:type="pct"/>
            <w:shd w:val="clear" w:color="auto" w:fill="auto"/>
            <w:vAlign w:val="center"/>
          </w:tcPr>
          <w:p w:rsidR="00C37CCE" w:rsidRPr="00F11189" w:rsidRDefault="00201D5A" w:rsidP="00D628B3">
            <w:pPr>
              <w:pStyle w:val="Tabletext"/>
            </w:pPr>
            <w:bookmarkStart w:id="498" w:name="lt_pId1047"/>
            <w:r w:rsidRPr="00F11189">
              <w:t>Todos los temas de la</w:t>
            </w:r>
            <w:r w:rsidR="00C37CCE" w:rsidRPr="00F11189">
              <w:t xml:space="preserve"> </w:t>
            </w:r>
            <w:r w:rsidR="00274F45" w:rsidRPr="00F11189">
              <w:t>C15</w:t>
            </w:r>
            <w:r w:rsidR="00C37CCE" w:rsidRPr="00F11189">
              <w:t>/15</w:t>
            </w:r>
            <w:bookmarkEnd w:id="49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2015-10-21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46" w:tooltip="Click here for more details" w:history="1">
              <w:bookmarkStart w:id="499" w:name="lt_pId1050"/>
              <w:r w:rsidR="00274F45" w:rsidRPr="00F11189">
                <w:rPr>
                  <w:color w:val="0000FF"/>
                  <w:u w:val="single"/>
                </w:rPr>
                <w:t>C4</w:t>
              </w:r>
              <w:r w:rsidR="00C37CCE" w:rsidRPr="00F11189">
                <w:rPr>
                  <w:color w:val="0000FF"/>
                  <w:u w:val="single"/>
                </w:rPr>
                <w:t>/15</w:t>
              </w:r>
              <w:bookmarkEnd w:id="499"/>
            </w:hyperlink>
          </w:p>
        </w:tc>
        <w:tc>
          <w:tcPr>
            <w:tcW w:w="1866" w:type="pct"/>
            <w:shd w:val="clear" w:color="auto" w:fill="auto"/>
            <w:vAlign w:val="center"/>
          </w:tcPr>
          <w:p w:rsidR="00C37CCE" w:rsidRPr="00F11189" w:rsidRDefault="00C37CCE" w:rsidP="00D628B3">
            <w:pPr>
              <w:pStyle w:val="Tabletext"/>
            </w:pPr>
            <w:bookmarkStart w:id="500" w:name="lt_pId1051"/>
            <w:r w:rsidRPr="00F11189">
              <w:t>G.fast a</w:t>
            </w:r>
            <w:r w:rsidR="006669FE" w:rsidRPr="00F11189">
              <w:t>y</w:t>
            </w:r>
            <w:r w:rsidRPr="00F11189">
              <w:t xml:space="preserve">nd G.ploam </w:t>
            </w:r>
            <w:r w:rsidR="00007A37" w:rsidRPr="00F11189">
              <w:t xml:space="preserve">último aviso para comentarios sobre la </w:t>
            </w:r>
            <w:r w:rsidR="00007A37" w:rsidRPr="00F11189">
              <w:rPr>
                <w:cs/>
              </w:rPr>
              <w:t>‎</w:t>
            </w:r>
            <w:r w:rsidR="00007A37" w:rsidRPr="00F11189">
              <w:t>Resolución</w:t>
            </w:r>
            <w:bookmarkEnd w:id="50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2015-10-22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47" w:tooltip="Click here for more details" w:history="1">
              <w:bookmarkStart w:id="501" w:name="lt_pId1054"/>
              <w:r w:rsidR="00274F45" w:rsidRPr="00F11189">
                <w:rPr>
                  <w:color w:val="0000FF"/>
                  <w:u w:val="single"/>
                </w:rPr>
                <w:t>C4</w:t>
              </w:r>
              <w:r w:rsidR="00C37CCE" w:rsidRPr="00F11189">
                <w:rPr>
                  <w:color w:val="0000FF"/>
                  <w:u w:val="single"/>
                </w:rPr>
                <w:t>/15</w:t>
              </w:r>
              <w:bookmarkEnd w:id="501"/>
            </w:hyperlink>
            <w:r w:rsidR="00C37CCE" w:rsidRPr="00F11189">
              <w:rPr>
                <w:color w:val="0000FF"/>
                <w:u w:val="single"/>
              </w:rPr>
              <w:br/>
            </w:r>
            <w:hyperlink r:id="rId248" w:tooltip="Click here for more details" w:history="1">
              <w:bookmarkStart w:id="502" w:name="lt_pId1055"/>
              <w:r w:rsidR="00274F45" w:rsidRPr="00F11189">
                <w:rPr>
                  <w:color w:val="0000FF"/>
                  <w:u w:val="single"/>
                </w:rPr>
                <w:t>C18</w:t>
              </w:r>
              <w:r w:rsidR="00C37CCE" w:rsidRPr="00F11189">
                <w:rPr>
                  <w:color w:val="0000FF"/>
                  <w:u w:val="single"/>
                </w:rPr>
                <w:t>/1</w:t>
              </w:r>
              <w:bookmarkEnd w:id="502"/>
            </w:hyperlink>
          </w:p>
        </w:tc>
        <w:tc>
          <w:tcPr>
            <w:tcW w:w="1866" w:type="pct"/>
            <w:shd w:val="clear" w:color="auto" w:fill="auto"/>
            <w:vAlign w:val="center"/>
          </w:tcPr>
          <w:p w:rsidR="00C37CCE" w:rsidRPr="00F11189" w:rsidRDefault="00C37CCE" w:rsidP="00D628B3">
            <w:pPr>
              <w:pStyle w:val="Tabletext"/>
            </w:pPr>
            <w:bookmarkStart w:id="503" w:name="lt_pId1056"/>
            <w:r w:rsidRPr="00F11189">
              <w:t xml:space="preserve">G.dpm </w:t>
            </w:r>
            <w:r w:rsidR="00007A37" w:rsidRPr="00F11189">
              <w:t xml:space="preserve">último aviso para comentarios sobre la </w:t>
            </w:r>
            <w:r w:rsidR="00007A37" w:rsidRPr="00F11189">
              <w:rPr>
                <w:cs/>
              </w:rPr>
              <w:t>‎</w:t>
            </w:r>
            <w:r w:rsidR="00007A37" w:rsidRPr="00F11189">
              <w:t>Resolución</w:t>
            </w:r>
            <w:bookmarkEnd w:id="50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2015-10-26</w:t>
            </w:r>
            <w:r w:rsidRPr="00F11189">
              <w:br/>
            </w:r>
            <w:r w:rsidR="006E3DCE" w:rsidRPr="00F11189">
              <w:t>a</w:t>
            </w:r>
            <w:r w:rsidRPr="00F11189">
              <w:br/>
              <w:t>2015-10-30</w:t>
            </w:r>
          </w:p>
        </w:tc>
        <w:tc>
          <w:tcPr>
            <w:tcW w:w="1167" w:type="pct"/>
            <w:shd w:val="clear" w:color="auto" w:fill="auto"/>
            <w:vAlign w:val="center"/>
          </w:tcPr>
          <w:p w:rsidR="00C37CCE" w:rsidRPr="00F11189" w:rsidRDefault="00E709E1" w:rsidP="00D628B3">
            <w:pPr>
              <w:pStyle w:val="Tabletext"/>
              <w:jc w:val="center"/>
            </w:pPr>
            <w:bookmarkStart w:id="504" w:name="lt_pId1060"/>
            <w:r w:rsidRPr="00F11189">
              <w:t>Corea (Rep. de) [Seú</w:t>
            </w:r>
            <w:r w:rsidR="00C37CCE" w:rsidRPr="00F11189">
              <w:t>l]</w:t>
            </w:r>
            <w:bookmarkEnd w:id="504"/>
          </w:p>
        </w:tc>
        <w:tc>
          <w:tcPr>
            <w:tcW w:w="800" w:type="pct"/>
            <w:shd w:val="clear" w:color="auto" w:fill="auto"/>
            <w:vAlign w:val="center"/>
          </w:tcPr>
          <w:p w:rsidR="00C37CCE" w:rsidRPr="00F11189" w:rsidRDefault="00A2762B" w:rsidP="00D628B3">
            <w:pPr>
              <w:pStyle w:val="Tabletext"/>
              <w:jc w:val="center"/>
              <w:rPr>
                <w:color w:val="0000FF"/>
                <w:u w:val="single"/>
              </w:rPr>
            </w:pPr>
            <w:hyperlink r:id="rId249" w:tooltip="Click here for more details" w:history="1">
              <w:bookmarkStart w:id="505" w:name="lt_pId1061"/>
              <w:r w:rsidR="00274F45" w:rsidRPr="00F11189">
                <w:rPr>
                  <w:color w:val="0000FF"/>
                  <w:u w:val="single"/>
                </w:rPr>
                <w:t>C18</w:t>
              </w:r>
              <w:r w:rsidR="00C37CCE" w:rsidRPr="00F11189">
                <w:rPr>
                  <w:color w:val="0000FF"/>
                  <w:u w:val="single"/>
                </w:rPr>
                <w:t>/15</w:t>
              </w:r>
              <w:bookmarkEnd w:id="505"/>
            </w:hyperlink>
          </w:p>
        </w:tc>
        <w:tc>
          <w:tcPr>
            <w:tcW w:w="1866" w:type="pct"/>
            <w:shd w:val="clear" w:color="auto" w:fill="auto"/>
            <w:vAlign w:val="center"/>
          </w:tcPr>
          <w:p w:rsidR="00C37CCE" w:rsidRPr="00F11189" w:rsidRDefault="00201D5A" w:rsidP="00D628B3">
            <w:pPr>
              <w:pStyle w:val="Tabletext"/>
            </w:pPr>
            <w:bookmarkStart w:id="506" w:name="lt_pId1062"/>
            <w:r w:rsidRPr="00F11189">
              <w:t>Todos los temas de la</w:t>
            </w:r>
            <w:r w:rsidR="00C37CCE" w:rsidRPr="00F11189">
              <w:t xml:space="preserve"> </w:t>
            </w:r>
            <w:r w:rsidR="00274F45" w:rsidRPr="00F11189">
              <w:t>C18</w:t>
            </w:r>
            <w:r w:rsidR="00C37CCE" w:rsidRPr="00F11189">
              <w:t>/15</w:t>
            </w:r>
            <w:bookmarkEnd w:id="50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2015-10-27</w:t>
            </w:r>
          </w:p>
        </w:tc>
        <w:tc>
          <w:tcPr>
            <w:tcW w:w="1167" w:type="pct"/>
            <w:shd w:val="clear" w:color="auto" w:fill="auto"/>
            <w:vAlign w:val="center"/>
          </w:tcPr>
          <w:p w:rsidR="00C37CCE" w:rsidRPr="00F11189" w:rsidRDefault="00001BFB" w:rsidP="00D628B3">
            <w:pPr>
              <w:pStyle w:val="Tabletext"/>
              <w:jc w:val="center"/>
              <w:rPr>
                <w:i/>
                <w:iCs/>
              </w:rPr>
            </w:pPr>
            <w:r w:rsidRPr="00F11189">
              <w:rPr>
                <w:i/>
                <w:iCs/>
              </w:rPr>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50" w:tooltip="Click here for more details" w:history="1">
              <w:bookmarkStart w:id="507" w:name="lt_pId1065"/>
              <w:r w:rsidR="00274F45" w:rsidRPr="00F11189">
                <w:rPr>
                  <w:color w:val="0000FF"/>
                  <w:u w:val="single"/>
                </w:rPr>
                <w:t>C2</w:t>
              </w:r>
              <w:r w:rsidR="00C37CCE" w:rsidRPr="00F11189">
                <w:rPr>
                  <w:color w:val="0000FF"/>
                  <w:u w:val="single"/>
                </w:rPr>
                <w:t>/15</w:t>
              </w:r>
              <w:bookmarkEnd w:id="507"/>
            </w:hyperlink>
          </w:p>
        </w:tc>
        <w:tc>
          <w:tcPr>
            <w:tcW w:w="1866" w:type="pct"/>
            <w:shd w:val="clear" w:color="auto" w:fill="auto"/>
            <w:vAlign w:val="center"/>
          </w:tcPr>
          <w:p w:rsidR="00C37CCE" w:rsidRPr="00F11189" w:rsidRDefault="00201D5A" w:rsidP="00D628B3">
            <w:pPr>
              <w:pStyle w:val="Tabletext"/>
            </w:pPr>
            <w:bookmarkStart w:id="508" w:name="lt_pId1066"/>
            <w:r w:rsidRPr="00F11189">
              <w:t>Todos los temas de la</w:t>
            </w:r>
            <w:r w:rsidR="00C37CCE" w:rsidRPr="00F11189">
              <w:t xml:space="preserve"> </w:t>
            </w:r>
            <w:r w:rsidR="00274F45" w:rsidRPr="00F11189">
              <w:t>C2</w:t>
            </w:r>
            <w:r w:rsidR="00C37CCE" w:rsidRPr="00F11189">
              <w:t>/15</w:t>
            </w:r>
            <w:bookmarkEnd w:id="50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2015-10-28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51" w:tooltip="Click here for more details" w:history="1">
              <w:bookmarkStart w:id="509" w:name="lt_pId1069"/>
              <w:r w:rsidR="00274F45" w:rsidRPr="00F11189">
                <w:rPr>
                  <w:color w:val="0000FF"/>
                  <w:u w:val="single"/>
                </w:rPr>
                <w:t>C4</w:t>
              </w:r>
              <w:r w:rsidR="00C37CCE" w:rsidRPr="00F11189">
                <w:rPr>
                  <w:color w:val="0000FF"/>
                  <w:u w:val="single"/>
                </w:rPr>
                <w:t>/15</w:t>
              </w:r>
              <w:bookmarkEnd w:id="509"/>
            </w:hyperlink>
          </w:p>
        </w:tc>
        <w:tc>
          <w:tcPr>
            <w:tcW w:w="1866" w:type="pct"/>
            <w:shd w:val="clear" w:color="auto" w:fill="auto"/>
            <w:vAlign w:val="center"/>
          </w:tcPr>
          <w:p w:rsidR="00C37CCE" w:rsidRPr="00F11189" w:rsidRDefault="00C37CCE" w:rsidP="00D628B3">
            <w:pPr>
              <w:pStyle w:val="Tabletext"/>
            </w:pPr>
            <w:bookmarkStart w:id="510" w:name="lt_pId1070"/>
            <w:r w:rsidRPr="00F11189">
              <w:t xml:space="preserve">G.fast </w:t>
            </w:r>
            <w:r w:rsidR="006669FE" w:rsidRPr="00F11189">
              <w:t>y</w:t>
            </w:r>
            <w:r w:rsidRPr="00F11189">
              <w:t xml:space="preserve"> G.ploam </w:t>
            </w:r>
            <w:r w:rsidR="00007A37" w:rsidRPr="00F11189">
              <w:t xml:space="preserve">último aviso para comentarios sobre la </w:t>
            </w:r>
            <w:r w:rsidR="00007A37" w:rsidRPr="00F11189">
              <w:rPr>
                <w:cs/>
              </w:rPr>
              <w:t>‎</w:t>
            </w:r>
            <w:r w:rsidR="00007A37" w:rsidRPr="00F11189">
              <w:t>Resolución</w:t>
            </w:r>
            <w:r w:rsidRPr="00F11189">
              <w:t xml:space="preserve">, </w:t>
            </w:r>
            <w:r w:rsidR="006669FE" w:rsidRPr="00F11189">
              <w:t xml:space="preserve">proyectos </w:t>
            </w:r>
            <w:r w:rsidR="000C6C11" w:rsidRPr="00F11189">
              <w:t>DSL y G.fast</w:t>
            </w:r>
            <w:bookmarkEnd w:id="510"/>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2015-11-04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52" w:tooltip="Click here for more details" w:history="1">
              <w:bookmarkStart w:id="511" w:name="lt_pId1073"/>
              <w:r w:rsidR="00274F45" w:rsidRPr="00F11189">
                <w:rPr>
                  <w:color w:val="0000FF"/>
                  <w:u w:val="single"/>
                </w:rPr>
                <w:t>C4</w:t>
              </w:r>
              <w:r w:rsidR="00C37CCE" w:rsidRPr="00F11189">
                <w:rPr>
                  <w:color w:val="0000FF"/>
                  <w:u w:val="single"/>
                </w:rPr>
                <w:t>/15</w:t>
              </w:r>
              <w:bookmarkEnd w:id="511"/>
            </w:hyperlink>
            <w:r w:rsidR="00C37CCE" w:rsidRPr="00F11189">
              <w:rPr>
                <w:color w:val="0000FF"/>
                <w:u w:val="single"/>
              </w:rPr>
              <w:t> </w:t>
            </w:r>
            <w:r w:rsidR="00C37CCE" w:rsidRPr="00F11189">
              <w:rPr>
                <w:color w:val="0000FF"/>
                <w:u w:val="single"/>
              </w:rPr>
              <w:br/>
            </w:r>
            <w:hyperlink r:id="rId253" w:tooltip="Click here for more details" w:history="1">
              <w:bookmarkStart w:id="512" w:name="lt_pId1074"/>
              <w:r w:rsidR="00274F45" w:rsidRPr="00F11189">
                <w:rPr>
                  <w:color w:val="0000FF"/>
                  <w:u w:val="single"/>
                </w:rPr>
                <w:t>C18</w:t>
              </w:r>
              <w:r w:rsidR="00C37CCE" w:rsidRPr="00F11189">
                <w:rPr>
                  <w:color w:val="0000FF"/>
                  <w:u w:val="single"/>
                </w:rPr>
                <w:t>/15</w:t>
              </w:r>
              <w:bookmarkEnd w:id="512"/>
            </w:hyperlink>
          </w:p>
        </w:tc>
        <w:tc>
          <w:tcPr>
            <w:tcW w:w="1866" w:type="pct"/>
            <w:shd w:val="clear" w:color="auto" w:fill="auto"/>
            <w:vAlign w:val="center"/>
          </w:tcPr>
          <w:p w:rsidR="00C37CCE" w:rsidRPr="00F11189" w:rsidRDefault="00C37CCE" w:rsidP="00D628B3">
            <w:pPr>
              <w:pStyle w:val="Tabletext"/>
            </w:pPr>
            <w:bookmarkStart w:id="513" w:name="lt_pId1075"/>
            <w:r w:rsidRPr="00F11189">
              <w:t xml:space="preserve">G.dpm </w:t>
            </w:r>
            <w:r w:rsidR="00007A37" w:rsidRPr="00F11189">
              <w:t xml:space="preserve">último aviso para comentarios sobre la </w:t>
            </w:r>
            <w:r w:rsidR="00007A37" w:rsidRPr="00F11189">
              <w:rPr>
                <w:cs/>
              </w:rPr>
              <w:t>‎</w:t>
            </w:r>
            <w:r w:rsidR="00007A37" w:rsidRPr="00F11189">
              <w:t>Resolución</w:t>
            </w:r>
            <w:bookmarkEnd w:id="51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2015-11-16</w:t>
            </w:r>
            <w:r w:rsidRPr="00F11189">
              <w:br/>
            </w:r>
            <w:r w:rsidR="006E3DCE" w:rsidRPr="00F11189">
              <w:t>a</w:t>
            </w:r>
            <w:r w:rsidRPr="00F11189">
              <w:br/>
              <w:t>2015-11-20</w:t>
            </w:r>
          </w:p>
        </w:tc>
        <w:tc>
          <w:tcPr>
            <w:tcW w:w="1167" w:type="pct"/>
            <w:shd w:val="clear" w:color="auto" w:fill="auto"/>
            <w:vAlign w:val="center"/>
          </w:tcPr>
          <w:p w:rsidR="00C37CCE" w:rsidRPr="00F11189" w:rsidRDefault="00C37CCE" w:rsidP="00D628B3">
            <w:pPr>
              <w:pStyle w:val="Tabletext"/>
              <w:jc w:val="center"/>
            </w:pPr>
            <w:bookmarkStart w:id="514" w:name="lt_pId1079"/>
            <w:r w:rsidRPr="00F11189">
              <w:t>Israel [Tel Aviv]</w:t>
            </w:r>
            <w:bookmarkEnd w:id="514"/>
          </w:p>
        </w:tc>
        <w:tc>
          <w:tcPr>
            <w:tcW w:w="800" w:type="pct"/>
            <w:shd w:val="clear" w:color="auto" w:fill="auto"/>
            <w:vAlign w:val="center"/>
          </w:tcPr>
          <w:p w:rsidR="00C37CCE" w:rsidRPr="00F11189" w:rsidRDefault="00A2762B" w:rsidP="00D628B3">
            <w:pPr>
              <w:pStyle w:val="Tabletext"/>
              <w:jc w:val="center"/>
              <w:rPr>
                <w:color w:val="0000FF"/>
                <w:u w:val="single"/>
              </w:rPr>
            </w:pPr>
            <w:hyperlink r:id="rId254" w:tooltip="Click here for more details" w:history="1">
              <w:bookmarkStart w:id="515" w:name="lt_pId1080"/>
              <w:r w:rsidR="00274F45" w:rsidRPr="00F11189">
                <w:rPr>
                  <w:color w:val="0000FF"/>
                  <w:u w:val="single"/>
                </w:rPr>
                <w:t>C13</w:t>
              </w:r>
              <w:r w:rsidR="00C37CCE" w:rsidRPr="00F11189">
                <w:rPr>
                  <w:color w:val="0000FF"/>
                  <w:u w:val="single"/>
                </w:rPr>
                <w:t>/15</w:t>
              </w:r>
              <w:bookmarkEnd w:id="515"/>
            </w:hyperlink>
          </w:p>
        </w:tc>
        <w:tc>
          <w:tcPr>
            <w:tcW w:w="1866" w:type="pct"/>
            <w:shd w:val="clear" w:color="auto" w:fill="auto"/>
            <w:vAlign w:val="center"/>
          </w:tcPr>
          <w:p w:rsidR="00C37CCE" w:rsidRPr="00F11189" w:rsidRDefault="00BC230F" w:rsidP="00D628B3">
            <w:pPr>
              <w:pStyle w:val="Tabletext"/>
            </w:pPr>
            <w:bookmarkStart w:id="516" w:name="lt_pId1081"/>
            <w:r w:rsidRPr="00F11189">
              <w:t>UIT</w:t>
            </w:r>
            <w:r w:rsidR="00C37CCE" w:rsidRPr="00F11189">
              <w:t xml:space="preserve">-T </w:t>
            </w:r>
            <w:r w:rsidR="00274F45" w:rsidRPr="00F11189">
              <w:t>C13</w:t>
            </w:r>
            <w:r w:rsidR="00C37CCE" w:rsidRPr="00F11189">
              <w:t xml:space="preserve">/15 </w:t>
            </w:r>
            <w:r w:rsidR="006669FE" w:rsidRPr="00F11189">
              <w:t>reunión intermedia sobre sincronización</w:t>
            </w:r>
            <w:bookmarkEnd w:id="51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2015-11-24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55" w:tooltip="Click here for more details" w:history="1">
              <w:bookmarkStart w:id="517" w:name="lt_pId1084"/>
              <w:r w:rsidR="00274F45" w:rsidRPr="00F11189">
                <w:rPr>
                  <w:color w:val="0000FF"/>
                  <w:u w:val="single"/>
                </w:rPr>
                <w:t>C4</w:t>
              </w:r>
              <w:r w:rsidR="00C37CCE" w:rsidRPr="00F11189">
                <w:rPr>
                  <w:color w:val="0000FF"/>
                  <w:u w:val="single"/>
                </w:rPr>
                <w:t>/15</w:t>
              </w:r>
              <w:bookmarkEnd w:id="517"/>
            </w:hyperlink>
            <w:r w:rsidR="00C37CCE" w:rsidRPr="00F11189">
              <w:rPr>
                <w:color w:val="0000FF"/>
                <w:u w:val="single"/>
              </w:rPr>
              <w:br/>
            </w:r>
            <w:hyperlink r:id="rId256" w:tooltip="Click here for more details" w:history="1">
              <w:bookmarkStart w:id="518" w:name="lt_pId1085"/>
              <w:r w:rsidR="00274F45" w:rsidRPr="00F11189">
                <w:rPr>
                  <w:color w:val="0000FF"/>
                  <w:u w:val="single"/>
                </w:rPr>
                <w:t>C18</w:t>
              </w:r>
              <w:r w:rsidR="00C37CCE" w:rsidRPr="00F11189">
                <w:rPr>
                  <w:color w:val="0000FF"/>
                  <w:u w:val="single"/>
                </w:rPr>
                <w:t>/15</w:t>
              </w:r>
              <w:bookmarkEnd w:id="518"/>
            </w:hyperlink>
          </w:p>
        </w:tc>
        <w:tc>
          <w:tcPr>
            <w:tcW w:w="1866" w:type="pct"/>
            <w:shd w:val="clear" w:color="auto" w:fill="auto"/>
            <w:vAlign w:val="center"/>
          </w:tcPr>
          <w:p w:rsidR="00C37CCE" w:rsidRPr="00F11189" w:rsidRDefault="00C37CCE" w:rsidP="00D628B3">
            <w:pPr>
              <w:pStyle w:val="Tabletext"/>
            </w:pPr>
            <w:bookmarkStart w:id="519" w:name="lt_pId1086"/>
            <w:r w:rsidRPr="00F11189">
              <w:t xml:space="preserve">G.dpm </w:t>
            </w:r>
            <w:r w:rsidR="00007A37" w:rsidRPr="00F11189">
              <w:t xml:space="preserve">último aviso para comentarios sobre la </w:t>
            </w:r>
            <w:r w:rsidR="00007A37" w:rsidRPr="00F11189">
              <w:rPr>
                <w:cs/>
              </w:rPr>
              <w:t>‎</w:t>
            </w:r>
            <w:r w:rsidR="00007A37" w:rsidRPr="00F11189">
              <w:t>Resolución</w:t>
            </w:r>
            <w:bookmarkEnd w:id="51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2015-11-25</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57" w:tooltip="Click here for more details" w:history="1">
              <w:bookmarkStart w:id="520" w:name="lt_pId1089"/>
              <w:r w:rsidR="00274F45" w:rsidRPr="00F11189">
                <w:rPr>
                  <w:color w:val="0000FF"/>
                  <w:u w:val="single"/>
                </w:rPr>
                <w:t>C4</w:t>
              </w:r>
              <w:r w:rsidR="00C37CCE" w:rsidRPr="00F11189">
                <w:rPr>
                  <w:color w:val="0000FF"/>
                  <w:u w:val="single"/>
                </w:rPr>
                <w:t>/15</w:t>
              </w:r>
              <w:bookmarkEnd w:id="520"/>
            </w:hyperlink>
          </w:p>
        </w:tc>
        <w:tc>
          <w:tcPr>
            <w:tcW w:w="1866" w:type="pct"/>
            <w:shd w:val="clear" w:color="auto" w:fill="auto"/>
            <w:vAlign w:val="center"/>
          </w:tcPr>
          <w:p w:rsidR="00C37CCE" w:rsidRPr="00F11189" w:rsidRDefault="00C37CCE" w:rsidP="00D628B3">
            <w:pPr>
              <w:pStyle w:val="Tabletext"/>
            </w:pPr>
            <w:bookmarkStart w:id="521" w:name="lt_pId1090"/>
            <w:r w:rsidRPr="00F11189">
              <w:t xml:space="preserve">G.9701 </w:t>
            </w:r>
            <w:r w:rsidR="00995F71" w:rsidRPr="00F11189">
              <w:t>Enmienda</w:t>
            </w:r>
            <w:r w:rsidR="006669FE" w:rsidRPr="00F11189">
              <w:t xml:space="preserve"> </w:t>
            </w:r>
            <w:r w:rsidRPr="00F11189">
              <w:t xml:space="preserve">1 </w:t>
            </w:r>
            <w:r w:rsidR="006669FE" w:rsidRPr="00F11189">
              <w:t>y</w:t>
            </w:r>
            <w:r w:rsidRPr="00F11189">
              <w:t xml:space="preserve"> G.997.2 </w:t>
            </w:r>
            <w:r w:rsidR="00995F71" w:rsidRPr="00F11189">
              <w:t>Enmienda</w:t>
            </w:r>
            <w:r w:rsidR="006669FE" w:rsidRPr="00F11189">
              <w:t xml:space="preserve"> </w:t>
            </w:r>
            <w:r w:rsidRPr="00F11189">
              <w:t xml:space="preserve">1 </w:t>
            </w:r>
            <w:r w:rsidR="00007A37" w:rsidRPr="00F11189">
              <w:t xml:space="preserve">último aviso para comentarios sobre la </w:t>
            </w:r>
            <w:r w:rsidR="00007A37" w:rsidRPr="00F11189">
              <w:rPr>
                <w:cs/>
              </w:rPr>
              <w:t>‎</w:t>
            </w:r>
            <w:r w:rsidR="00007A37" w:rsidRPr="00F11189">
              <w:t>Resolución</w:t>
            </w:r>
            <w:bookmarkEnd w:id="52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2015-11-30</w:t>
            </w:r>
            <w:r w:rsidRPr="00F11189">
              <w:br/>
            </w:r>
            <w:r w:rsidR="006E3DCE" w:rsidRPr="00F11189">
              <w:t>a</w:t>
            </w:r>
            <w:r w:rsidRPr="00F11189">
              <w:br/>
              <w:t>2015-12-04</w:t>
            </w:r>
          </w:p>
        </w:tc>
        <w:tc>
          <w:tcPr>
            <w:tcW w:w="1167" w:type="pct"/>
            <w:shd w:val="clear" w:color="auto" w:fill="auto"/>
            <w:vAlign w:val="center"/>
          </w:tcPr>
          <w:p w:rsidR="00C37CCE" w:rsidRPr="00F11189" w:rsidRDefault="006E3DCE" w:rsidP="00D628B3">
            <w:pPr>
              <w:pStyle w:val="Tabletext"/>
              <w:jc w:val="center"/>
            </w:pPr>
            <w:bookmarkStart w:id="522" w:name="lt_pId1094"/>
            <w:r w:rsidRPr="00F11189">
              <w:t>Suiza</w:t>
            </w:r>
            <w:r w:rsidR="00C37CCE" w:rsidRPr="00F11189">
              <w:t xml:space="preserve"> [</w:t>
            </w:r>
            <w:r w:rsidRPr="00F11189">
              <w:t>Ginebra</w:t>
            </w:r>
            <w:r w:rsidR="00C37CCE" w:rsidRPr="00F11189">
              <w:t>]</w:t>
            </w:r>
            <w:bookmarkEnd w:id="522"/>
          </w:p>
        </w:tc>
        <w:tc>
          <w:tcPr>
            <w:tcW w:w="800" w:type="pct"/>
            <w:shd w:val="clear" w:color="auto" w:fill="auto"/>
            <w:vAlign w:val="center"/>
          </w:tcPr>
          <w:p w:rsidR="00C37CCE" w:rsidRPr="00F11189" w:rsidRDefault="00A2762B" w:rsidP="00D628B3">
            <w:pPr>
              <w:pStyle w:val="Tabletext"/>
              <w:jc w:val="center"/>
              <w:rPr>
                <w:color w:val="0000FF"/>
                <w:u w:val="single"/>
              </w:rPr>
            </w:pPr>
            <w:hyperlink r:id="rId258" w:tooltip="Click here for more details" w:history="1">
              <w:bookmarkStart w:id="523" w:name="lt_pId1095"/>
              <w:r w:rsidR="00274F45" w:rsidRPr="00F11189">
                <w:rPr>
                  <w:color w:val="0000FF"/>
                  <w:u w:val="single"/>
                </w:rPr>
                <w:t>C4</w:t>
              </w:r>
              <w:r w:rsidR="00C37CCE" w:rsidRPr="00F11189">
                <w:rPr>
                  <w:color w:val="0000FF"/>
                  <w:u w:val="single"/>
                </w:rPr>
                <w:t>/15</w:t>
              </w:r>
              <w:bookmarkEnd w:id="523"/>
            </w:hyperlink>
          </w:p>
        </w:tc>
        <w:tc>
          <w:tcPr>
            <w:tcW w:w="1866" w:type="pct"/>
            <w:shd w:val="clear" w:color="auto" w:fill="auto"/>
            <w:vAlign w:val="center"/>
          </w:tcPr>
          <w:p w:rsidR="00C37CCE" w:rsidRPr="00F11189" w:rsidRDefault="000C6C11" w:rsidP="00D628B3">
            <w:pPr>
              <w:pStyle w:val="Tabletext"/>
            </w:pPr>
            <w:r w:rsidRPr="00F11189">
              <w:t>DSL y G.fast</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2015-12-09</w:t>
            </w:r>
            <w:r w:rsidRPr="00F11189">
              <w:br/>
            </w:r>
            <w:r w:rsidR="006E3DCE" w:rsidRPr="00F11189">
              <w:t>a</w:t>
            </w:r>
            <w:r w:rsidRPr="00F11189">
              <w:br/>
              <w:t>2015-12-10</w:t>
            </w:r>
          </w:p>
        </w:tc>
        <w:tc>
          <w:tcPr>
            <w:tcW w:w="1167" w:type="pct"/>
            <w:shd w:val="clear" w:color="auto" w:fill="auto"/>
            <w:vAlign w:val="center"/>
          </w:tcPr>
          <w:p w:rsidR="00C37CCE" w:rsidRPr="00F11189" w:rsidRDefault="00C37CCE" w:rsidP="00D628B3">
            <w:pPr>
              <w:pStyle w:val="Tabletext"/>
              <w:jc w:val="center"/>
            </w:pPr>
            <w:bookmarkStart w:id="524" w:name="lt_pId1100"/>
            <w:r w:rsidRPr="00F11189">
              <w:t>Malasia [Kuala Lumpur]</w:t>
            </w:r>
            <w:bookmarkEnd w:id="524"/>
          </w:p>
        </w:tc>
        <w:tc>
          <w:tcPr>
            <w:tcW w:w="800" w:type="pct"/>
            <w:shd w:val="clear" w:color="auto" w:fill="auto"/>
            <w:vAlign w:val="center"/>
          </w:tcPr>
          <w:p w:rsidR="00C37CCE" w:rsidRPr="00F11189" w:rsidRDefault="00A2762B" w:rsidP="00D628B3">
            <w:pPr>
              <w:pStyle w:val="Tabletext"/>
              <w:jc w:val="center"/>
              <w:rPr>
                <w:color w:val="0000FF"/>
                <w:u w:val="single"/>
              </w:rPr>
            </w:pPr>
            <w:hyperlink r:id="rId259" w:tooltip="Click here for more details" w:history="1">
              <w:bookmarkStart w:id="525" w:name="lt_pId1101"/>
              <w:r w:rsidR="00274F45" w:rsidRPr="00F11189">
                <w:rPr>
                  <w:color w:val="0000FF"/>
                  <w:u w:val="single"/>
                </w:rPr>
                <w:t>C2</w:t>
              </w:r>
              <w:r w:rsidR="00C37CCE" w:rsidRPr="00F11189">
                <w:rPr>
                  <w:color w:val="0000FF"/>
                  <w:u w:val="single"/>
                </w:rPr>
                <w:t>/15</w:t>
              </w:r>
              <w:bookmarkEnd w:id="525"/>
            </w:hyperlink>
          </w:p>
        </w:tc>
        <w:tc>
          <w:tcPr>
            <w:tcW w:w="1866" w:type="pct"/>
            <w:shd w:val="clear" w:color="auto" w:fill="auto"/>
            <w:vAlign w:val="center"/>
          </w:tcPr>
          <w:p w:rsidR="00C37CCE" w:rsidRPr="00F11189" w:rsidRDefault="00201D5A" w:rsidP="00D628B3">
            <w:pPr>
              <w:pStyle w:val="Tabletext"/>
            </w:pPr>
            <w:bookmarkStart w:id="526" w:name="lt_pId1102"/>
            <w:r w:rsidRPr="00F11189">
              <w:t>Todos los temas de la</w:t>
            </w:r>
            <w:r w:rsidR="00C37CCE" w:rsidRPr="00F11189">
              <w:t xml:space="preserve"> </w:t>
            </w:r>
            <w:r w:rsidR="00274F45" w:rsidRPr="00F11189">
              <w:t>C2</w:t>
            </w:r>
            <w:r w:rsidR="00C37CCE" w:rsidRPr="00F11189">
              <w:t>/15</w:t>
            </w:r>
            <w:bookmarkEnd w:id="52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2015-12-10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60" w:tooltip="Click here for more details" w:history="1">
              <w:bookmarkStart w:id="527" w:name="lt_pId1105"/>
              <w:r w:rsidR="00274F45" w:rsidRPr="00F11189">
                <w:rPr>
                  <w:color w:val="0000FF"/>
                  <w:u w:val="single"/>
                </w:rPr>
                <w:t>C4</w:t>
              </w:r>
              <w:r w:rsidR="00C37CCE" w:rsidRPr="00F11189">
                <w:rPr>
                  <w:color w:val="0000FF"/>
                  <w:u w:val="single"/>
                </w:rPr>
                <w:t>/15</w:t>
              </w:r>
              <w:bookmarkEnd w:id="527"/>
            </w:hyperlink>
            <w:r w:rsidR="00C37CCE" w:rsidRPr="00F11189">
              <w:rPr>
                <w:color w:val="0000FF"/>
                <w:u w:val="single"/>
              </w:rPr>
              <w:br/>
            </w:r>
            <w:hyperlink r:id="rId261" w:tooltip="Click here for more details" w:history="1">
              <w:bookmarkStart w:id="528" w:name="lt_pId1106"/>
              <w:r w:rsidR="00274F45" w:rsidRPr="00F11189">
                <w:rPr>
                  <w:color w:val="0000FF"/>
                  <w:u w:val="single"/>
                </w:rPr>
                <w:t>C18</w:t>
              </w:r>
              <w:r w:rsidR="00C37CCE" w:rsidRPr="00F11189">
                <w:rPr>
                  <w:color w:val="0000FF"/>
                  <w:u w:val="single"/>
                </w:rPr>
                <w:t>/15</w:t>
              </w:r>
              <w:bookmarkEnd w:id="528"/>
            </w:hyperlink>
          </w:p>
        </w:tc>
        <w:tc>
          <w:tcPr>
            <w:tcW w:w="1866" w:type="pct"/>
            <w:shd w:val="clear" w:color="auto" w:fill="auto"/>
            <w:vAlign w:val="center"/>
          </w:tcPr>
          <w:p w:rsidR="00C37CCE" w:rsidRPr="00F11189" w:rsidRDefault="00C37CCE" w:rsidP="00D628B3">
            <w:pPr>
              <w:pStyle w:val="Tabletext"/>
            </w:pPr>
            <w:bookmarkStart w:id="529" w:name="lt_pId1107"/>
            <w:r w:rsidRPr="00F11189">
              <w:t xml:space="preserve">G.dpm </w:t>
            </w:r>
            <w:r w:rsidR="00007A37" w:rsidRPr="00F11189">
              <w:t xml:space="preserve">último aviso para comentarios sobre la </w:t>
            </w:r>
            <w:r w:rsidR="00007A37" w:rsidRPr="00F11189">
              <w:rPr>
                <w:cs/>
              </w:rPr>
              <w:t>‎</w:t>
            </w:r>
            <w:r w:rsidR="00007A37" w:rsidRPr="00F11189">
              <w:t>Resolución</w:t>
            </w:r>
            <w:bookmarkEnd w:id="52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2015-12-17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62" w:tooltip="Click here for more details" w:history="1">
              <w:bookmarkStart w:id="530" w:name="lt_pId1110"/>
              <w:r w:rsidR="00274F45" w:rsidRPr="00F11189">
                <w:rPr>
                  <w:color w:val="0000FF"/>
                  <w:u w:val="single"/>
                </w:rPr>
                <w:t>C15</w:t>
              </w:r>
              <w:r w:rsidR="00C37CCE" w:rsidRPr="00F11189">
                <w:rPr>
                  <w:color w:val="0000FF"/>
                  <w:u w:val="single"/>
                </w:rPr>
                <w:t>/15</w:t>
              </w:r>
              <w:bookmarkEnd w:id="530"/>
            </w:hyperlink>
          </w:p>
        </w:tc>
        <w:tc>
          <w:tcPr>
            <w:tcW w:w="1866" w:type="pct"/>
            <w:shd w:val="clear" w:color="auto" w:fill="auto"/>
            <w:vAlign w:val="center"/>
          </w:tcPr>
          <w:p w:rsidR="00C37CCE" w:rsidRPr="00F11189" w:rsidRDefault="00201D5A" w:rsidP="00D628B3">
            <w:pPr>
              <w:pStyle w:val="Tabletext"/>
            </w:pPr>
            <w:bookmarkStart w:id="531" w:name="lt_pId1111"/>
            <w:r w:rsidRPr="00F11189">
              <w:t>Todos los temas de la</w:t>
            </w:r>
            <w:r w:rsidR="00C37CCE" w:rsidRPr="00F11189">
              <w:t xml:space="preserve"> </w:t>
            </w:r>
            <w:r w:rsidR="00274F45" w:rsidRPr="00F11189">
              <w:t>C15</w:t>
            </w:r>
            <w:r w:rsidR="00C37CCE" w:rsidRPr="00F11189">
              <w:t>/15</w:t>
            </w:r>
            <w:bookmarkEnd w:id="53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2016-01-13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63" w:tooltip="Click here for more details" w:history="1">
              <w:bookmarkStart w:id="532" w:name="lt_pId1114"/>
              <w:r w:rsidR="00274F45" w:rsidRPr="00F11189">
                <w:rPr>
                  <w:color w:val="0000FF"/>
                  <w:u w:val="single"/>
                </w:rPr>
                <w:t>C4</w:t>
              </w:r>
              <w:r w:rsidR="00C37CCE" w:rsidRPr="00F11189">
                <w:rPr>
                  <w:color w:val="0000FF"/>
                  <w:u w:val="single"/>
                </w:rPr>
                <w:t>/15</w:t>
              </w:r>
              <w:bookmarkEnd w:id="532"/>
            </w:hyperlink>
            <w:r w:rsidR="00C37CCE" w:rsidRPr="00F11189">
              <w:rPr>
                <w:color w:val="0000FF"/>
                <w:u w:val="single"/>
              </w:rPr>
              <w:br/>
            </w:r>
            <w:hyperlink r:id="rId264" w:tooltip="Click here for more details" w:history="1">
              <w:bookmarkStart w:id="533" w:name="lt_pId1115"/>
              <w:r w:rsidR="00274F45" w:rsidRPr="00F11189">
                <w:rPr>
                  <w:color w:val="0000FF"/>
                  <w:u w:val="single"/>
                </w:rPr>
                <w:t>C18</w:t>
              </w:r>
              <w:r w:rsidR="00C37CCE" w:rsidRPr="00F11189">
                <w:rPr>
                  <w:color w:val="0000FF"/>
                  <w:u w:val="single"/>
                </w:rPr>
                <w:t>/15</w:t>
              </w:r>
              <w:bookmarkEnd w:id="533"/>
            </w:hyperlink>
          </w:p>
        </w:tc>
        <w:tc>
          <w:tcPr>
            <w:tcW w:w="1866" w:type="pct"/>
            <w:shd w:val="clear" w:color="auto" w:fill="auto"/>
            <w:vAlign w:val="center"/>
          </w:tcPr>
          <w:p w:rsidR="00C37CCE" w:rsidRPr="00F11189" w:rsidRDefault="00C37CCE" w:rsidP="00D628B3">
            <w:pPr>
              <w:pStyle w:val="Tabletext"/>
            </w:pPr>
            <w:bookmarkStart w:id="534" w:name="lt_pId1116"/>
            <w:r w:rsidRPr="00F11189">
              <w:t xml:space="preserve">G.dpm </w:t>
            </w:r>
            <w:r w:rsidR="00007A37" w:rsidRPr="00F11189">
              <w:t xml:space="preserve">último aviso para comentarios sobre la </w:t>
            </w:r>
            <w:r w:rsidR="00007A37" w:rsidRPr="00F11189">
              <w:rPr>
                <w:cs/>
              </w:rPr>
              <w:t>‎</w:t>
            </w:r>
            <w:r w:rsidR="00007A37" w:rsidRPr="00F11189">
              <w:t>Resolución</w:t>
            </w:r>
            <w:bookmarkEnd w:id="53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2016-01-14</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65" w:tooltip="Click here for more details" w:history="1">
              <w:bookmarkStart w:id="535" w:name="lt_pId1119"/>
              <w:r w:rsidR="00274F45" w:rsidRPr="00F11189">
                <w:rPr>
                  <w:color w:val="0000FF"/>
                  <w:u w:val="single"/>
                </w:rPr>
                <w:t>C4</w:t>
              </w:r>
              <w:r w:rsidR="00C37CCE" w:rsidRPr="00F11189">
                <w:rPr>
                  <w:color w:val="0000FF"/>
                  <w:u w:val="single"/>
                </w:rPr>
                <w:t>/15</w:t>
              </w:r>
              <w:bookmarkEnd w:id="535"/>
            </w:hyperlink>
          </w:p>
        </w:tc>
        <w:tc>
          <w:tcPr>
            <w:tcW w:w="1866" w:type="pct"/>
            <w:shd w:val="clear" w:color="auto" w:fill="auto"/>
            <w:vAlign w:val="center"/>
          </w:tcPr>
          <w:p w:rsidR="00C37CCE" w:rsidRPr="00F11189" w:rsidRDefault="00C37CCE" w:rsidP="00D628B3">
            <w:pPr>
              <w:pStyle w:val="Tabletext"/>
            </w:pPr>
            <w:bookmarkStart w:id="536" w:name="lt_pId1120"/>
            <w:r w:rsidRPr="00F11189">
              <w:t xml:space="preserve">G.9701 </w:t>
            </w:r>
            <w:r w:rsidR="00995F71" w:rsidRPr="00F11189">
              <w:t>Enmienda</w:t>
            </w:r>
            <w:r w:rsidR="006669FE" w:rsidRPr="00F11189">
              <w:t xml:space="preserve"> </w:t>
            </w:r>
            <w:r w:rsidRPr="00F11189">
              <w:t xml:space="preserve">1 </w:t>
            </w:r>
            <w:r w:rsidR="006669FE" w:rsidRPr="00F11189">
              <w:t>y</w:t>
            </w:r>
            <w:r w:rsidRPr="00F11189">
              <w:t xml:space="preserve"> G.997.2 </w:t>
            </w:r>
            <w:r w:rsidR="00995F71" w:rsidRPr="00F11189">
              <w:t>Enmienda</w:t>
            </w:r>
            <w:r w:rsidR="006669FE" w:rsidRPr="00F11189">
              <w:t> </w:t>
            </w:r>
            <w:r w:rsidRPr="00F11189">
              <w:t xml:space="preserve">1 </w:t>
            </w:r>
            <w:r w:rsidR="00007A37" w:rsidRPr="00F11189">
              <w:t xml:space="preserve">último aviso para comentarios sobre la </w:t>
            </w:r>
            <w:r w:rsidR="00007A37" w:rsidRPr="00F11189">
              <w:rPr>
                <w:cs/>
              </w:rPr>
              <w:t>‎</w:t>
            </w:r>
            <w:r w:rsidR="00007A37" w:rsidRPr="00F11189">
              <w:t>Resolución</w:t>
            </w:r>
            <w:bookmarkEnd w:id="53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2016-01-20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66" w:tooltip="Click here for more details" w:history="1">
              <w:bookmarkStart w:id="537" w:name="lt_pId1123"/>
              <w:r w:rsidR="00274F45" w:rsidRPr="00F11189">
                <w:rPr>
                  <w:color w:val="0000FF"/>
                  <w:u w:val="single"/>
                </w:rPr>
                <w:t>C4</w:t>
              </w:r>
              <w:r w:rsidR="00C37CCE" w:rsidRPr="00F11189">
                <w:rPr>
                  <w:color w:val="0000FF"/>
                  <w:u w:val="single"/>
                </w:rPr>
                <w:t>/15</w:t>
              </w:r>
              <w:bookmarkEnd w:id="537"/>
            </w:hyperlink>
            <w:r w:rsidR="00C37CCE" w:rsidRPr="00F11189">
              <w:rPr>
                <w:color w:val="0000FF"/>
                <w:u w:val="single"/>
              </w:rPr>
              <w:br/>
            </w:r>
            <w:hyperlink r:id="rId267" w:tooltip="Click here for more details" w:history="1">
              <w:bookmarkStart w:id="538" w:name="lt_pId1124"/>
              <w:r w:rsidR="00274F45" w:rsidRPr="00F11189">
                <w:rPr>
                  <w:color w:val="0000FF"/>
                  <w:u w:val="single"/>
                </w:rPr>
                <w:t>C18</w:t>
              </w:r>
              <w:r w:rsidR="00C37CCE" w:rsidRPr="00F11189">
                <w:rPr>
                  <w:color w:val="0000FF"/>
                  <w:u w:val="single"/>
                </w:rPr>
                <w:t>/15</w:t>
              </w:r>
              <w:bookmarkEnd w:id="538"/>
            </w:hyperlink>
          </w:p>
        </w:tc>
        <w:tc>
          <w:tcPr>
            <w:tcW w:w="1866" w:type="pct"/>
            <w:shd w:val="clear" w:color="auto" w:fill="auto"/>
            <w:vAlign w:val="center"/>
          </w:tcPr>
          <w:p w:rsidR="00C37CCE" w:rsidRPr="00F11189" w:rsidRDefault="00C37CCE" w:rsidP="00D628B3">
            <w:pPr>
              <w:pStyle w:val="Tabletext"/>
            </w:pPr>
            <w:bookmarkStart w:id="539" w:name="lt_pId1125"/>
            <w:r w:rsidRPr="00F11189">
              <w:t xml:space="preserve">G.dpm </w:t>
            </w:r>
            <w:r w:rsidR="00007A37" w:rsidRPr="00F11189">
              <w:t xml:space="preserve">último aviso para comentarios sobre la </w:t>
            </w:r>
            <w:r w:rsidR="00007A37" w:rsidRPr="00F11189">
              <w:rPr>
                <w:cs/>
              </w:rPr>
              <w:t>‎</w:t>
            </w:r>
            <w:r w:rsidR="00007A37" w:rsidRPr="00F11189">
              <w:t>Resolución</w:t>
            </w:r>
            <w:bookmarkEnd w:id="53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lastRenderedPageBreak/>
              <w:t>2016-01-22</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68" w:tooltip="Click here for more details" w:history="1">
              <w:bookmarkStart w:id="540" w:name="lt_pId1128"/>
              <w:r w:rsidR="00274F45" w:rsidRPr="00F11189">
                <w:rPr>
                  <w:color w:val="0000FF"/>
                  <w:u w:val="single"/>
                </w:rPr>
                <w:t>C2</w:t>
              </w:r>
              <w:r w:rsidR="00C37CCE" w:rsidRPr="00F11189">
                <w:rPr>
                  <w:color w:val="0000FF"/>
                  <w:u w:val="single"/>
                </w:rPr>
                <w:t>/15</w:t>
              </w:r>
              <w:bookmarkEnd w:id="540"/>
            </w:hyperlink>
          </w:p>
        </w:tc>
        <w:tc>
          <w:tcPr>
            <w:tcW w:w="1866" w:type="pct"/>
            <w:shd w:val="clear" w:color="auto" w:fill="auto"/>
            <w:vAlign w:val="center"/>
          </w:tcPr>
          <w:p w:rsidR="00C37CCE" w:rsidRPr="00F11189" w:rsidRDefault="00274F45" w:rsidP="00D628B3">
            <w:pPr>
              <w:pStyle w:val="Tabletext"/>
            </w:pPr>
            <w:bookmarkStart w:id="541" w:name="lt_pId1129"/>
            <w:r w:rsidRPr="00F11189">
              <w:t>C2</w:t>
            </w:r>
            <w:r w:rsidR="00C37CCE" w:rsidRPr="00F11189">
              <w:t xml:space="preserve">/15 </w:t>
            </w:r>
            <w:r w:rsidR="00007A37" w:rsidRPr="00F11189">
              <w:t>teleconferencia</w:t>
            </w:r>
            <w:bookmarkEnd w:id="54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2016-01-27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69" w:tooltip="Click here for more details" w:history="1">
              <w:bookmarkStart w:id="542" w:name="lt_pId1132"/>
              <w:r w:rsidR="00274F45" w:rsidRPr="00F11189">
                <w:rPr>
                  <w:color w:val="0000FF"/>
                  <w:u w:val="single"/>
                </w:rPr>
                <w:t>C4</w:t>
              </w:r>
              <w:r w:rsidR="00C37CCE" w:rsidRPr="00F11189">
                <w:rPr>
                  <w:color w:val="0000FF"/>
                  <w:u w:val="single"/>
                </w:rPr>
                <w:t>/15</w:t>
              </w:r>
              <w:bookmarkEnd w:id="542"/>
            </w:hyperlink>
            <w:r w:rsidR="00C37CCE" w:rsidRPr="00F11189">
              <w:rPr>
                <w:color w:val="0000FF"/>
                <w:u w:val="single"/>
              </w:rPr>
              <w:br/>
            </w:r>
            <w:hyperlink r:id="rId270" w:tooltip="Click here for more details" w:history="1">
              <w:bookmarkStart w:id="543" w:name="lt_pId1133"/>
              <w:r w:rsidR="00274F45" w:rsidRPr="00F11189">
                <w:rPr>
                  <w:color w:val="0000FF"/>
                  <w:u w:val="single"/>
                </w:rPr>
                <w:t>C18</w:t>
              </w:r>
              <w:r w:rsidR="00C37CCE" w:rsidRPr="00F11189">
                <w:rPr>
                  <w:color w:val="0000FF"/>
                  <w:u w:val="single"/>
                </w:rPr>
                <w:t>/15</w:t>
              </w:r>
              <w:bookmarkEnd w:id="543"/>
            </w:hyperlink>
          </w:p>
        </w:tc>
        <w:tc>
          <w:tcPr>
            <w:tcW w:w="1866" w:type="pct"/>
            <w:shd w:val="clear" w:color="auto" w:fill="auto"/>
            <w:vAlign w:val="center"/>
          </w:tcPr>
          <w:p w:rsidR="00C37CCE" w:rsidRPr="00F11189" w:rsidRDefault="00C37CCE" w:rsidP="00D628B3">
            <w:pPr>
              <w:pStyle w:val="Tabletext"/>
            </w:pPr>
            <w:bookmarkStart w:id="544" w:name="lt_pId1134"/>
            <w:r w:rsidRPr="00F11189">
              <w:t xml:space="preserve">G.dpm </w:t>
            </w:r>
            <w:r w:rsidR="00007A37" w:rsidRPr="00F11189">
              <w:t xml:space="preserve">último aviso para comentarios sobre la </w:t>
            </w:r>
            <w:r w:rsidR="00007A37" w:rsidRPr="00F11189">
              <w:rPr>
                <w:cs/>
              </w:rPr>
              <w:t>‎</w:t>
            </w:r>
            <w:r w:rsidR="00007A37" w:rsidRPr="00F11189">
              <w:t>Resolución</w:t>
            </w:r>
            <w:bookmarkEnd w:id="544"/>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2016-01-28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71" w:tooltip="Click here for more details" w:history="1">
              <w:bookmarkStart w:id="545" w:name="lt_pId1137"/>
              <w:r w:rsidR="00274F45" w:rsidRPr="00F11189">
                <w:rPr>
                  <w:color w:val="0000FF"/>
                  <w:u w:val="single"/>
                </w:rPr>
                <w:t>C4</w:t>
              </w:r>
              <w:r w:rsidR="00C37CCE" w:rsidRPr="00F11189">
                <w:rPr>
                  <w:color w:val="0000FF"/>
                  <w:u w:val="single"/>
                </w:rPr>
                <w:t>/15</w:t>
              </w:r>
              <w:bookmarkEnd w:id="545"/>
            </w:hyperlink>
          </w:p>
        </w:tc>
        <w:tc>
          <w:tcPr>
            <w:tcW w:w="1866" w:type="pct"/>
            <w:shd w:val="clear" w:color="auto" w:fill="auto"/>
            <w:vAlign w:val="center"/>
          </w:tcPr>
          <w:p w:rsidR="00C37CCE" w:rsidRPr="00F11189" w:rsidRDefault="00C37CCE" w:rsidP="00D628B3">
            <w:pPr>
              <w:pStyle w:val="Tabletext"/>
            </w:pPr>
            <w:bookmarkStart w:id="546" w:name="lt_pId1138"/>
            <w:r w:rsidRPr="00F11189">
              <w:t xml:space="preserve">G.9701 </w:t>
            </w:r>
            <w:r w:rsidR="00995F71" w:rsidRPr="00F11189">
              <w:t>Enmienda</w:t>
            </w:r>
            <w:r w:rsidR="006669FE" w:rsidRPr="00F11189">
              <w:t xml:space="preserve"> </w:t>
            </w:r>
            <w:r w:rsidRPr="00F11189">
              <w:t xml:space="preserve">1 </w:t>
            </w:r>
            <w:r w:rsidR="006669FE" w:rsidRPr="00F11189">
              <w:t>y</w:t>
            </w:r>
            <w:r w:rsidRPr="00F11189">
              <w:t xml:space="preserve"> G.997.2 </w:t>
            </w:r>
            <w:r w:rsidR="00995F71" w:rsidRPr="00F11189">
              <w:t>Enmienda</w:t>
            </w:r>
            <w:r w:rsidR="006669FE" w:rsidRPr="00F11189">
              <w:t> </w:t>
            </w:r>
            <w:r w:rsidRPr="00F11189">
              <w:t xml:space="preserve">1 </w:t>
            </w:r>
            <w:r w:rsidR="00007A37" w:rsidRPr="00F11189">
              <w:t xml:space="preserve">último aviso para comentarios sobre la </w:t>
            </w:r>
            <w:r w:rsidR="00007A37" w:rsidRPr="00F11189">
              <w:rPr>
                <w:cs/>
              </w:rPr>
              <w:t>‎</w:t>
            </w:r>
            <w:r w:rsidR="00007A37" w:rsidRPr="00F11189">
              <w:t>Resolución</w:t>
            </w:r>
            <w:bookmarkEnd w:id="54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2016-01-28</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72" w:tooltip="Click here for more details" w:history="1">
              <w:bookmarkStart w:id="547" w:name="lt_pId1141"/>
              <w:r w:rsidR="00274F45" w:rsidRPr="00F11189">
                <w:rPr>
                  <w:color w:val="0000FF"/>
                  <w:u w:val="single"/>
                </w:rPr>
                <w:t>C2</w:t>
              </w:r>
              <w:r w:rsidR="00C37CCE" w:rsidRPr="00F11189">
                <w:rPr>
                  <w:color w:val="0000FF"/>
                  <w:u w:val="single"/>
                </w:rPr>
                <w:t>/15</w:t>
              </w:r>
              <w:bookmarkEnd w:id="547"/>
            </w:hyperlink>
          </w:p>
        </w:tc>
        <w:tc>
          <w:tcPr>
            <w:tcW w:w="1866" w:type="pct"/>
            <w:shd w:val="clear" w:color="auto" w:fill="auto"/>
            <w:vAlign w:val="center"/>
          </w:tcPr>
          <w:p w:rsidR="00C37CCE" w:rsidRPr="00F11189" w:rsidRDefault="00274F45" w:rsidP="00D628B3">
            <w:pPr>
              <w:pStyle w:val="Tabletext"/>
            </w:pPr>
            <w:bookmarkStart w:id="548" w:name="lt_pId1142"/>
            <w:r w:rsidRPr="00F11189">
              <w:t>C2</w:t>
            </w:r>
            <w:r w:rsidR="00C37CCE" w:rsidRPr="00F11189">
              <w:t xml:space="preserve">/15 </w:t>
            </w:r>
            <w:r w:rsidR="00007A37" w:rsidRPr="00F11189">
              <w:t>teleconferencia</w:t>
            </w:r>
            <w:bookmarkEnd w:id="54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2016-02-10</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73" w:tooltip="Click here for more details" w:history="1">
              <w:bookmarkStart w:id="549" w:name="lt_pId1145"/>
              <w:r w:rsidR="00274F45" w:rsidRPr="00F11189">
                <w:rPr>
                  <w:color w:val="0000FF"/>
                  <w:u w:val="single"/>
                </w:rPr>
                <w:t>C4</w:t>
              </w:r>
              <w:r w:rsidR="00C37CCE" w:rsidRPr="00F11189">
                <w:rPr>
                  <w:color w:val="0000FF"/>
                  <w:u w:val="single"/>
                </w:rPr>
                <w:t>/15</w:t>
              </w:r>
              <w:bookmarkEnd w:id="549"/>
            </w:hyperlink>
            <w:r w:rsidR="00C37CCE" w:rsidRPr="00F11189">
              <w:rPr>
                <w:color w:val="0000FF"/>
                <w:u w:val="single"/>
              </w:rPr>
              <w:br/>
            </w:r>
            <w:hyperlink r:id="rId274" w:tooltip="Click here for more details" w:history="1">
              <w:bookmarkStart w:id="550" w:name="lt_pId1146"/>
              <w:r w:rsidR="00274F45" w:rsidRPr="00F11189">
                <w:rPr>
                  <w:color w:val="0000FF"/>
                  <w:u w:val="single"/>
                </w:rPr>
                <w:t>C18</w:t>
              </w:r>
              <w:r w:rsidR="00C37CCE" w:rsidRPr="00F11189">
                <w:rPr>
                  <w:color w:val="0000FF"/>
                  <w:u w:val="single"/>
                </w:rPr>
                <w:t>/15</w:t>
              </w:r>
              <w:bookmarkEnd w:id="550"/>
            </w:hyperlink>
          </w:p>
        </w:tc>
        <w:tc>
          <w:tcPr>
            <w:tcW w:w="1866" w:type="pct"/>
            <w:shd w:val="clear" w:color="auto" w:fill="auto"/>
            <w:vAlign w:val="center"/>
          </w:tcPr>
          <w:p w:rsidR="00C37CCE" w:rsidRPr="00F11189" w:rsidRDefault="00C37CCE" w:rsidP="00D628B3">
            <w:pPr>
              <w:pStyle w:val="Tabletext"/>
            </w:pPr>
            <w:bookmarkStart w:id="551" w:name="lt_pId1147"/>
            <w:r w:rsidRPr="00F11189">
              <w:t xml:space="preserve">G.dpm </w:t>
            </w:r>
            <w:r w:rsidR="00007A37" w:rsidRPr="00F11189">
              <w:t xml:space="preserve">último aviso para comentarios sobre la </w:t>
            </w:r>
            <w:r w:rsidR="00007A37" w:rsidRPr="00F11189">
              <w:rPr>
                <w:cs/>
              </w:rPr>
              <w:t>‎</w:t>
            </w:r>
            <w:r w:rsidR="00007A37" w:rsidRPr="00F11189">
              <w:t>Resolución</w:t>
            </w:r>
            <w:bookmarkEnd w:id="55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2016-04-04</w:t>
            </w:r>
            <w:r w:rsidRPr="00F11189">
              <w:br/>
            </w:r>
            <w:r w:rsidR="006E3DCE" w:rsidRPr="00F11189">
              <w:t>a</w:t>
            </w:r>
            <w:r w:rsidRPr="00F11189">
              <w:br/>
              <w:t>2016-04-08</w:t>
            </w:r>
          </w:p>
        </w:tc>
        <w:tc>
          <w:tcPr>
            <w:tcW w:w="1167" w:type="pct"/>
            <w:shd w:val="clear" w:color="auto" w:fill="auto"/>
            <w:vAlign w:val="center"/>
          </w:tcPr>
          <w:p w:rsidR="00C37CCE" w:rsidRPr="00F11189" w:rsidRDefault="006E3DCE" w:rsidP="00D628B3">
            <w:pPr>
              <w:pStyle w:val="Tabletext"/>
              <w:jc w:val="center"/>
            </w:pPr>
            <w:bookmarkStart w:id="552" w:name="lt_pId1151"/>
            <w:r w:rsidRPr="00F11189">
              <w:t>Alemania</w:t>
            </w:r>
            <w:r w:rsidR="00E709E1" w:rsidRPr="00F11189">
              <w:t xml:space="preserve"> [Berlí</w:t>
            </w:r>
            <w:r w:rsidR="00C37CCE" w:rsidRPr="00F11189">
              <w:t>n]</w:t>
            </w:r>
            <w:bookmarkEnd w:id="552"/>
          </w:p>
        </w:tc>
        <w:tc>
          <w:tcPr>
            <w:tcW w:w="800" w:type="pct"/>
            <w:shd w:val="clear" w:color="auto" w:fill="auto"/>
            <w:vAlign w:val="center"/>
          </w:tcPr>
          <w:p w:rsidR="00C37CCE" w:rsidRPr="00F11189" w:rsidRDefault="00A2762B" w:rsidP="00D628B3">
            <w:pPr>
              <w:pStyle w:val="Tabletext"/>
              <w:jc w:val="center"/>
              <w:rPr>
                <w:color w:val="0000FF"/>
                <w:u w:val="single"/>
              </w:rPr>
            </w:pPr>
            <w:hyperlink r:id="rId275" w:tooltip="Click here for more details" w:history="1">
              <w:bookmarkStart w:id="553" w:name="lt_pId1152"/>
              <w:r w:rsidR="00274F45" w:rsidRPr="00F11189">
                <w:rPr>
                  <w:color w:val="0000FF"/>
                  <w:u w:val="single"/>
                </w:rPr>
                <w:t>C4</w:t>
              </w:r>
              <w:r w:rsidR="00C37CCE" w:rsidRPr="00F11189">
                <w:rPr>
                  <w:color w:val="0000FF"/>
                  <w:u w:val="single"/>
                </w:rPr>
                <w:t>/15</w:t>
              </w:r>
              <w:bookmarkEnd w:id="553"/>
            </w:hyperlink>
          </w:p>
        </w:tc>
        <w:tc>
          <w:tcPr>
            <w:tcW w:w="1866" w:type="pct"/>
            <w:shd w:val="clear" w:color="auto" w:fill="auto"/>
            <w:vAlign w:val="center"/>
          </w:tcPr>
          <w:p w:rsidR="00C37CCE" w:rsidRPr="00F11189" w:rsidRDefault="000C6C11" w:rsidP="00D628B3">
            <w:pPr>
              <w:pStyle w:val="Tabletext"/>
            </w:pPr>
            <w:r w:rsidRPr="00F11189">
              <w:t>DSL y G.fast</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2016-04-11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76" w:tooltip="Click here for more details" w:history="1">
              <w:bookmarkStart w:id="554" w:name="lt_pId1156"/>
              <w:r w:rsidR="00274F45" w:rsidRPr="00F11189">
                <w:rPr>
                  <w:color w:val="0000FF"/>
                  <w:u w:val="single"/>
                </w:rPr>
                <w:t>C18</w:t>
              </w:r>
              <w:r w:rsidR="00C37CCE" w:rsidRPr="00F11189">
                <w:rPr>
                  <w:color w:val="0000FF"/>
                  <w:u w:val="single"/>
                </w:rPr>
                <w:t>/15</w:t>
              </w:r>
              <w:bookmarkEnd w:id="554"/>
            </w:hyperlink>
          </w:p>
        </w:tc>
        <w:tc>
          <w:tcPr>
            <w:tcW w:w="1866" w:type="pct"/>
            <w:shd w:val="clear" w:color="auto" w:fill="auto"/>
            <w:vAlign w:val="center"/>
          </w:tcPr>
          <w:p w:rsidR="00C37CCE" w:rsidRPr="00F11189" w:rsidRDefault="007D7B91" w:rsidP="00D628B3">
            <w:pPr>
              <w:pStyle w:val="Tabletext"/>
            </w:pPr>
            <w:bookmarkStart w:id="555" w:name="lt_pId1157"/>
            <w:r w:rsidRPr="00F11189">
              <w:t xml:space="preserve">Proyecto </w:t>
            </w:r>
            <w:r w:rsidR="00C37CCE" w:rsidRPr="00F11189">
              <w:t xml:space="preserve">G.vlc </w:t>
            </w:r>
            <w:bookmarkEnd w:id="55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2016-04-13</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77" w:tooltip="Click here for more details" w:history="1">
              <w:bookmarkStart w:id="556" w:name="lt_pId1160"/>
              <w:r w:rsidR="00274F45" w:rsidRPr="00F11189">
                <w:rPr>
                  <w:color w:val="0000FF"/>
                  <w:u w:val="single"/>
                </w:rPr>
                <w:t>C4</w:t>
              </w:r>
              <w:r w:rsidR="00C37CCE" w:rsidRPr="00F11189">
                <w:rPr>
                  <w:color w:val="0000FF"/>
                  <w:u w:val="single"/>
                </w:rPr>
                <w:t>/15</w:t>
              </w:r>
              <w:bookmarkEnd w:id="556"/>
            </w:hyperlink>
          </w:p>
        </w:tc>
        <w:tc>
          <w:tcPr>
            <w:tcW w:w="1866" w:type="pct"/>
            <w:shd w:val="clear" w:color="auto" w:fill="auto"/>
            <w:vAlign w:val="center"/>
          </w:tcPr>
          <w:p w:rsidR="00C37CCE" w:rsidRPr="00F11189" w:rsidRDefault="006669FE" w:rsidP="00D628B3">
            <w:pPr>
              <w:pStyle w:val="Tabletext"/>
            </w:pPr>
            <w:bookmarkStart w:id="557" w:name="lt_pId1161"/>
            <w:r w:rsidRPr="00F11189">
              <w:t xml:space="preserve">Último </w:t>
            </w:r>
            <w:r w:rsidR="00007A37" w:rsidRPr="00F11189">
              <w:t xml:space="preserve">aviso para comentarios sobre la </w:t>
            </w:r>
            <w:r w:rsidR="00007A37" w:rsidRPr="00F11189">
              <w:rPr>
                <w:cs/>
              </w:rPr>
              <w:t>‎</w:t>
            </w:r>
            <w:r w:rsidR="00007A37" w:rsidRPr="00F11189">
              <w:t>Resolución</w:t>
            </w:r>
            <w:r w:rsidR="00C37CCE" w:rsidRPr="00F11189">
              <w:t xml:space="preserve"> + </w:t>
            </w:r>
            <w:r w:rsidR="004E5D3E" w:rsidRPr="00F11189">
              <w:t xml:space="preserve">temas pendientes de </w:t>
            </w:r>
            <w:r w:rsidR="00C37CCE" w:rsidRPr="00F11189">
              <w:t>DSL/G.fast</w:t>
            </w:r>
            <w:bookmarkEnd w:id="55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2016-04-25</w:t>
            </w:r>
            <w:r w:rsidRPr="00F11189">
              <w:br/>
            </w:r>
            <w:r w:rsidR="006E3DCE" w:rsidRPr="00F11189">
              <w:t>a</w:t>
            </w:r>
            <w:r w:rsidRPr="00F11189">
              <w:br/>
              <w:t>2016-04-29</w:t>
            </w:r>
          </w:p>
        </w:tc>
        <w:tc>
          <w:tcPr>
            <w:tcW w:w="1167" w:type="pct"/>
            <w:shd w:val="clear" w:color="auto" w:fill="auto"/>
            <w:vAlign w:val="center"/>
          </w:tcPr>
          <w:p w:rsidR="00C37CCE" w:rsidRPr="00F11189" w:rsidRDefault="00C37CCE" w:rsidP="00D628B3">
            <w:pPr>
              <w:pStyle w:val="Tabletext"/>
              <w:jc w:val="center"/>
            </w:pPr>
            <w:bookmarkStart w:id="558" w:name="lt_pId1165"/>
            <w:r w:rsidRPr="00F11189">
              <w:t>Hung</w:t>
            </w:r>
            <w:r w:rsidR="002C63AB" w:rsidRPr="00F11189">
              <w:t>ría</w:t>
            </w:r>
            <w:r w:rsidRPr="00F11189">
              <w:t xml:space="preserve"> [Budapest]</w:t>
            </w:r>
            <w:bookmarkEnd w:id="558"/>
          </w:p>
        </w:tc>
        <w:tc>
          <w:tcPr>
            <w:tcW w:w="800" w:type="pct"/>
            <w:shd w:val="clear" w:color="auto" w:fill="auto"/>
            <w:vAlign w:val="center"/>
          </w:tcPr>
          <w:p w:rsidR="00C37CCE" w:rsidRPr="00F11189" w:rsidRDefault="00A2762B" w:rsidP="00D628B3">
            <w:pPr>
              <w:pStyle w:val="Tabletext"/>
              <w:jc w:val="center"/>
              <w:rPr>
                <w:color w:val="0000FF"/>
                <w:u w:val="single"/>
              </w:rPr>
            </w:pPr>
            <w:hyperlink r:id="rId278" w:tooltip="Click here for more details" w:history="1">
              <w:bookmarkStart w:id="559" w:name="lt_pId1166"/>
              <w:r w:rsidR="00274F45" w:rsidRPr="00F11189">
                <w:rPr>
                  <w:color w:val="0000FF"/>
                  <w:u w:val="single"/>
                </w:rPr>
                <w:t>C12</w:t>
              </w:r>
              <w:r w:rsidR="00C37CCE" w:rsidRPr="00F11189">
                <w:rPr>
                  <w:color w:val="0000FF"/>
                  <w:u w:val="single"/>
                </w:rPr>
                <w:t>/15</w:t>
              </w:r>
              <w:bookmarkEnd w:id="559"/>
            </w:hyperlink>
            <w:r w:rsidR="00C37CCE" w:rsidRPr="00F11189">
              <w:rPr>
                <w:color w:val="0000FF"/>
                <w:u w:val="single"/>
              </w:rPr>
              <w:br/>
            </w:r>
            <w:hyperlink r:id="rId279" w:tooltip="Click here for more details" w:history="1">
              <w:bookmarkStart w:id="560" w:name="lt_pId1167"/>
              <w:r w:rsidR="00274F45" w:rsidRPr="00F11189">
                <w:rPr>
                  <w:color w:val="0000FF"/>
                  <w:u w:val="single"/>
                </w:rPr>
                <w:t>C14</w:t>
              </w:r>
              <w:r w:rsidR="00C37CCE" w:rsidRPr="00F11189">
                <w:rPr>
                  <w:color w:val="0000FF"/>
                  <w:u w:val="single"/>
                </w:rPr>
                <w:t>/15</w:t>
              </w:r>
              <w:bookmarkEnd w:id="560"/>
            </w:hyperlink>
          </w:p>
        </w:tc>
        <w:tc>
          <w:tcPr>
            <w:tcW w:w="1866" w:type="pct"/>
            <w:shd w:val="clear" w:color="auto" w:fill="auto"/>
            <w:vAlign w:val="center"/>
          </w:tcPr>
          <w:p w:rsidR="00C37CCE" w:rsidRPr="00F11189" w:rsidRDefault="006669FE" w:rsidP="00D628B3">
            <w:pPr>
              <w:pStyle w:val="Tabletext"/>
            </w:pPr>
            <w:bookmarkStart w:id="561" w:name="lt_pId1168"/>
            <w:r w:rsidRPr="00F11189">
              <w:t xml:space="preserve">Reunión conjunta </w:t>
            </w:r>
            <w:r w:rsidR="00274F45" w:rsidRPr="00F11189">
              <w:t>C12</w:t>
            </w:r>
            <w:r w:rsidR="00C37CCE" w:rsidRPr="00F11189">
              <w:t xml:space="preserve">/15 </w:t>
            </w:r>
            <w:r w:rsidRPr="00F11189">
              <w:t>y</w:t>
            </w:r>
            <w:r w:rsidR="00C37CCE" w:rsidRPr="00F11189">
              <w:t xml:space="preserve"> </w:t>
            </w:r>
            <w:r w:rsidR="00274F45" w:rsidRPr="00F11189">
              <w:t>C14</w:t>
            </w:r>
            <w:r w:rsidR="00C37CCE" w:rsidRPr="00F11189">
              <w:t>/15: SDN, ASON</w:t>
            </w:r>
            <w:bookmarkEnd w:id="561"/>
            <w:r w:rsidR="00AE1590" w:rsidRPr="00F11189">
              <w:t xml:space="preserve"> y modelos de información</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2016-04-26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80" w:tooltip="Click here for more details" w:history="1">
              <w:bookmarkStart w:id="562" w:name="lt_pId1171"/>
              <w:r w:rsidR="00274F45" w:rsidRPr="00F11189">
                <w:rPr>
                  <w:color w:val="0000FF"/>
                  <w:u w:val="single"/>
                </w:rPr>
                <w:t>C2</w:t>
              </w:r>
              <w:r w:rsidR="00C37CCE" w:rsidRPr="00F11189">
                <w:rPr>
                  <w:color w:val="0000FF"/>
                  <w:u w:val="single"/>
                </w:rPr>
                <w:t>/15</w:t>
              </w:r>
              <w:bookmarkEnd w:id="562"/>
            </w:hyperlink>
          </w:p>
        </w:tc>
        <w:tc>
          <w:tcPr>
            <w:tcW w:w="1866" w:type="pct"/>
            <w:shd w:val="clear" w:color="auto" w:fill="auto"/>
            <w:vAlign w:val="center"/>
          </w:tcPr>
          <w:p w:rsidR="00C37CCE" w:rsidRPr="00F11189" w:rsidRDefault="00201D5A" w:rsidP="00D628B3">
            <w:pPr>
              <w:pStyle w:val="Tabletext"/>
            </w:pPr>
            <w:bookmarkStart w:id="563" w:name="lt_pId1172"/>
            <w:r w:rsidRPr="00F11189">
              <w:t>Todos los temas de la</w:t>
            </w:r>
            <w:r w:rsidR="00C37CCE" w:rsidRPr="00F11189">
              <w:t xml:space="preserve"> </w:t>
            </w:r>
            <w:r w:rsidR="00274F45" w:rsidRPr="00F11189">
              <w:t>C2</w:t>
            </w:r>
            <w:r w:rsidR="00C37CCE" w:rsidRPr="00F11189">
              <w:t>/15</w:t>
            </w:r>
            <w:bookmarkEnd w:id="56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2016-04-26</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81" w:tooltip="Click here for more details" w:history="1">
              <w:bookmarkStart w:id="564" w:name="lt_pId1175"/>
              <w:r w:rsidR="00274F45" w:rsidRPr="00F11189">
                <w:rPr>
                  <w:color w:val="0000FF"/>
                  <w:u w:val="single"/>
                </w:rPr>
                <w:t>C18</w:t>
              </w:r>
              <w:r w:rsidR="00C37CCE" w:rsidRPr="00F11189">
                <w:rPr>
                  <w:color w:val="0000FF"/>
                  <w:u w:val="single"/>
                </w:rPr>
                <w:t>/15</w:t>
              </w:r>
              <w:bookmarkEnd w:id="564"/>
            </w:hyperlink>
          </w:p>
        </w:tc>
        <w:tc>
          <w:tcPr>
            <w:tcW w:w="1866" w:type="pct"/>
            <w:shd w:val="clear" w:color="auto" w:fill="auto"/>
            <w:vAlign w:val="center"/>
          </w:tcPr>
          <w:p w:rsidR="00C37CCE" w:rsidRPr="00F11189" w:rsidRDefault="006669FE" w:rsidP="00D628B3">
            <w:pPr>
              <w:pStyle w:val="Tabletext"/>
            </w:pPr>
            <w:bookmarkStart w:id="565" w:name="lt_pId1176"/>
            <w:r w:rsidRPr="00F11189">
              <w:t xml:space="preserve">Último </w:t>
            </w:r>
            <w:r w:rsidR="00007A37" w:rsidRPr="00F11189">
              <w:t xml:space="preserve">aviso para comentarios sobre la </w:t>
            </w:r>
            <w:r w:rsidR="00007A37" w:rsidRPr="00F11189">
              <w:rPr>
                <w:cs/>
              </w:rPr>
              <w:t>‎</w:t>
            </w:r>
            <w:r w:rsidR="00007A37" w:rsidRPr="00F11189">
              <w:t>Resolución</w:t>
            </w:r>
            <w:r w:rsidR="00C37CCE" w:rsidRPr="00F11189">
              <w:t>: G.hn</w:t>
            </w:r>
            <w:bookmarkEnd w:id="56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2016-04-27</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82" w:tooltip="Click here for more details" w:history="1">
              <w:bookmarkStart w:id="566" w:name="lt_pId1179"/>
              <w:r w:rsidR="00274F45" w:rsidRPr="00F11189">
                <w:rPr>
                  <w:color w:val="0000FF"/>
                  <w:u w:val="single"/>
                </w:rPr>
                <w:t>C4</w:t>
              </w:r>
              <w:r w:rsidR="00C37CCE" w:rsidRPr="00F11189">
                <w:rPr>
                  <w:color w:val="0000FF"/>
                  <w:u w:val="single"/>
                </w:rPr>
                <w:t>/15</w:t>
              </w:r>
              <w:bookmarkEnd w:id="566"/>
            </w:hyperlink>
          </w:p>
        </w:tc>
        <w:tc>
          <w:tcPr>
            <w:tcW w:w="1866" w:type="pct"/>
            <w:shd w:val="clear" w:color="auto" w:fill="auto"/>
            <w:vAlign w:val="center"/>
          </w:tcPr>
          <w:p w:rsidR="00C37CCE" w:rsidRPr="00F11189" w:rsidRDefault="00C37CCE" w:rsidP="00D628B3">
            <w:pPr>
              <w:pStyle w:val="Tabletext"/>
            </w:pPr>
            <w:bookmarkStart w:id="567" w:name="lt_pId1180"/>
            <w:r w:rsidRPr="00F11189">
              <w:t>DSL/G.fast</w:t>
            </w:r>
            <w:bookmarkEnd w:id="56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2016-05-11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83" w:tooltip="Click here for more details" w:history="1">
              <w:bookmarkStart w:id="568" w:name="lt_pId1183"/>
              <w:r w:rsidR="00274F45" w:rsidRPr="00F11189">
                <w:rPr>
                  <w:color w:val="0000FF"/>
                  <w:u w:val="single"/>
                </w:rPr>
                <w:t>C4</w:t>
              </w:r>
              <w:r w:rsidR="00C37CCE" w:rsidRPr="00F11189">
                <w:rPr>
                  <w:color w:val="0000FF"/>
                  <w:u w:val="single"/>
                </w:rPr>
                <w:t>/15</w:t>
              </w:r>
              <w:bookmarkEnd w:id="568"/>
            </w:hyperlink>
          </w:p>
        </w:tc>
        <w:tc>
          <w:tcPr>
            <w:tcW w:w="1866" w:type="pct"/>
            <w:shd w:val="clear" w:color="auto" w:fill="auto"/>
            <w:vAlign w:val="center"/>
          </w:tcPr>
          <w:p w:rsidR="00C37CCE" w:rsidRPr="00F11189" w:rsidRDefault="00C37CCE" w:rsidP="00D628B3">
            <w:pPr>
              <w:pStyle w:val="Tabletext"/>
            </w:pPr>
            <w:bookmarkStart w:id="569" w:name="lt_pId1184"/>
            <w:r w:rsidRPr="00F11189">
              <w:t>DSL/G.fast</w:t>
            </w:r>
            <w:bookmarkEnd w:id="56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2016-05-16</w:t>
            </w:r>
            <w:r w:rsidRPr="00F11189">
              <w:br/>
            </w:r>
            <w:r w:rsidR="006E3DCE" w:rsidRPr="00F11189">
              <w:t>a</w:t>
            </w:r>
            <w:r w:rsidRPr="00F11189">
              <w:br/>
              <w:t>2016-05-19</w:t>
            </w:r>
          </w:p>
        </w:tc>
        <w:tc>
          <w:tcPr>
            <w:tcW w:w="1167" w:type="pct"/>
            <w:shd w:val="clear" w:color="auto" w:fill="auto"/>
            <w:vAlign w:val="center"/>
          </w:tcPr>
          <w:p w:rsidR="00C37CCE" w:rsidRPr="00F11189" w:rsidRDefault="00C37CCE" w:rsidP="00D628B3">
            <w:pPr>
              <w:pStyle w:val="Tabletext"/>
              <w:jc w:val="center"/>
            </w:pPr>
            <w:bookmarkStart w:id="570" w:name="lt_pId1188"/>
            <w:r w:rsidRPr="00F11189">
              <w:t>China [Shenzhen]</w:t>
            </w:r>
            <w:bookmarkEnd w:id="570"/>
          </w:p>
        </w:tc>
        <w:tc>
          <w:tcPr>
            <w:tcW w:w="800" w:type="pct"/>
            <w:shd w:val="clear" w:color="auto" w:fill="auto"/>
            <w:vAlign w:val="center"/>
          </w:tcPr>
          <w:p w:rsidR="00C37CCE" w:rsidRPr="00F11189" w:rsidRDefault="00A2762B" w:rsidP="00D628B3">
            <w:pPr>
              <w:pStyle w:val="Tabletext"/>
              <w:jc w:val="center"/>
              <w:rPr>
                <w:color w:val="0000FF"/>
                <w:u w:val="single"/>
              </w:rPr>
            </w:pPr>
            <w:hyperlink r:id="rId284" w:tooltip="Click here for more details" w:history="1">
              <w:bookmarkStart w:id="571" w:name="lt_pId1189"/>
              <w:r w:rsidR="00274F45" w:rsidRPr="00F11189">
                <w:rPr>
                  <w:color w:val="0000FF"/>
                  <w:u w:val="single"/>
                </w:rPr>
                <w:t>C18</w:t>
              </w:r>
              <w:r w:rsidR="00C37CCE" w:rsidRPr="00F11189">
                <w:rPr>
                  <w:color w:val="0000FF"/>
                  <w:u w:val="single"/>
                </w:rPr>
                <w:t>/15</w:t>
              </w:r>
              <w:bookmarkEnd w:id="571"/>
            </w:hyperlink>
          </w:p>
        </w:tc>
        <w:tc>
          <w:tcPr>
            <w:tcW w:w="1866" w:type="pct"/>
            <w:shd w:val="clear" w:color="auto" w:fill="auto"/>
            <w:vAlign w:val="center"/>
          </w:tcPr>
          <w:p w:rsidR="00C37CCE" w:rsidRPr="00F11189" w:rsidRDefault="00201D5A" w:rsidP="00D628B3">
            <w:pPr>
              <w:pStyle w:val="Tabletext"/>
            </w:pPr>
            <w:bookmarkStart w:id="572" w:name="lt_pId1190"/>
            <w:r w:rsidRPr="00F11189">
              <w:t>Todos los temas de la</w:t>
            </w:r>
            <w:r w:rsidR="00C37CCE" w:rsidRPr="00F11189">
              <w:t xml:space="preserve"> </w:t>
            </w:r>
            <w:r w:rsidR="00274F45" w:rsidRPr="00F11189">
              <w:t>C18</w:t>
            </w:r>
            <w:r w:rsidR="00C37CCE" w:rsidRPr="00F11189">
              <w:t>/15</w:t>
            </w:r>
            <w:bookmarkEnd w:id="57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2016-05-17</w:t>
            </w:r>
            <w:r w:rsidRPr="00F11189">
              <w:br/>
            </w:r>
            <w:r w:rsidR="006E3DCE" w:rsidRPr="00F11189">
              <w:t>a</w:t>
            </w:r>
            <w:r w:rsidRPr="00F11189">
              <w:br/>
              <w:t>2016-05-20</w:t>
            </w:r>
          </w:p>
        </w:tc>
        <w:tc>
          <w:tcPr>
            <w:tcW w:w="1167" w:type="pct"/>
            <w:shd w:val="clear" w:color="auto" w:fill="auto"/>
            <w:vAlign w:val="center"/>
          </w:tcPr>
          <w:p w:rsidR="00C37CCE" w:rsidRPr="00F11189" w:rsidRDefault="006E3DCE" w:rsidP="00D628B3">
            <w:pPr>
              <w:pStyle w:val="Tabletext"/>
              <w:jc w:val="center"/>
            </w:pPr>
            <w:bookmarkStart w:id="573" w:name="lt_pId1194"/>
            <w:r w:rsidRPr="00F11189">
              <w:t>Alemania</w:t>
            </w:r>
            <w:r w:rsidR="00C37CCE" w:rsidRPr="00F11189">
              <w:t xml:space="preserve"> [</w:t>
            </w:r>
            <w:r w:rsidR="00F11189" w:rsidRPr="00F11189">
              <w:t>Múnich</w:t>
            </w:r>
            <w:r w:rsidR="00C37CCE" w:rsidRPr="00F11189">
              <w:t>]</w:t>
            </w:r>
            <w:bookmarkEnd w:id="573"/>
          </w:p>
        </w:tc>
        <w:tc>
          <w:tcPr>
            <w:tcW w:w="800" w:type="pct"/>
            <w:shd w:val="clear" w:color="auto" w:fill="auto"/>
            <w:vAlign w:val="center"/>
          </w:tcPr>
          <w:p w:rsidR="00C37CCE" w:rsidRPr="00F11189" w:rsidRDefault="00A2762B" w:rsidP="00D628B3">
            <w:pPr>
              <w:pStyle w:val="Tabletext"/>
              <w:jc w:val="center"/>
              <w:rPr>
                <w:color w:val="0000FF"/>
                <w:u w:val="single"/>
              </w:rPr>
            </w:pPr>
            <w:hyperlink r:id="rId285" w:tooltip="Click here for more details" w:history="1">
              <w:bookmarkStart w:id="574" w:name="lt_pId1195"/>
              <w:r w:rsidR="00274F45" w:rsidRPr="00F11189">
                <w:rPr>
                  <w:color w:val="0000FF"/>
                  <w:u w:val="single"/>
                </w:rPr>
                <w:t>C9</w:t>
              </w:r>
              <w:r w:rsidR="00C37CCE" w:rsidRPr="00F11189">
                <w:rPr>
                  <w:color w:val="0000FF"/>
                  <w:u w:val="single"/>
                </w:rPr>
                <w:t>/15</w:t>
              </w:r>
              <w:bookmarkEnd w:id="574"/>
            </w:hyperlink>
          </w:p>
        </w:tc>
        <w:tc>
          <w:tcPr>
            <w:tcW w:w="1866" w:type="pct"/>
            <w:shd w:val="clear" w:color="auto" w:fill="auto"/>
            <w:vAlign w:val="center"/>
          </w:tcPr>
          <w:p w:rsidR="00C37CCE" w:rsidRPr="00F11189" w:rsidRDefault="00AE1590" w:rsidP="00D628B3">
            <w:pPr>
              <w:pStyle w:val="Tabletext"/>
            </w:pPr>
            <w:bookmarkStart w:id="575" w:name="lt_pId1196"/>
            <w:r w:rsidRPr="00F11189">
              <w:t xml:space="preserve">Temas de la </w:t>
            </w:r>
            <w:r w:rsidR="00274F45" w:rsidRPr="00F11189">
              <w:t>C9</w:t>
            </w:r>
            <w:r w:rsidR="00C37CCE" w:rsidRPr="00F11189">
              <w:t>/15</w:t>
            </w:r>
            <w:bookmarkEnd w:id="57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2016-05-17</w:t>
            </w:r>
            <w:r w:rsidRPr="00F11189">
              <w:br/>
            </w:r>
            <w:r w:rsidR="006E3DCE" w:rsidRPr="00F11189">
              <w:t>a</w:t>
            </w:r>
            <w:r w:rsidRPr="00F11189">
              <w:br/>
              <w:t>2016-05-20</w:t>
            </w:r>
          </w:p>
        </w:tc>
        <w:tc>
          <w:tcPr>
            <w:tcW w:w="1167" w:type="pct"/>
            <w:shd w:val="clear" w:color="auto" w:fill="auto"/>
            <w:vAlign w:val="center"/>
          </w:tcPr>
          <w:p w:rsidR="00C37CCE" w:rsidRPr="00F11189" w:rsidRDefault="006E3DCE" w:rsidP="00D628B3">
            <w:pPr>
              <w:pStyle w:val="Tabletext"/>
              <w:jc w:val="center"/>
            </w:pPr>
            <w:bookmarkStart w:id="576" w:name="lt_pId1200"/>
            <w:r w:rsidRPr="00F11189">
              <w:t>Alemania</w:t>
            </w:r>
            <w:r w:rsidR="00240C6B">
              <w:t xml:space="preserve"> [Mú</w:t>
            </w:r>
            <w:r w:rsidR="00C37CCE" w:rsidRPr="00F11189">
              <w:t>nich]</w:t>
            </w:r>
            <w:bookmarkEnd w:id="576"/>
          </w:p>
        </w:tc>
        <w:tc>
          <w:tcPr>
            <w:tcW w:w="800" w:type="pct"/>
            <w:shd w:val="clear" w:color="auto" w:fill="auto"/>
            <w:vAlign w:val="center"/>
          </w:tcPr>
          <w:p w:rsidR="00C37CCE" w:rsidRPr="00F11189" w:rsidRDefault="00A2762B" w:rsidP="00D628B3">
            <w:pPr>
              <w:pStyle w:val="Tabletext"/>
              <w:jc w:val="center"/>
              <w:rPr>
                <w:color w:val="0000FF"/>
                <w:u w:val="single"/>
              </w:rPr>
            </w:pPr>
            <w:hyperlink r:id="rId286" w:tooltip="Click here for more details" w:history="1">
              <w:bookmarkStart w:id="577" w:name="lt_pId1201"/>
              <w:r w:rsidR="00274F45" w:rsidRPr="00F11189">
                <w:rPr>
                  <w:color w:val="0000FF"/>
                  <w:u w:val="single"/>
                </w:rPr>
                <w:t>C10</w:t>
              </w:r>
              <w:r w:rsidR="00C37CCE" w:rsidRPr="00F11189">
                <w:rPr>
                  <w:color w:val="0000FF"/>
                  <w:u w:val="single"/>
                </w:rPr>
                <w:t>/15</w:t>
              </w:r>
              <w:bookmarkEnd w:id="577"/>
            </w:hyperlink>
            <w:r w:rsidR="00C37CCE" w:rsidRPr="00F11189">
              <w:rPr>
                <w:color w:val="0000FF"/>
                <w:u w:val="single"/>
              </w:rPr>
              <w:br/>
            </w:r>
            <w:hyperlink r:id="rId287" w:tooltip="Click here for more details" w:history="1">
              <w:bookmarkStart w:id="578" w:name="lt_pId1202"/>
              <w:r w:rsidR="00274F45" w:rsidRPr="00F11189">
                <w:rPr>
                  <w:color w:val="0000FF"/>
                  <w:u w:val="single"/>
                </w:rPr>
                <w:t>C14</w:t>
              </w:r>
              <w:r w:rsidR="00C37CCE" w:rsidRPr="00F11189">
                <w:rPr>
                  <w:color w:val="0000FF"/>
                  <w:u w:val="single"/>
                </w:rPr>
                <w:t>/15</w:t>
              </w:r>
              <w:bookmarkEnd w:id="578"/>
            </w:hyperlink>
          </w:p>
        </w:tc>
        <w:tc>
          <w:tcPr>
            <w:tcW w:w="1866" w:type="pct"/>
            <w:shd w:val="clear" w:color="auto" w:fill="auto"/>
            <w:vAlign w:val="center"/>
          </w:tcPr>
          <w:p w:rsidR="00C37CCE" w:rsidRPr="00F11189" w:rsidRDefault="00AE1590" w:rsidP="00D628B3">
            <w:pPr>
              <w:pStyle w:val="Tabletext"/>
            </w:pPr>
            <w:bookmarkStart w:id="579" w:name="lt_pId1203"/>
            <w:r w:rsidRPr="00F11189">
              <w:t xml:space="preserve">Reunión conjunta </w:t>
            </w:r>
            <w:r w:rsidR="00274F45" w:rsidRPr="00F11189">
              <w:t>C10</w:t>
            </w:r>
            <w:r w:rsidR="00C37CCE" w:rsidRPr="00F11189">
              <w:t xml:space="preserve">/15 </w:t>
            </w:r>
            <w:r w:rsidR="00F26DF2" w:rsidRPr="00F11189">
              <w:t xml:space="preserve">y </w:t>
            </w:r>
            <w:r w:rsidR="00274F45" w:rsidRPr="00F11189">
              <w:t>C14</w:t>
            </w:r>
            <w:r w:rsidR="00C37CCE" w:rsidRPr="00F11189">
              <w:t xml:space="preserve">/15: OAM, </w:t>
            </w:r>
            <w:r w:rsidRPr="00F11189">
              <w:t>funciones y gestión de equipos y sincronización</w:t>
            </w:r>
            <w:bookmarkEnd w:id="57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2016-05-31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88" w:tooltip="Click here for more details" w:history="1">
              <w:bookmarkStart w:id="580" w:name="lt_pId1206"/>
              <w:r w:rsidR="00274F45" w:rsidRPr="00F11189">
                <w:rPr>
                  <w:color w:val="0000FF"/>
                  <w:u w:val="single"/>
                </w:rPr>
                <w:t>C2</w:t>
              </w:r>
              <w:r w:rsidR="00C37CCE" w:rsidRPr="00F11189">
                <w:rPr>
                  <w:color w:val="0000FF"/>
                  <w:u w:val="single"/>
                </w:rPr>
                <w:t>/15</w:t>
              </w:r>
              <w:bookmarkEnd w:id="580"/>
            </w:hyperlink>
          </w:p>
        </w:tc>
        <w:tc>
          <w:tcPr>
            <w:tcW w:w="1866" w:type="pct"/>
            <w:shd w:val="clear" w:color="auto" w:fill="auto"/>
            <w:vAlign w:val="center"/>
          </w:tcPr>
          <w:p w:rsidR="00C37CCE" w:rsidRPr="00F11189" w:rsidRDefault="00201D5A" w:rsidP="00D628B3">
            <w:pPr>
              <w:pStyle w:val="Tabletext"/>
            </w:pPr>
            <w:bookmarkStart w:id="581" w:name="lt_pId1207"/>
            <w:r w:rsidRPr="00F11189">
              <w:t>Todos los temas de la</w:t>
            </w:r>
            <w:r w:rsidR="00C37CCE" w:rsidRPr="00F11189">
              <w:t xml:space="preserve"> </w:t>
            </w:r>
            <w:r w:rsidR="00274F45" w:rsidRPr="00F11189">
              <w:t>C2</w:t>
            </w:r>
            <w:r w:rsidR="00C37CCE" w:rsidRPr="00F11189">
              <w:t>/15</w:t>
            </w:r>
            <w:bookmarkEnd w:id="581"/>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2016-06-01</w:t>
            </w:r>
          </w:p>
        </w:tc>
        <w:tc>
          <w:tcPr>
            <w:tcW w:w="1167" w:type="pct"/>
            <w:shd w:val="clear" w:color="auto" w:fill="auto"/>
            <w:vAlign w:val="center"/>
          </w:tcPr>
          <w:p w:rsidR="00C37CCE" w:rsidRPr="007F49BD" w:rsidRDefault="00001BFB" w:rsidP="00D628B3">
            <w:pPr>
              <w:pStyle w:val="Tabletext"/>
              <w:jc w:val="center"/>
            </w:pPr>
            <w:r w:rsidRPr="007F49BD">
              <w:t>Reunión virtual</w:t>
            </w:r>
          </w:p>
        </w:tc>
        <w:tc>
          <w:tcPr>
            <w:tcW w:w="800" w:type="pct"/>
            <w:shd w:val="clear" w:color="auto" w:fill="auto"/>
            <w:vAlign w:val="center"/>
          </w:tcPr>
          <w:p w:rsidR="00C37CCE" w:rsidRPr="00F11189" w:rsidRDefault="00A2762B" w:rsidP="00D628B3">
            <w:pPr>
              <w:pStyle w:val="Tabletext"/>
              <w:jc w:val="center"/>
              <w:rPr>
                <w:color w:val="0000FF"/>
                <w:u w:val="single"/>
              </w:rPr>
            </w:pPr>
            <w:hyperlink r:id="rId289" w:tooltip="Click here for more details" w:history="1">
              <w:bookmarkStart w:id="582" w:name="lt_pId1210"/>
              <w:r w:rsidR="00274F45" w:rsidRPr="00F11189">
                <w:rPr>
                  <w:color w:val="0000FF"/>
                  <w:u w:val="single"/>
                </w:rPr>
                <w:t>C15</w:t>
              </w:r>
              <w:r w:rsidR="00C37CCE" w:rsidRPr="00F11189">
                <w:rPr>
                  <w:color w:val="0000FF"/>
                  <w:u w:val="single"/>
                </w:rPr>
                <w:t>/15</w:t>
              </w:r>
              <w:bookmarkEnd w:id="582"/>
            </w:hyperlink>
          </w:p>
        </w:tc>
        <w:tc>
          <w:tcPr>
            <w:tcW w:w="1866" w:type="pct"/>
            <w:shd w:val="clear" w:color="auto" w:fill="auto"/>
            <w:vAlign w:val="center"/>
          </w:tcPr>
          <w:p w:rsidR="00C37CCE" w:rsidRPr="00F11189" w:rsidRDefault="00201D5A" w:rsidP="00D628B3">
            <w:pPr>
              <w:pStyle w:val="Tabletext"/>
            </w:pPr>
            <w:bookmarkStart w:id="583" w:name="lt_pId1211"/>
            <w:r w:rsidRPr="00F11189">
              <w:t>Todos los temas de la</w:t>
            </w:r>
            <w:r w:rsidR="00C37CCE" w:rsidRPr="00F11189">
              <w:t xml:space="preserve"> </w:t>
            </w:r>
            <w:r w:rsidR="00274F45" w:rsidRPr="00F11189">
              <w:t>C15</w:t>
            </w:r>
            <w:r w:rsidR="00C37CCE" w:rsidRPr="00F11189">
              <w:t>/15</w:t>
            </w:r>
            <w:bookmarkEnd w:id="58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2016-06-06</w:t>
            </w:r>
            <w:r w:rsidRPr="00F11189">
              <w:br/>
            </w:r>
            <w:r w:rsidR="006E3DCE" w:rsidRPr="00F11189">
              <w:t>a</w:t>
            </w:r>
            <w:r w:rsidRPr="00F11189">
              <w:br/>
              <w:t>2016-06-10</w:t>
            </w:r>
          </w:p>
        </w:tc>
        <w:tc>
          <w:tcPr>
            <w:tcW w:w="1167" w:type="pct"/>
            <w:shd w:val="clear" w:color="auto" w:fill="auto"/>
            <w:vAlign w:val="center"/>
          </w:tcPr>
          <w:p w:rsidR="00C37CCE" w:rsidRPr="00F11189" w:rsidRDefault="00C37CCE" w:rsidP="00D628B3">
            <w:pPr>
              <w:pStyle w:val="Tabletext"/>
              <w:jc w:val="center"/>
            </w:pPr>
            <w:bookmarkStart w:id="584" w:name="lt_pId1215"/>
            <w:r w:rsidRPr="00F11189">
              <w:t>China [Shenzhen]</w:t>
            </w:r>
            <w:bookmarkEnd w:id="584"/>
          </w:p>
        </w:tc>
        <w:tc>
          <w:tcPr>
            <w:tcW w:w="800" w:type="pct"/>
            <w:shd w:val="clear" w:color="auto" w:fill="auto"/>
            <w:vAlign w:val="center"/>
          </w:tcPr>
          <w:p w:rsidR="00C37CCE" w:rsidRPr="00F11189" w:rsidRDefault="00A2762B" w:rsidP="00D628B3">
            <w:pPr>
              <w:pStyle w:val="Tabletext"/>
              <w:jc w:val="center"/>
              <w:rPr>
                <w:color w:val="0000FF"/>
                <w:u w:val="single"/>
              </w:rPr>
            </w:pPr>
            <w:hyperlink r:id="rId290" w:tooltip="Click here for more details" w:history="1">
              <w:bookmarkStart w:id="585" w:name="lt_pId1216"/>
              <w:r w:rsidR="00274F45" w:rsidRPr="00F11189">
                <w:rPr>
                  <w:color w:val="0000FF"/>
                  <w:u w:val="single"/>
                </w:rPr>
                <w:t>C11</w:t>
              </w:r>
              <w:r w:rsidR="00C37CCE" w:rsidRPr="00F11189">
                <w:rPr>
                  <w:color w:val="0000FF"/>
                  <w:u w:val="single"/>
                </w:rPr>
                <w:t>/15</w:t>
              </w:r>
              <w:bookmarkEnd w:id="585"/>
            </w:hyperlink>
          </w:p>
        </w:tc>
        <w:tc>
          <w:tcPr>
            <w:tcW w:w="1866" w:type="pct"/>
            <w:shd w:val="clear" w:color="auto" w:fill="auto"/>
            <w:vAlign w:val="center"/>
          </w:tcPr>
          <w:p w:rsidR="00C37CCE" w:rsidRPr="00F11189" w:rsidRDefault="00AE1590" w:rsidP="00D628B3">
            <w:pPr>
              <w:pStyle w:val="Tabletext"/>
            </w:pPr>
            <w:bookmarkStart w:id="586" w:name="lt_pId1217"/>
            <w:r w:rsidRPr="00F11189">
              <w:t xml:space="preserve">Temas de la </w:t>
            </w:r>
            <w:r w:rsidR="00274F45" w:rsidRPr="00F11189">
              <w:t>C11</w:t>
            </w:r>
            <w:r w:rsidR="00C37CCE" w:rsidRPr="00F11189">
              <w:t>/15</w:t>
            </w:r>
            <w:bookmarkEnd w:id="58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2016-06-06</w:t>
            </w:r>
            <w:r w:rsidRPr="00F11189">
              <w:br/>
            </w:r>
            <w:r w:rsidR="006E3DCE" w:rsidRPr="00F11189">
              <w:t>a</w:t>
            </w:r>
            <w:r w:rsidRPr="00F11189">
              <w:br/>
              <w:t>2016-06-10</w:t>
            </w:r>
          </w:p>
        </w:tc>
        <w:tc>
          <w:tcPr>
            <w:tcW w:w="1167" w:type="pct"/>
            <w:shd w:val="clear" w:color="auto" w:fill="auto"/>
            <w:vAlign w:val="center"/>
          </w:tcPr>
          <w:p w:rsidR="00C37CCE" w:rsidRPr="00F11189" w:rsidRDefault="00001BFB" w:rsidP="00D628B3">
            <w:pPr>
              <w:pStyle w:val="Tabletext"/>
              <w:jc w:val="center"/>
            </w:pPr>
            <w:bookmarkStart w:id="587" w:name="lt_pId1221"/>
            <w:r w:rsidRPr="00F11189">
              <w:t>Estados Unidos</w:t>
            </w:r>
            <w:r w:rsidR="00C37CCE" w:rsidRPr="00F11189">
              <w:t xml:space="preserve"> [Washington D.C.]</w:t>
            </w:r>
            <w:bookmarkEnd w:id="587"/>
          </w:p>
        </w:tc>
        <w:tc>
          <w:tcPr>
            <w:tcW w:w="800" w:type="pct"/>
            <w:shd w:val="clear" w:color="auto" w:fill="auto"/>
            <w:vAlign w:val="center"/>
          </w:tcPr>
          <w:p w:rsidR="00C37CCE" w:rsidRPr="00F11189" w:rsidRDefault="00A2762B" w:rsidP="00D628B3">
            <w:pPr>
              <w:pStyle w:val="Tabletext"/>
              <w:jc w:val="center"/>
              <w:rPr>
                <w:color w:val="0000FF"/>
                <w:u w:val="single"/>
              </w:rPr>
            </w:pPr>
            <w:hyperlink r:id="rId291" w:tooltip="Click here for more details" w:history="1">
              <w:bookmarkStart w:id="588" w:name="lt_pId1222"/>
              <w:r w:rsidR="00274F45" w:rsidRPr="00F11189">
                <w:rPr>
                  <w:color w:val="0000FF"/>
                  <w:u w:val="single"/>
                </w:rPr>
                <w:t>C13</w:t>
              </w:r>
              <w:r w:rsidR="00C37CCE" w:rsidRPr="00F11189">
                <w:rPr>
                  <w:color w:val="0000FF"/>
                  <w:u w:val="single"/>
                </w:rPr>
                <w:t>/15</w:t>
              </w:r>
              <w:bookmarkEnd w:id="588"/>
            </w:hyperlink>
          </w:p>
        </w:tc>
        <w:tc>
          <w:tcPr>
            <w:tcW w:w="1866" w:type="pct"/>
            <w:shd w:val="clear" w:color="auto" w:fill="auto"/>
            <w:vAlign w:val="center"/>
          </w:tcPr>
          <w:p w:rsidR="00C37CCE" w:rsidRPr="00F11189" w:rsidRDefault="00274F45" w:rsidP="00D628B3">
            <w:pPr>
              <w:pStyle w:val="Tabletext"/>
            </w:pPr>
            <w:bookmarkStart w:id="589" w:name="lt_pId1223"/>
            <w:r w:rsidRPr="00F11189">
              <w:t>C13</w:t>
            </w:r>
            <w:r w:rsidR="00C37CCE" w:rsidRPr="00F11189">
              <w:t xml:space="preserve">/15 </w:t>
            </w:r>
            <w:r w:rsidR="003E31EA" w:rsidRPr="00F11189">
              <w:t>sobre sincronización</w:t>
            </w:r>
            <w:bookmarkEnd w:id="589"/>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2016-06-07</w:t>
            </w:r>
            <w:r w:rsidRPr="00F11189">
              <w:br/>
            </w:r>
            <w:r w:rsidR="006E3DCE" w:rsidRPr="00F11189">
              <w:t>a</w:t>
            </w:r>
            <w:r w:rsidRPr="00F11189">
              <w:br/>
              <w:t>2016-06-09</w:t>
            </w:r>
          </w:p>
        </w:tc>
        <w:tc>
          <w:tcPr>
            <w:tcW w:w="1167" w:type="pct"/>
            <w:shd w:val="clear" w:color="auto" w:fill="auto"/>
            <w:vAlign w:val="center"/>
          </w:tcPr>
          <w:p w:rsidR="00C37CCE" w:rsidRPr="00F11189" w:rsidRDefault="00C37CCE" w:rsidP="00D628B3">
            <w:pPr>
              <w:pStyle w:val="Tabletext"/>
              <w:jc w:val="center"/>
            </w:pPr>
            <w:bookmarkStart w:id="590" w:name="lt_pId1227"/>
            <w:r w:rsidRPr="00F11189">
              <w:t>China [Shenzhen]</w:t>
            </w:r>
            <w:bookmarkEnd w:id="590"/>
          </w:p>
        </w:tc>
        <w:tc>
          <w:tcPr>
            <w:tcW w:w="800" w:type="pct"/>
            <w:shd w:val="clear" w:color="auto" w:fill="auto"/>
            <w:vAlign w:val="center"/>
          </w:tcPr>
          <w:p w:rsidR="00C37CCE" w:rsidRPr="00F11189" w:rsidRDefault="00A2762B" w:rsidP="00D628B3">
            <w:pPr>
              <w:pStyle w:val="Tabletext"/>
              <w:jc w:val="center"/>
              <w:rPr>
                <w:color w:val="0000FF"/>
                <w:u w:val="single"/>
              </w:rPr>
            </w:pPr>
            <w:hyperlink r:id="rId292" w:tooltip="Click here for more details" w:history="1">
              <w:bookmarkStart w:id="591" w:name="lt_pId1228"/>
              <w:r w:rsidR="00274F45" w:rsidRPr="00F11189">
                <w:rPr>
                  <w:color w:val="0000FF"/>
                  <w:u w:val="single"/>
                </w:rPr>
                <w:t>C12</w:t>
              </w:r>
              <w:r w:rsidR="00C37CCE" w:rsidRPr="00F11189">
                <w:rPr>
                  <w:color w:val="0000FF"/>
                  <w:u w:val="single"/>
                </w:rPr>
                <w:t>/15</w:t>
              </w:r>
              <w:bookmarkEnd w:id="591"/>
            </w:hyperlink>
          </w:p>
        </w:tc>
        <w:tc>
          <w:tcPr>
            <w:tcW w:w="1866" w:type="pct"/>
            <w:shd w:val="clear" w:color="auto" w:fill="auto"/>
            <w:vAlign w:val="center"/>
          </w:tcPr>
          <w:p w:rsidR="00C37CCE" w:rsidRPr="00F11189" w:rsidRDefault="00274F45" w:rsidP="00D628B3">
            <w:pPr>
              <w:pStyle w:val="Tabletext"/>
            </w:pPr>
            <w:bookmarkStart w:id="592" w:name="lt_pId1229"/>
            <w:r w:rsidRPr="00F11189">
              <w:t>C12</w:t>
            </w:r>
            <w:r w:rsidR="00C37CCE" w:rsidRPr="00F11189">
              <w:t xml:space="preserve">/15 </w:t>
            </w:r>
            <w:r w:rsidR="00AE1590" w:rsidRPr="00F11189">
              <w:t>sobre</w:t>
            </w:r>
            <w:r w:rsidR="00C37CCE" w:rsidRPr="00F11189">
              <w:t xml:space="preserve"> G.872</w:t>
            </w:r>
            <w:bookmarkEnd w:id="592"/>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2016-06-16</w:t>
            </w:r>
          </w:p>
        </w:tc>
        <w:tc>
          <w:tcPr>
            <w:tcW w:w="1167" w:type="pct"/>
            <w:shd w:val="clear" w:color="auto" w:fill="auto"/>
            <w:vAlign w:val="center"/>
          </w:tcPr>
          <w:p w:rsidR="00C37CCE" w:rsidRPr="00D628B3" w:rsidRDefault="00001BFB" w:rsidP="00D628B3">
            <w:pPr>
              <w:pStyle w:val="Tabletext"/>
              <w:jc w:val="center"/>
            </w:pPr>
            <w:r w:rsidRPr="00D628B3">
              <w:t>Reunión virtual</w:t>
            </w:r>
          </w:p>
        </w:tc>
        <w:bookmarkStart w:id="593" w:name="lt_pId1232"/>
        <w:tc>
          <w:tcPr>
            <w:tcW w:w="800" w:type="pct"/>
            <w:shd w:val="clear" w:color="auto" w:fill="auto"/>
            <w:vAlign w:val="center"/>
          </w:tcPr>
          <w:p w:rsidR="00C37CCE" w:rsidRPr="00D628B3" w:rsidRDefault="00FE6559" w:rsidP="00D628B3">
            <w:pPr>
              <w:pStyle w:val="Tabletext"/>
              <w:jc w:val="center"/>
            </w:pPr>
            <w:r>
              <w:fldChar w:fldCharType="begin"/>
            </w:r>
            <w:r>
              <w:instrText xml:space="preserve"> HYPERLINK "http://www.itu.int/net/itu-t/lists/rgmdetails.aspx?id=3562&amp;Group=15" </w:instrText>
            </w:r>
            <w:r>
              <w:fldChar w:fldCharType="separate"/>
            </w:r>
            <w:r w:rsidR="00274F45" w:rsidRPr="00FE6559">
              <w:rPr>
                <w:rStyle w:val="Hyperlink"/>
              </w:rPr>
              <w:t>C4</w:t>
            </w:r>
            <w:r w:rsidR="00C37CCE" w:rsidRPr="00FE6559">
              <w:rPr>
                <w:rStyle w:val="Hyperlink"/>
              </w:rPr>
              <w:t>/15</w:t>
            </w:r>
            <w:bookmarkEnd w:id="593"/>
            <w:r>
              <w:fldChar w:fldCharType="end"/>
            </w:r>
          </w:p>
        </w:tc>
        <w:tc>
          <w:tcPr>
            <w:tcW w:w="1866" w:type="pct"/>
            <w:shd w:val="clear" w:color="auto" w:fill="auto"/>
            <w:vAlign w:val="center"/>
          </w:tcPr>
          <w:p w:rsidR="00C37CCE" w:rsidRPr="00F11189" w:rsidRDefault="00AE1590" w:rsidP="00D628B3">
            <w:pPr>
              <w:pStyle w:val="Tabletext"/>
            </w:pPr>
            <w:r w:rsidRPr="00F11189">
              <w:t xml:space="preserve">Último </w:t>
            </w:r>
            <w:r w:rsidR="00007A37" w:rsidRPr="00F11189">
              <w:t xml:space="preserve">aviso para comentarios sobre la </w:t>
            </w:r>
            <w:r w:rsidR="00007A37" w:rsidRPr="00F11189">
              <w:rPr>
                <w:cs/>
              </w:rPr>
              <w:t>‎</w:t>
            </w:r>
            <w:r w:rsidR="00007A37" w:rsidRPr="00F11189">
              <w:t>Resolución</w:t>
            </w:r>
          </w:p>
        </w:tc>
      </w:tr>
      <w:tr w:rsidR="00240332" w:rsidRPr="00F11189" w:rsidTr="00C37CCE">
        <w:trPr>
          <w:jc w:val="center"/>
          <w:ins w:id="594" w:author="Marin Matas, Juan Gabriel" w:date="2016-10-17T16:50:00Z"/>
        </w:trPr>
        <w:tc>
          <w:tcPr>
            <w:tcW w:w="1167" w:type="pct"/>
            <w:shd w:val="clear" w:color="auto" w:fill="auto"/>
            <w:vAlign w:val="center"/>
          </w:tcPr>
          <w:p w:rsidR="00240332" w:rsidRPr="00D628B3" w:rsidRDefault="00240332">
            <w:pPr>
              <w:pStyle w:val="Tabletext"/>
              <w:jc w:val="center"/>
              <w:rPr>
                <w:ins w:id="595" w:author="Marin Matas, Juan Gabriel" w:date="2016-10-17T16:50:00Z"/>
              </w:rPr>
            </w:pPr>
            <w:ins w:id="596" w:author="Marin Matas, Juan Gabriel" w:date="2016-10-17T16:50:00Z">
              <w:r w:rsidRPr="00D628B3">
                <w:t>2016-06-20</w:t>
              </w:r>
              <w:r w:rsidRPr="00D628B3">
                <w:br/>
              </w:r>
            </w:ins>
            <w:ins w:id="597" w:author="Spanish" w:date="2016-10-19T15:29:00Z">
              <w:r w:rsidR="00F62B27" w:rsidRPr="00D628B3">
                <w:t>a</w:t>
              </w:r>
            </w:ins>
            <w:ins w:id="598" w:author="Marin Matas, Juan Gabriel" w:date="2016-10-17T16:50:00Z">
              <w:r w:rsidRPr="00D628B3">
                <w:br/>
                <w:t>2016-06-22</w:t>
              </w:r>
            </w:ins>
          </w:p>
        </w:tc>
        <w:tc>
          <w:tcPr>
            <w:tcW w:w="1167" w:type="pct"/>
            <w:shd w:val="clear" w:color="auto" w:fill="auto"/>
            <w:vAlign w:val="center"/>
          </w:tcPr>
          <w:p w:rsidR="00240332" w:rsidRPr="00D628B3" w:rsidRDefault="00240332">
            <w:pPr>
              <w:pStyle w:val="Tabletext"/>
              <w:jc w:val="center"/>
              <w:rPr>
                <w:ins w:id="599" w:author="Marin Matas, Juan Gabriel" w:date="2016-10-17T16:50:00Z"/>
              </w:rPr>
            </w:pPr>
            <w:ins w:id="600" w:author="Marin Matas, Juan Gabriel" w:date="2016-10-17T16:50:00Z">
              <w:r w:rsidRPr="00D628B3">
                <w:t>Ital</w:t>
              </w:r>
            </w:ins>
            <w:ins w:id="601" w:author="Spanish" w:date="2016-10-19T15:29:00Z">
              <w:r w:rsidR="00F62B27" w:rsidRPr="00D628B3">
                <w:t>ia</w:t>
              </w:r>
            </w:ins>
            <w:ins w:id="602" w:author="Marin Matas, Juan Gabriel" w:date="2016-10-17T16:50:00Z">
              <w:r w:rsidRPr="00D628B3">
                <w:t xml:space="preserve"> [Pisa]</w:t>
              </w:r>
            </w:ins>
          </w:p>
        </w:tc>
        <w:tc>
          <w:tcPr>
            <w:tcW w:w="800" w:type="pct"/>
            <w:shd w:val="clear" w:color="auto" w:fill="auto"/>
            <w:vAlign w:val="center"/>
          </w:tcPr>
          <w:p w:rsidR="00240332" w:rsidRPr="00E24E84" w:rsidRDefault="005E0187">
            <w:pPr>
              <w:pStyle w:val="Tabletext"/>
              <w:jc w:val="center"/>
              <w:rPr>
                <w:ins w:id="603" w:author="Marin Matas, Juan Gabriel" w:date="2016-10-17T16:50:00Z"/>
                <w:rStyle w:val="Hyperlink"/>
              </w:rPr>
            </w:pPr>
            <w:r>
              <w:rPr>
                <w:rStyle w:val="Hyperlink"/>
              </w:rPr>
              <w:fldChar w:fldCharType="begin"/>
            </w:r>
            <w:r>
              <w:rPr>
                <w:rStyle w:val="Hyperlink"/>
              </w:rPr>
              <w:instrText xml:space="preserve"> HYPERLINK "http://www.itu.int/net/itu-t/lists/rgmdetails.aspx?id=1267&amp;Group=15" </w:instrText>
            </w:r>
            <w:r>
              <w:rPr>
                <w:rStyle w:val="Hyperlink"/>
              </w:rPr>
            </w:r>
            <w:r>
              <w:rPr>
                <w:rStyle w:val="Hyperlink"/>
              </w:rPr>
              <w:fldChar w:fldCharType="separate"/>
            </w:r>
            <w:ins w:id="604" w:author="Ricardo Sáez Grau" w:date="2016-10-20T14:03:00Z">
              <w:r w:rsidR="00C03D49" w:rsidRPr="005E0187">
                <w:rPr>
                  <w:rStyle w:val="Hyperlink"/>
                </w:rPr>
                <w:t>C</w:t>
              </w:r>
            </w:ins>
            <w:ins w:id="605" w:author="Marin Matas, Juan Gabriel" w:date="2016-10-17T16:50:00Z">
              <w:r w:rsidR="00240332" w:rsidRPr="005E0187">
                <w:rPr>
                  <w:rStyle w:val="Hyperlink"/>
                </w:rPr>
                <w:t>6/15</w:t>
              </w:r>
            </w:ins>
            <w:r>
              <w:rPr>
                <w:rStyle w:val="Hyperlink"/>
              </w:rPr>
              <w:fldChar w:fldCharType="end"/>
            </w:r>
          </w:p>
        </w:tc>
        <w:tc>
          <w:tcPr>
            <w:tcW w:w="1866" w:type="pct"/>
            <w:shd w:val="clear" w:color="auto" w:fill="auto"/>
            <w:vAlign w:val="center"/>
          </w:tcPr>
          <w:p w:rsidR="00240332" w:rsidRPr="00D628B3" w:rsidRDefault="00F62B27">
            <w:pPr>
              <w:pStyle w:val="Tabletext"/>
              <w:rPr>
                <w:ins w:id="606" w:author="Marin Matas, Juan Gabriel" w:date="2016-10-17T16:50:00Z"/>
              </w:rPr>
            </w:pPr>
            <w:ins w:id="607" w:author="Spanish" w:date="2016-10-19T15:29:00Z">
              <w:r w:rsidRPr="00D628B3">
                <w:t>Temas de la C</w:t>
              </w:r>
            </w:ins>
            <w:ins w:id="608" w:author="Marin Matas, Juan Gabriel" w:date="2016-10-17T16:50:00Z">
              <w:r w:rsidR="00240332" w:rsidRPr="00D628B3">
                <w:t>6/15</w:t>
              </w:r>
            </w:ins>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lastRenderedPageBreak/>
              <w:t>2016-06-20</w:t>
            </w:r>
            <w:r w:rsidRPr="00F11189">
              <w:br/>
            </w:r>
            <w:r w:rsidR="006E3DCE" w:rsidRPr="00F11189">
              <w:t>a</w:t>
            </w:r>
            <w:r w:rsidRPr="00F11189">
              <w:br/>
              <w:t>2016-06-24</w:t>
            </w:r>
          </w:p>
        </w:tc>
        <w:tc>
          <w:tcPr>
            <w:tcW w:w="1167" w:type="pct"/>
            <w:shd w:val="clear" w:color="auto" w:fill="auto"/>
            <w:vAlign w:val="center"/>
          </w:tcPr>
          <w:p w:rsidR="00C37CCE" w:rsidRPr="00F11189" w:rsidRDefault="00E709E1" w:rsidP="00D628B3">
            <w:pPr>
              <w:pStyle w:val="Tabletext"/>
              <w:jc w:val="center"/>
            </w:pPr>
            <w:r w:rsidRPr="00F11189">
              <w:t>Bélgica</w:t>
            </w:r>
            <w:ins w:id="609" w:author="Marin Matas, Juan Gabriel" w:date="2016-10-20T10:45:00Z">
              <w:r w:rsidR="00B06586">
                <w:t xml:space="preserve"> [Amberes]</w:t>
              </w:r>
            </w:ins>
          </w:p>
        </w:tc>
        <w:bookmarkStart w:id="610" w:name="lt_pId1238"/>
        <w:tc>
          <w:tcPr>
            <w:tcW w:w="800" w:type="pct"/>
            <w:shd w:val="clear" w:color="auto" w:fill="auto"/>
            <w:vAlign w:val="center"/>
          </w:tcPr>
          <w:p w:rsidR="00C37CCE" w:rsidRPr="00D628B3" w:rsidRDefault="002A2DD5" w:rsidP="00D628B3">
            <w:pPr>
              <w:pStyle w:val="Tabletext"/>
              <w:jc w:val="center"/>
            </w:pPr>
            <w:r>
              <w:fldChar w:fldCharType="begin"/>
            </w:r>
            <w:r>
              <w:instrText xml:space="preserve"> HYPERLINK "http://www.itu.int/net/itu-t/lists/rgmdetails.aspx?id=2435&amp;Group=15" </w:instrText>
            </w:r>
            <w:r>
              <w:fldChar w:fldCharType="separate"/>
            </w:r>
            <w:r w:rsidR="00274F45" w:rsidRPr="002A2DD5">
              <w:rPr>
                <w:rStyle w:val="Hyperlink"/>
              </w:rPr>
              <w:t>C4</w:t>
            </w:r>
            <w:r w:rsidR="00C37CCE" w:rsidRPr="002A2DD5">
              <w:rPr>
                <w:rStyle w:val="Hyperlink"/>
              </w:rPr>
              <w:t>/15</w:t>
            </w:r>
            <w:bookmarkEnd w:id="610"/>
            <w:r>
              <w:fldChar w:fldCharType="end"/>
            </w:r>
          </w:p>
        </w:tc>
        <w:tc>
          <w:tcPr>
            <w:tcW w:w="1866" w:type="pct"/>
            <w:shd w:val="clear" w:color="auto" w:fill="auto"/>
            <w:vAlign w:val="center"/>
          </w:tcPr>
          <w:p w:rsidR="00C37CCE" w:rsidRPr="00F11189" w:rsidRDefault="000C6C11" w:rsidP="00D628B3">
            <w:pPr>
              <w:pStyle w:val="Tabletext"/>
            </w:pPr>
            <w:r w:rsidRPr="00F11189">
              <w:t>DSL y G.fast</w:t>
            </w:r>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2016-06-22</w:t>
            </w:r>
            <w:r w:rsidRPr="00F11189">
              <w:br/>
            </w:r>
            <w:r w:rsidR="006E3DCE" w:rsidRPr="00F11189">
              <w:t>a</w:t>
            </w:r>
            <w:r w:rsidRPr="00F11189">
              <w:br/>
              <w:t>2016-06-23</w:t>
            </w:r>
          </w:p>
        </w:tc>
        <w:tc>
          <w:tcPr>
            <w:tcW w:w="1167" w:type="pct"/>
            <w:shd w:val="clear" w:color="auto" w:fill="auto"/>
            <w:vAlign w:val="center"/>
          </w:tcPr>
          <w:p w:rsidR="00C37CCE" w:rsidRPr="00F11189" w:rsidRDefault="00001BFB" w:rsidP="00D628B3">
            <w:pPr>
              <w:pStyle w:val="Tabletext"/>
              <w:jc w:val="center"/>
            </w:pPr>
            <w:bookmarkStart w:id="611" w:name="lt_pId1243"/>
            <w:r w:rsidRPr="00F11189">
              <w:t>Estados Unidos</w:t>
            </w:r>
            <w:r w:rsidR="00C37CCE" w:rsidRPr="00F11189">
              <w:t xml:space="preserve"> [Louisville, Colorado]</w:t>
            </w:r>
            <w:bookmarkEnd w:id="611"/>
          </w:p>
        </w:tc>
        <w:bookmarkStart w:id="612" w:name="lt_pId1244"/>
        <w:tc>
          <w:tcPr>
            <w:tcW w:w="800" w:type="pct"/>
            <w:shd w:val="clear" w:color="auto" w:fill="auto"/>
            <w:vAlign w:val="center"/>
          </w:tcPr>
          <w:p w:rsidR="00C37CCE" w:rsidRPr="00D628B3" w:rsidRDefault="00735EC6" w:rsidP="00D628B3">
            <w:pPr>
              <w:pStyle w:val="Tabletext"/>
              <w:jc w:val="center"/>
            </w:pPr>
            <w:r>
              <w:fldChar w:fldCharType="begin"/>
            </w:r>
            <w:r>
              <w:instrText xml:space="preserve"> HYPERLINK "http://www.itu.int/net/itu-t/lists/rgmdetails.aspx?id=3514&amp;Group=15" </w:instrText>
            </w:r>
            <w:r>
              <w:fldChar w:fldCharType="separate"/>
            </w:r>
            <w:r w:rsidR="00274F45" w:rsidRPr="00735EC6">
              <w:rPr>
                <w:rStyle w:val="Hyperlink"/>
              </w:rPr>
              <w:t>C2</w:t>
            </w:r>
            <w:r w:rsidR="00C37CCE" w:rsidRPr="00735EC6">
              <w:rPr>
                <w:rStyle w:val="Hyperlink"/>
              </w:rPr>
              <w:t>/15</w:t>
            </w:r>
            <w:bookmarkEnd w:id="612"/>
            <w:r>
              <w:fldChar w:fldCharType="end"/>
            </w:r>
          </w:p>
        </w:tc>
        <w:tc>
          <w:tcPr>
            <w:tcW w:w="1866" w:type="pct"/>
            <w:shd w:val="clear" w:color="auto" w:fill="auto"/>
            <w:vAlign w:val="center"/>
          </w:tcPr>
          <w:p w:rsidR="00C37CCE" w:rsidRPr="00F11189" w:rsidRDefault="00201D5A" w:rsidP="00D628B3">
            <w:pPr>
              <w:pStyle w:val="Tabletext"/>
              <w:jc w:val="center"/>
            </w:pPr>
            <w:bookmarkStart w:id="613" w:name="lt_pId1245"/>
            <w:r w:rsidRPr="00F11189">
              <w:t>Todos los temas de la</w:t>
            </w:r>
            <w:r w:rsidR="00C37CCE" w:rsidRPr="00F11189">
              <w:t xml:space="preserve"> </w:t>
            </w:r>
            <w:r w:rsidR="00274F45" w:rsidRPr="00F11189">
              <w:t>C2</w:t>
            </w:r>
            <w:r w:rsidR="00C37CCE" w:rsidRPr="00F11189">
              <w:t>/15</w:t>
            </w:r>
            <w:bookmarkEnd w:id="613"/>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2016-06-22</w:t>
            </w:r>
          </w:p>
        </w:tc>
        <w:tc>
          <w:tcPr>
            <w:tcW w:w="1167" w:type="pct"/>
            <w:shd w:val="clear" w:color="auto" w:fill="auto"/>
            <w:vAlign w:val="center"/>
          </w:tcPr>
          <w:p w:rsidR="00C37CCE" w:rsidRPr="00D628B3" w:rsidRDefault="00001BFB" w:rsidP="00D628B3">
            <w:pPr>
              <w:pStyle w:val="Tabletext"/>
              <w:jc w:val="center"/>
            </w:pPr>
            <w:r w:rsidRPr="00D628B3">
              <w:t>Reunión virtual</w:t>
            </w:r>
          </w:p>
        </w:tc>
        <w:bookmarkStart w:id="614" w:name="lt_pId1248"/>
        <w:tc>
          <w:tcPr>
            <w:tcW w:w="800" w:type="pct"/>
            <w:shd w:val="clear" w:color="auto" w:fill="auto"/>
            <w:vAlign w:val="center"/>
          </w:tcPr>
          <w:p w:rsidR="00C37CCE" w:rsidRPr="00D628B3" w:rsidRDefault="002516F4" w:rsidP="00D628B3">
            <w:pPr>
              <w:pStyle w:val="Tabletext"/>
              <w:jc w:val="center"/>
            </w:pPr>
            <w:r>
              <w:fldChar w:fldCharType="begin"/>
            </w:r>
            <w:r>
              <w:instrText xml:space="preserve"> HYPERLINK "http://www.itu.int/net/itu-t/lists/rgmdetails.aspx?id=4609&amp;Group=15" </w:instrText>
            </w:r>
            <w:r>
              <w:fldChar w:fldCharType="separate"/>
            </w:r>
            <w:r w:rsidR="00274F45" w:rsidRPr="002516F4">
              <w:rPr>
                <w:rStyle w:val="Hyperlink"/>
              </w:rPr>
              <w:t>C14</w:t>
            </w:r>
            <w:r w:rsidR="00C37CCE" w:rsidRPr="002516F4">
              <w:rPr>
                <w:rStyle w:val="Hyperlink"/>
              </w:rPr>
              <w:t>/15</w:t>
            </w:r>
            <w:bookmarkEnd w:id="614"/>
            <w:r>
              <w:fldChar w:fldCharType="end"/>
            </w:r>
          </w:p>
        </w:tc>
        <w:tc>
          <w:tcPr>
            <w:tcW w:w="1866" w:type="pct"/>
            <w:shd w:val="clear" w:color="auto" w:fill="auto"/>
            <w:vAlign w:val="center"/>
          </w:tcPr>
          <w:p w:rsidR="00C37CCE" w:rsidRPr="00F11189" w:rsidRDefault="00AE1590" w:rsidP="00D628B3">
            <w:pPr>
              <w:pStyle w:val="Tabletext"/>
            </w:pPr>
            <w:bookmarkStart w:id="615" w:name="lt_pId1249"/>
            <w:r w:rsidRPr="00F11189">
              <w:t>Avance de proyecto de nueva</w:t>
            </w:r>
            <w:r w:rsidR="00C37CCE" w:rsidRPr="00F11189">
              <w:t xml:space="preserve"> G.8152/Y.1375</w:t>
            </w:r>
            <w:bookmarkEnd w:id="615"/>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2016-07-06</w:t>
            </w:r>
          </w:p>
        </w:tc>
        <w:tc>
          <w:tcPr>
            <w:tcW w:w="1167" w:type="pct"/>
            <w:shd w:val="clear" w:color="auto" w:fill="auto"/>
            <w:vAlign w:val="center"/>
          </w:tcPr>
          <w:p w:rsidR="00C37CCE" w:rsidRPr="00D628B3" w:rsidRDefault="00001BFB" w:rsidP="00D628B3">
            <w:pPr>
              <w:pStyle w:val="Tabletext"/>
              <w:jc w:val="center"/>
            </w:pPr>
            <w:r w:rsidRPr="00D628B3">
              <w:t>Reunión virtual</w:t>
            </w:r>
          </w:p>
        </w:tc>
        <w:bookmarkStart w:id="616" w:name="lt_pId1252"/>
        <w:tc>
          <w:tcPr>
            <w:tcW w:w="800" w:type="pct"/>
            <w:shd w:val="clear" w:color="auto" w:fill="auto"/>
            <w:vAlign w:val="center"/>
          </w:tcPr>
          <w:p w:rsidR="00C37CCE" w:rsidRPr="00D628B3" w:rsidRDefault="00E84552" w:rsidP="00D628B3">
            <w:pPr>
              <w:pStyle w:val="Tabletext"/>
              <w:jc w:val="center"/>
            </w:pPr>
            <w:r>
              <w:fldChar w:fldCharType="begin"/>
            </w:r>
            <w:r>
              <w:instrText xml:space="preserve"> HYPERLINK "http://www.itu.int/net/itu-t/lists/rgmdetails.aspx?id=4610&amp;Group=15" </w:instrText>
            </w:r>
            <w:r>
              <w:fldChar w:fldCharType="separate"/>
            </w:r>
            <w:r w:rsidR="00274F45" w:rsidRPr="00E84552">
              <w:rPr>
                <w:rStyle w:val="Hyperlink"/>
              </w:rPr>
              <w:t>C14</w:t>
            </w:r>
            <w:r w:rsidR="00C37CCE" w:rsidRPr="00E84552">
              <w:rPr>
                <w:rStyle w:val="Hyperlink"/>
              </w:rPr>
              <w:t>/15</w:t>
            </w:r>
            <w:bookmarkEnd w:id="616"/>
            <w:r>
              <w:fldChar w:fldCharType="end"/>
            </w:r>
          </w:p>
        </w:tc>
        <w:tc>
          <w:tcPr>
            <w:tcW w:w="1866" w:type="pct"/>
            <w:shd w:val="clear" w:color="auto" w:fill="auto"/>
            <w:vAlign w:val="center"/>
          </w:tcPr>
          <w:p w:rsidR="00C37CCE" w:rsidRPr="00F11189" w:rsidRDefault="00AE1590" w:rsidP="00D628B3">
            <w:pPr>
              <w:pStyle w:val="Tabletext"/>
            </w:pPr>
            <w:bookmarkStart w:id="617" w:name="lt_pId1253"/>
            <w:r w:rsidRPr="00F11189">
              <w:t>Avance de proyecto de nueva</w:t>
            </w:r>
            <w:r w:rsidR="00C37CCE" w:rsidRPr="00F11189">
              <w:t xml:space="preserve"> G.8152/Y.1375</w:t>
            </w:r>
            <w:bookmarkEnd w:id="617"/>
          </w:p>
        </w:tc>
      </w:tr>
      <w:tr w:rsidR="00C37CCE" w:rsidRPr="00F11189" w:rsidDel="006A2C5F" w:rsidTr="00C37CCE">
        <w:trPr>
          <w:jc w:val="center"/>
          <w:del w:id="618" w:author="Ricardo Sáez Grau" w:date="2016-10-20T14:20:00Z"/>
        </w:trPr>
        <w:tc>
          <w:tcPr>
            <w:tcW w:w="1167" w:type="pct"/>
            <w:shd w:val="clear" w:color="auto" w:fill="auto"/>
            <w:vAlign w:val="center"/>
          </w:tcPr>
          <w:p w:rsidR="00C37CCE" w:rsidRPr="00F11189" w:rsidDel="006A2C5F" w:rsidRDefault="00C37CCE" w:rsidP="00D628B3">
            <w:pPr>
              <w:pStyle w:val="Tabletext"/>
              <w:jc w:val="center"/>
              <w:rPr>
                <w:del w:id="619" w:author="Ricardo Sáez Grau" w:date="2016-10-20T14:20:00Z"/>
              </w:rPr>
            </w:pPr>
            <w:del w:id="620" w:author="Ricardo Sáez Grau" w:date="2016-10-20T14:20:00Z">
              <w:r w:rsidRPr="00F11189" w:rsidDel="006A2C5F">
                <w:delText>2016-07-06</w:delText>
              </w:r>
            </w:del>
          </w:p>
        </w:tc>
        <w:tc>
          <w:tcPr>
            <w:tcW w:w="1167" w:type="pct"/>
            <w:shd w:val="clear" w:color="auto" w:fill="auto"/>
            <w:vAlign w:val="center"/>
          </w:tcPr>
          <w:p w:rsidR="00C37CCE" w:rsidRPr="00D628B3" w:rsidDel="006A2C5F" w:rsidRDefault="00001BFB" w:rsidP="00D628B3">
            <w:pPr>
              <w:pStyle w:val="Tabletext"/>
              <w:jc w:val="center"/>
              <w:rPr>
                <w:del w:id="621" w:author="Ricardo Sáez Grau" w:date="2016-10-20T14:20:00Z"/>
              </w:rPr>
            </w:pPr>
            <w:del w:id="622" w:author="Ricardo Sáez Grau" w:date="2016-10-20T14:20:00Z">
              <w:r w:rsidRPr="00D628B3" w:rsidDel="006A2C5F">
                <w:delText>Reunión virtual</w:delText>
              </w:r>
            </w:del>
          </w:p>
        </w:tc>
        <w:tc>
          <w:tcPr>
            <w:tcW w:w="800" w:type="pct"/>
            <w:shd w:val="clear" w:color="auto" w:fill="auto"/>
            <w:vAlign w:val="center"/>
          </w:tcPr>
          <w:p w:rsidR="00C37CCE" w:rsidRPr="00D628B3" w:rsidDel="006A2C5F" w:rsidRDefault="00D536EF" w:rsidP="00D628B3">
            <w:pPr>
              <w:pStyle w:val="Tabletext"/>
              <w:jc w:val="center"/>
              <w:rPr>
                <w:del w:id="623" w:author="Ricardo Sáez Grau" w:date="2016-10-20T14:20:00Z"/>
              </w:rPr>
            </w:pPr>
            <w:del w:id="624" w:author="Ricardo Sáez Grau" w:date="2016-10-20T14:20:00Z">
              <w:r w:rsidRPr="00D628B3" w:rsidDel="006A2C5F">
                <w:fldChar w:fldCharType="begin"/>
              </w:r>
              <w:r w:rsidRPr="00F11189" w:rsidDel="006A2C5F">
                <w:delInstrText xml:space="preserve"> HYPERLINK "http://www.itu.int/net/itu-t/lists/rgmdetails.aspx?id=3527&amp;Group=15" \o "Click here for more details" </w:delInstrText>
              </w:r>
              <w:r w:rsidRPr="00D628B3" w:rsidDel="006A2C5F">
                <w:fldChar w:fldCharType="separate"/>
              </w:r>
              <w:bookmarkStart w:id="625" w:name="lt_pId1256"/>
              <w:r w:rsidR="00274F45" w:rsidRPr="00D628B3" w:rsidDel="006A2C5F">
                <w:delText>C4</w:delText>
              </w:r>
              <w:r w:rsidR="00C37CCE" w:rsidRPr="00D628B3" w:rsidDel="006A2C5F">
                <w:delText>/15</w:delText>
              </w:r>
              <w:bookmarkEnd w:id="625"/>
              <w:r w:rsidRPr="00D628B3" w:rsidDel="006A2C5F">
                <w:fldChar w:fldCharType="end"/>
              </w:r>
              <w:r w:rsidR="00C37CCE" w:rsidRPr="00D628B3" w:rsidDel="006A2C5F">
                <w:br/>
              </w:r>
              <w:r w:rsidRPr="00D628B3" w:rsidDel="006A2C5F">
                <w:fldChar w:fldCharType="begin"/>
              </w:r>
              <w:r w:rsidRPr="00F11189" w:rsidDel="006A2C5F">
                <w:delInstrText xml:space="preserve"> HYPERLINK "http://www.itu.int/net/itu-t/lists/rgmdetails.aspx?id=3528&amp;Group=15" \o "Click here for more details" </w:delInstrText>
              </w:r>
              <w:r w:rsidRPr="00D628B3" w:rsidDel="006A2C5F">
                <w:fldChar w:fldCharType="separate"/>
              </w:r>
              <w:bookmarkStart w:id="626" w:name="lt_pId1257"/>
              <w:r w:rsidR="00274F45" w:rsidRPr="00D628B3" w:rsidDel="006A2C5F">
                <w:delText>C18</w:delText>
              </w:r>
              <w:r w:rsidR="00C37CCE" w:rsidRPr="00D628B3" w:rsidDel="006A2C5F">
                <w:delText>/15</w:delText>
              </w:r>
              <w:bookmarkEnd w:id="626"/>
              <w:r w:rsidRPr="00D628B3" w:rsidDel="006A2C5F">
                <w:fldChar w:fldCharType="end"/>
              </w:r>
            </w:del>
          </w:p>
        </w:tc>
        <w:tc>
          <w:tcPr>
            <w:tcW w:w="1866" w:type="pct"/>
            <w:shd w:val="clear" w:color="auto" w:fill="auto"/>
            <w:vAlign w:val="center"/>
          </w:tcPr>
          <w:p w:rsidR="00C37CCE" w:rsidRPr="00F11189" w:rsidDel="006A2C5F" w:rsidRDefault="00C37CCE" w:rsidP="00D628B3">
            <w:pPr>
              <w:pStyle w:val="Tabletext"/>
              <w:rPr>
                <w:del w:id="627" w:author="Ricardo Sáez Grau" w:date="2016-10-20T14:20:00Z"/>
              </w:rPr>
            </w:pPr>
            <w:bookmarkStart w:id="628" w:name="lt_pId1258"/>
            <w:del w:id="629" w:author="Ricardo Sáez Grau" w:date="2016-10-20T14:20:00Z">
              <w:r w:rsidRPr="00F11189" w:rsidDel="006A2C5F">
                <w:delText>G.dpm</w:delText>
              </w:r>
              <w:bookmarkEnd w:id="628"/>
            </w:del>
          </w:p>
        </w:tc>
      </w:tr>
      <w:tr w:rsidR="00D536EF" w:rsidRPr="00F11189" w:rsidTr="00D536EF">
        <w:tblPrEx>
          <w:tblW w:w="5000" w:type="pct"/>
          <w:jc w:val="center"/>
          <w:tblBorders>
            <w:top w:val="single" w:sz="12" w:space="0" w:color="auto"/>
            <w:left w:val="single" w:sz="12" w:space="0" w:color="auto"/>
            <w:bottom w:val="single" w:sz="12" w:space="0" w:color="auto"/>
            <w:right w:val="single" w:sz="12" w:space="0" w:color="auto"/>
          </w:tblBorders>
          <w:tblPrExChange w:id="630" w:author="Marin Matas, Juan Gabriel" w:date="2016-10-18T08:19: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631" w:author="Marin Matas, Juan Gabriel" w:date="2016-10-18T08:18:00Z"/>
          <w:trPrChange w:id="632" w:author="Marin Matas, Juan Gabriel" w:date="2016-10-18T08:19:00Z">
            <w:trPr>
              <w:jc w:val="center"/>
            </w:trPr>
          </w:trPrChange>
        </w:trPr>
        <w:tc>
          <w:tcPr>
            <w:tcW w:w="1167" w:type="pct"/>
            <w:shd w:val="clear" w:color="auto" w:fill="auto"/>
            <w:vAlign w:val="center"/>
            <w:tcPrChange w:id="633" w:author="Marin Matas, Juan Gabriel" w:date="2016-10-18T08:19:00Z">
              <w:tcPr>
                <w:tcW w:w="1167" w:type="pct"/>
                <w:shd w:val="clear" w:color="auto" w:fill="auto"/>
                <w:vAlign w:val="center"/>
              </w:tcPr>
            </w:tcPrChange>
          </w:tcPr>
          <w:p w:rsidR="00D536EF" w:rsidRPr="00F11189" w:rsidDel="00D536EF" w:rsidRDefault="00D536EF">
            <w:pPr>
              <w:pStyle w:val="Tabletext"/>
              <w:jc w:val="center"/>
              <w:rPr>
                <w:ins w:id="634" w:author="Marin Matas, Juan Gabriel" w:date="2016-10-18T08:18:00Z"/>
              </w:rPr>
            </w:pPr>
            <w:ins w:id="635" w:author="Marin Matas, Juan Gabriel" w:date="2016-10-18T08:19:00Z">
              <w:r w:rsidRPr="00D628B3">
                <w:t>2016-07-07</w:t>
              </w:r>
            </w:ins>
          </w:p>
        </w:tc>
        <w:tc>
          <w:tcPr>
            <w:tcW w:w="1167" w:type="pct"/>
            <w:shd w:val="clear" w:color="auto" w:fill="auto"/>
            <w:tcPrChange w:id="636" w:author="Marin Matas, Juan Gabriel" w:date="2016-10-18T08:19:00Z">
              <w:tcPr>
                <w:tcW w:w="1167" w:type="pct"/>
                <w:shd w:val="clear" w:color="auto" w:fill="auto"/>
                <w:vAlign w:val="center"/>
              </w:tcPr>
            </w:tcPrChange>
          </w:tcPr>
          <w:p w:rsidR="00D536EF" w:rsidRPr="00D628B3" w:rsidDel="00D536EF" w:rsidRDefault="00F62B27">
            <w:pPr>
              <w:pStyle w:val="Tabletext"/>
              <w:jc w:val="center"/>
              <w:rPr>
                <w:ins w:id="637" w:author="Marin Matas, Juan Gabriel" w:date="2016-10-18T08:18:00Z"/>
              </w:rPr>
            </w:pPr>
            <w:ins w:id="638" w:author="Spanish" w:date="2016-10-19T15:29:00Z">
              <w:r w:rsidRPr="00D628B3">
                <w:t>Reunión virtual</w:t>
              </w:r>
            </w:ins>
          </w:p>
        </w:tc>
        <w:tc>
          <w:tcPr>
            <w:tcW w:w="800" w:type="pct"/>
            <w:shd w:val="clear" w:color="auto" w:fill="auto"/>
            <w:tcPrChange w:id="639" w:author="Marin Matas, Juan Gabriel" w:date="2016-10-18T08:19:00Z">
              <w:tcPr>
                <w:tcW w:w="800" w:type="pct"/>
                <w:shd w:val="clear" w:color="auto" w:fill="auto"/>
                <w:vAlign w:val="center"/>
              </w:tcPr>
            </w:tcPrChange>
          </w:tcPr>
          <w:p w:rsidR="00D536EF" w:rsidRPr="00F11189" w:rsidDel="00D536EF" w:rsidRDefault="003C7B62">
            <w:pPr>
              <w:pStyle w:val="Tabletext"/>
              <w:jc w:val="center"/>
              <w:rPr>
                <w:ins w:id="640" w:author="Marin Matas, Juan Gabriel" w:date="2016-10-18T08:18:00Z"/>
              </w:rPr>
            </w:pPr>
            <w:r>
              <w:fldChar w:fldCharType="begin"/>
            </w:r>
            <w:r>
              <w:instrText xml:space="preserve"> HYPERLINK "http://www.itu.int/net/itu-t/lists/rgmdetails.aspx?id=3527&amp;Group=15" </w:instrText>
            </w:r>
            <w:r>
              <w:fldChar w:fldCharType="separate"/>
            </w:r>
            <w:ins w:id="641" w:author="Spanish" w:date="2016-10-19T15:30:00Z">
              <w:r w:rsidR="00F62B27" w:rsidRPr="003C7B62">
                <w:rPr>
                  <w:rStyle w:val="Hyperlink"/>
                </w:rPr>
                <w:t>C</w:t>
              </w:r>
            </w:ins>
            <w:ins w:id="642" w:author="Marin Matas, Juan Gabriel" w:date="2016-10-18T08:19:00Z">
              <w:r w:rsidR="00D536EF" w:rsidRPr="003C7B62">
                <w:rPr>
                  <w:rStyle w:val="Hyperlink"/>
                </w:rPr>
                <w:t>4/15</w:t>
              </w:r>
            </w:ins>
            <w:r>
              <w:fldChar w:fldCharType="end"/>
            </w:r>
          </w:p>
        </w:tc>
        <w:tc>
          <w:tcPr>
            <w:tcW w:w="1866" w:type="pct"/>
            <w:shd w:val="clear" w:color="auto" w:fill="auto"/>
            <w:tcPrChange w:id="643" w:author="Marin Matas, Juan Gabriel" w:date="2016-10-18T08:19:00Z">
              <w:tcPr>
                <w:tcW w:w="1866" w:type="pct"/>
                <w:shd w:val="clear" w:color="auto" w:fill="auto"/>
                <w:vAlign w:val="center"/>
              </w:tcPr>
            </w:tcPrChange>
          </w:tcPr>
          <w:p w:rsidR="00D536EF" w:rsidRPr="00F11189" w:rsidDel="00D536EF" w:rsidRDefault="00D536EF">
            <w:pPr>
              <w:pStyle w:val="Tabletext"/>
              <w:rPr>
                <w:ins w:id="644" w:author="Marin Matas, Juan Gabriel" w:date="2016-10-18T08:18:00Z"/>
              </w:rPr>
            </w:pPr>
            <w:ins w:id="645" w:author="Marin Matas, Juan Gabriel" w:date="2016-10-18T08:19:00Z">
              <w:r w:rsidRPr="00D628B3">
                <w:t>G.fast/DSL</w:t>
              </w:r>
            </w:ins>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2016-07-11</w:t>
            </w:r>
            <w:r w:rsidRPr="00F11189">
              <w:br/>
            </w:r>
            <w:r w:rsidR="006E3DCE" w:rsidRPr="00F11189">
              <w:t>a</w:t>
            </w:r>
            <w:r w:rsidRPr="00F11189">
              <w:br/>
              <w:t>2016-07-14</w:t>
            </w:r>
          </w:p>
        </w:tc>
        <w:tc>
          <w:tcPr>
            <w:tcW w:w="1167" w:type="pct"/>
            <w:shd w:val="clear" w:color="auto" w:fill="auto"/>
            <w:vAlign w:val="center"/>
          </w:tcPr>
          <w:p w:rsidR="00C37CCE" w:rsidRPr="00F11189" w:rsidRDefault="00001BFB" w:rsidP="00D628B3">
            <w:pPr>
              <w:pStyle w:val="Tabletext"/>
              <w:jc w:val="center"/>
            </w:pPr>
            <w:r w:rsidRPr="00F11189">
              <w:t>Estados Unidos</w:t>
            </w:r>
            <w:ins w:id="646" w:author="Marin Matas, Juan Gabriel" w:date="2016-10-18T08:19:00Z">
              <w:r w:rsidR="00D536EF" w:rsidRPr="00D628B3">
                <w:t xml:space="preserve"> [Santa Clara, California]</w:t>
              </w:r>
            </w:ins>
          </w:p>
        </w:tc>
        <w:bookmarkStart w:id="647" w:name="lt_pId1263"/>
        <w:tc>
          <w:tcPr>
            <w:tcW w:w="800" w:type="pct"/>
            <w:shd w:val="clear" w:color="auto" w:fill="auto"/>
            <w:vAlign w:val="center"/>
          </w:tcPr>
          <w:p w:rsidR="00C37CCE" w:rsidRPr="00D628B3" w:rsidRDefault="002C5569" w:rsidP="00D628B3">
            <w:pPr>
              <w:pStyle w:val="Tabletext"/>
              <w:jc w:val="center"/>
            </w:pPr>
            <w:r>
              <w:fldChar w:fldCharType="begin"/>
            </w:r>
            <w:r>
              <w:instrText xml:space="preserve"> HYPERLINK "http://www.itu.int/net/itu-t/lists/rgmdetails.aspx?id=3518&amp;Group=15" </w:instrText>
            </w:r>
            <w:r>
              <w:fldChar w:fldCharType="separate"/>
            </w:r>
            <w:r w:rsidR="00274F45" w:rsidRPr="002C5569">
              <w:rPr>
                <w:rStyle w:val="Hyperlink"/>
              </w:rPr>
              <w:t>C18</w:t>
            </w:r>
            <w:r w:rsidR="00C37CCE" w:rsidRPr="002C5569">
              <w:rPr>
                <w:rStyle w:val="Hyperlink"/>
              </w:rPr>
              <w:t>/15</w:t>
            </w:r>
            <w:bookmarkEnd w:id="647"/>
            <w:r>
              <w:fldChar w:fldCharType="end"/>
            </w:r>
          </w:p>
        </w:tc>
        <w:tc>
          <w:tcPr>
            <w:tcW w:w="1866" w:type="pct"/>
            <w:shd w:val="clear" w:color="auto" w:fill="auto"/>
            <w:vAlign w:val="center"/>
          </w:tcPr>
          <w:p w:rsidR="00C37CCE" w:rsidRPr="00F11189" w:rsidRDefault="00201D5A" w:rsidP="00D628B3">
            <w:pPr>
              <w:pStyle w:val="Tabletext"/>
            </w:pPr>
            <w:bookmarkStart w:id="648" w:name="lt_pId1264"/>
            <w:r w:rsidRPr="00F11189">
              <w:t>Todos los temas de la</w:t>
            </w:r>
            <w:r w:rsidR="00C37CCE" w:rsidRPr="00F11189">
              <w:t xml:space="preserve"> </w:t>
            </w:r>
            <w:r w:rsidR="00274F45" w:rsidRPr="00F11189">
              <w:t>C18</w:t>
            </w:r>
            <w:r w:rsidR="00C37CCE" w:rsidRPr="00F11189">
              <w:t>/15</w:t>
            </w:r>
            <w:bookmarkEnd w:id="648"/>
          </w:p>
        </w:tc>
      </w:tr>
      <w:tr w:rsidR="00D536EF" w:rsidRPr="00F11189" w:rsidTr="00D536EF">
        <w:tblPrEx>
          <w:tblW w:w="5000" w:type="pct"/>
          <w:jc w:val="center"/>
          <w:tblBorders>
            <w:top w:val="single" w:sz="12" w:space="0" w:color="auto"/>
            <w:left w:val="single" w:sz="12" w:space="0" w:color="auto"/>
            <w:bottom w:val="single" w:sz="12" w:space="0" w:color="auto"/>
            <w:right w:val="single" w:sz="12" w:space="0" w:color="auto"/>
          </w:tblBorders>
          <w:tblPrExChange w:id="649" w:author="Marin Matas, Juan Gabriel" w:date="2016-10-18T08:20: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650" w:author="Marin Matas, Juan Gabriel" w:date="2016-10-18T08:19:00Z"/>
          <w:trPrChange w:id="651" w:author="Marin Matas, Juan Gabriel" w:date="2016-10-18T08:20:00Z">
            <w:trPr>
              <w:jc w:val="center"/>
            </w:trPr>
          </w:trPrChange>
        </w:trPr>
        <w:tc>
          <w:tcPr>
            <w:tcW w:w="1167" w:type="pct"/>
            <w:shd w:val="clear" w:color="auto" w:fill="auto"/>
            <w:vAlign w:val="center"/>
            <w:tcPrChange w:id="652" w:author="Marin Matas, Juan Gabriel" w:date="2016-10-18T08:20:00Z">
              <w:tcPr>
                <w:tcW w:w="1167" w:type="pct"/>
                <w:shd w:val="clear" w:color="auto" w:fill="auto"/>
                <w:vAlign w:val="center"/>
              </w:tcPr>
            </w:tcPrChange>
          </w:tcPr>
          <w:p w:rsidR="00D536EF" w:rsidRPr="00F11189" w:rsidRDefault="00D536EF">
            <w:pPr>
              <w:pStyle w:val="Tabletext"/>
              <w:jc w:val="center"/>
              <w:rPr>
                <w:ins w:id="653" w:author="Marin Matas, Juan Gabriel" w:date="2016-10-18T08:19:00Z"/>
              </w:rPr>
            </w:pPr>
            <w:ins w:id="654" w:author="Marin Matas, Juan Gabriel" w:date="2016-10-18T08:20:00Z">
              <w:r w:rsidRPr="00D628B3">
                <w:t>2016-07-20</w:t>
              </w:r>
            </w:ins>
          </w:p>
        </w:tc>
        <w:tc>
          <w:tcPr>
            <w:tcW w:w="1167" w:type="pct"/>
            <w:shd w:val="clear" w:color="auto" w:fill="auto"/>
            <w:vAlign w:val="center"/>
            <w:tcPrChange w:id="655" w:author="Marin Matas, Juan Gabriel" w:date="2016-10-18T08:20:00Z">
              <w:tcPr>
                <w:tcW w:w="1167" w:type="pct"/>
                <w:shd w:val="clear" w:color="auto" w:fill="auto"/>
                <w:vAlign w:val="center"/>
              </w:tcPr>
            </w:tcPrChange>
          </w:tcPr>
          <w:p w:rsidR="00D536EF" w:rsidRPr="00F11189" w:rsidRDefault="00F62B27">
            <w:pPr>
              <w:pStyle w:val="Tabletext"/>
              <w:jc w:val="center"/>
              <w:rPr>
                <w:ins w:id="656" w:author="Marin Matas, Juan Gabriel" w:date="2016-10-18T08:19:00Z"/>
              </w:rPr>
            </w:pPr>
            <w:ins w:id="657" w:author="Spanish" w:date="2016-10-19T15:29:00Z">
              <w:r w:rsidRPr="00D628B3">
                <w:t>Reunión virtual</w:t>
              </w:r>
            </w:ins>
          </w:p>
        </w:tc>
        <w:tc>
          <w:tcPr>
            <w:tcW w:w="800" w:type="pct"/>
            <w:shd w:val="clear" w:color="auto" w:fill="auto"/>
            <w:tcPrChange w:id="658" w:author="Marin Matas, Juan Gabriel" w:date="2016-10-18T08:20:00Z">
              <w:tcPr>
                <w:tcW w:w="800" w:type="pct"/>
                <w:shd w:val="clear" w:color="auto" w:fill="auto"/>
                <w:vAlign w:val="center"/>
              </w:tcPr>
            </w:tcPrChange>
          </w:tcPr>
          <w:p w:rsidR="00D536EF" w:rsidRPr="00F11189" w:rsidRDefault="00D536EF">
            <w:pPr>
              <w:pStyle w:val="Tabletext"/>
              <w:jc w:val="center"/>
              <w:rPr>
                <w:ins w:id="659" w:author="Marin Matas, Juan Gabriel" w:date="2016-10-18T08:19:00Z"/>
              </w:rPr>
            </w:pPr>
            <w:ins w:id="660" w:author="Marin Matas, Juan Gabriel" w:date="2016-10-18T08:20:00Z">
              <w:r w:rsidRPr="00D628B3">
                <w:fldChar w:fldCharType="begin"/>
              </w:r>
              <w:r w:rsidRPr="00D628B3">
                <w:instrText xml:space="preserve"> HYPERLINK "http://www.itu.int/net/itu-t/lists/rgmdetails.aspx?id=3527&amp;Group=15" \o "Click here for more details" </w:instrText>
              </w:r>
              <w:r w:rsidRPr="00D628B3">
                <w:fldChar w:fldCharType="separate"/>
              </w:r>
            </w:ins>
            <w:ins w:id="661" w:author="Spanish" w:date="2016-10-19T15:31:00Z">
              <w:r w:rsidR="00F62B27" w:rsidRPr="00D628B3">
                <w:t>C</w:t>
              </w:r>
            </w:ins>
            <w:ins w:id="662" w:author="Marin Matas, Juan Gabriel" w:date="2016-10-18T08:20:00Z">
              <w:r w:rsidRPr="00D628B3">
                <w:t>4/15</w:t>
              </w:r>
              <w:r w:rsidRPr="00D628B3">
                <w:fldChar w:fldCharType="end"/>
              </w:r>
            </w:ins>
          </w:p>
        </w:tc>
        <w:tc>
          <w:tcPr>
            <w:tcW w:w="1866" w:type="pct"/>
            <w:shd w:val="clear" w:color="auto" w:fill="auto"/>
            <w:tcPrChange w:id="663" w:author="Marin Matas, Juan Gabriel" w:date="2016-10-18T08:20:00Z">
              <w:tcPr>
                <w:tcW w:w="1866" w:type="pct"/>
                <w:shd w:val="clear" w:color="auto" w:fill="auto"/>
                <w:vAlign w:val="center"/>
              </w:tcPr>
            </w:tcPrChange>
          </w:tcPr>
          <w:p w:rsidR="00D536EF" w:rsidRPr="00F11189" w:rsidRDefault="00D536EF">
            <w:pPr>
              <w:pStyle w:val="Tabletext"/>
              <w:rPr>
                <w:ins w:id="664" w:author="Marin Matas, Juan Gabriel" w:date="2016-10-18T08:19:00Z"/>
              </w:rPr>
            </w:pPr>
            <w:ins w:id="665" w:author="Marin Matas, Juan Gabriel" w:date="2016-10-18T08:20:00Z">
              <w:r w:rsidRPr="00D628B3">
                <w:t>G.fast/DSL</w:t>
              </w:r>
            </w:ins>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2016-07-20</w:t>
            </w:r>
          </w:p>
        </w:tc>
        <w:tc>
          <w:tcPr>
            <w:tcW w:w="1167" w:type="pct"/>
            <w:shd w:val="clear" w:color="auto" w:fill="auto"/>
            <w:vAlign w:val="center"/>
          </w:tcPr>
          <w:p w:rsidR="00C37CCE" w:rsidRPr="00D628B3" w:rsidRDefault="00001BFB" w:rsidP="00D628B3">
            <w:pPr>
              <w:pStyle w:val="Tabletext"/>
              <w:jc w:val="center"/>
            </w:pPr>
            <w:r w:rsidRPr="00D628B3">
              <w:t>Reunión virtual</w:t>
            </w:r>
          </w:p>
        </w:tc>
        <w:bookmarkStart w:id="666" w:name="lt_pId1267"/>
        <w:tc>
          <w:tcPr>
            <w:tcW w:w="800" w:type="pct"/>
            <w:shd w:val="clear" w:color="auto" w:fill="auto"/>
            <w:vAlign w:val="center"/>
          </w:tcPr>
          <w:p w:rsidR="00C37CCE" w:rsidRPr="00D628B3" w:rsidRDefault="00D655B6" w:rsidP="00D628B3">
            <w:pPr>
              <w:pStyle w:val="Tabletext"/>
              <w:jc w:val="center"/>
            </w:pPr>
            <w:r>
              <w:fldChar w:fldCharType="begin"/>
            </w:r>
            <w:r>
              <w:instrText xml:space="preserve"> HYPERLINK "http://www.itu.int/net/itu-t/lists/rgmdetails.aspx?id=4611&amp;Group=15" </w:instrText>
            </w:r>
            <w:r>
              <w:fldChar w:fldCharType="separate"/>
            </w:r>
            <w:r w:rsidR="00274F45" w:rsidRPr="00D655B6">
              <w:rPr>
                <w:rStyle w:val="Hyperlink"/>
              </w:rPr>
              <w:t>C14</w:t>
            </w:r>
            <w:r w:rsidR="00C37CCE" w:rsidRPr="00D655B6">
              <w:rPr>
                <w:rStyle w:val="Hyperlink"/>
              </w:rPr>
              <w:t>/15</w:t>
            </w:r>
            <w:bookmarkEnd w:id="666"/>
            <w:r>
              <w:fldChar w:fldCharType="end"/>
            </w:r>
          </w:p>
        </w:tc>
        <w:tc>
          <w:tcPr>
            <w:tcW w:w="1866" w:type="pct"/>
            <w:shd w:val="clear" w:color="auto" w:fill="auto"/>
            <w:vAlign w:val="center"/>
          </w:tcPr>
          <w:p w:rsidR="00C37CCE" w:rsidRPr="00F11189" w:rsidRDefault="00AE1590" w:rsidP="00D628B3">
            <w:pPr>
              <w:pStyle w:val="Tabletext"/>
            </w:pPr>
            <w:bookmarkStart w:id="667" w:name="lt_pId1268"/>
            <w:r w:rsidRPr="00F11189">
              <w:t>Avance de proyecto de nueva</w:t>
            </w:r>
            <w:r w:rsidR="00C37CCE" w:rsidRPr="00F11189">
              <w:t xml:space="preserve"> G.8152/Y.1375</w:t>
            </w:r>
            <w:bookmarkEnd w:id="667"/>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2016-07-21</w:t>
            </w:r>
          </w:p>
        </w:tc>
        <w:tc>
          <w:tcPr>
            <w:tcW w:w="1167" w:type="pct"/>
            <w:shd w:val="clear" w:color="auto" w:fill="auto"/>
            <w:vAlign w:val="center"/>
          </w:tcPr>
          <w:p w:rsidR="00C37CCE" w:rsidRPr="00D628B3" w:rsidRDefault="00001BFB" w:rsidP="00D628B3">
            <w:pPr>
              <w:pStyle w:val="Tabletext"/>
              <w:jc w:val="center"/>
            </w:pPr>
            <w:r w:rsidRPr="00D628B3">
              <w:t>Reunión virtual</w:t>
            </w:r>
          </w:p>
        </w:tc>
        <w:bookmarkStart w:id="668" w:name="lt_pId1271"/>
        <w:tc>
          <w:tcPr>
            <w:tcW w:w="800" w:type="pct"/>
            <w:shd w:val="clear" w:color="auto" w:fill="auto"/>
            <w:vAlign w:val="center"/>
          </w:tcPr>
          <w:p w:rsidR="00C37CCE" w:rsidRPr="00D628B3" w:rsidRDefault="00A73DFF" w:rsidP="00D628B3">
            <w:pPr>
              <w:pStyle w:val="Tabletext"/>
              <w:jc w:val="center"/>
            </w:pPr>
            <w:r>
              <w:fldChar w:fldCharType="begin"/>
            </w:r>
            <w:r>
              <w:instrText xml:space="preserve"> HYPERLINK "http://www.itu.int/net/itu-t/lists/rgmdetails.aspx?id=3530&amp;Group=15" </w:instrText>
            </w:r>
            <w:r>
              <w:fldChar w:fldCharType="separate"/>
            </w:r>
            <w:r w:rsidR="00274F45" w:rsidRPr="00A73DFF">
              <w:rPr>
                <w:rStyle w:val="Hyperlink"/>
              </w:rPr>
              <w:t>C2</w:t>
            </w:r>
            <w:r w:rsidR="00C37CCE" w:rsidRPr="00A73DFF">
              <w:rPr>
                <w:rStyle w:val="Hyperlink"/>
              </w:rPr>
              <w:t>/15</w:t>
            </w:r>
            <w:bookmarkEnd w:id="668"/>
            <w:r>
              <w:fldChar w:fldCharType="end"/>
            </w:r>
          </w:p>
        </w:tc>
        <w:tc>
          <w:tcPr>
            <w:tcW w:w="1866" w:type="pct"/>
            <w:shd w:val="clear" w:color="auto" w:fill="auto"/>
            <w:vAlign w:val="center"/>
          </w:tcPr>
          <w:p w:rsidR="00C37CCE" w:rsidRPr="00F11189" w:rsidRDefault="00201D5A" w:rsidP="00D628B3">
            <w:pPr>
              <w:pStyle w:val="Tabletext"/>
            </w:pPr>
            <w:bookmarkStart w:id="669" w:name="lt_pId1272"/>
            <w:r w:rsidRPr="00F11189">
              <w:t>Todos los temas de la</w:t>
            </w:r>
            <w:r w:rsidR="00C37CCE" w:rsidRPr="00F11189">
              <w:t xml:space="preserve"> </w:t>
            </w:r>
            <w:r w:rsidR="00274F45" w:rsidRPr="00F11189">
              <w:t>C2</w:t>
            </w:r>
            <w:r w:rsidR="00C37CCE" w:rsidRPr="00F11189">
              <w:t>/15</w:t>
            </w:r>
            <w:bookmarkEnd w:id="669"/>
          </w:p>
        </w:tc>
      </w:tr>
      <w:tr w:rsidR="00D536EF" w:rsidRPr="00F11189" w:rsidTr="00D536EF">
        <w:tblPrEx>
          <w:tblW w:w="5000" w:type="pct"/>
          <w:jc w:val="center"/>
          <w:tblBorders>
            <w:top w:val="single" w:sz="12" w:space="0" w:color="auto"/>
            <w:left w:val="single" w:sz="12" w:space="0" w:color="auto"/>
            <w:bottom w:val="single" w:sz="12" w:space="0" w:color="auto"/>
            <w:right w:val="single" w:sz="12" w:space="0" w:color="auto"/>
          </w:tblBorders>
          <w:tblPrExChange w:id="670" w:author="Marin Matas, Juan Gabriel" w:date="2016-10-18T08:20: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671" w:author="Marin Matas, Juan Gabriel" w:date="2016-10-18T08:20:00Z"/>
          <w:trPrChange w:id="672" w:author="Marin Matas, Juan Gabriel" w:date="2016-10-18T08:20:00Z">
            <w:trPr>
              <w:jc w:val="center"/>
            </w:trPr>
          </w:trPrChange>
        </w:trPr>
        <w:tc>
          <w:tcPr>
            <w:tcW w:w="1167" w:type="pct"/>
            <w:shd w:val="clear" w:color="auto" w:fill="auto"/>
            <w:vAlign w:val="center"/>
            <w:tcPrChange w:id="673" w:author="Marin Matas, Juan Gabriel" w:date="2016-10-18T08:20:00Z">
              <w:tcPr>
                <w:tcW w:w="1167" w:type="pct"/>
                <w:shd w:val="clear" w:color="auto" w:fill="auto"/>
                <w:vAlign w:val="center"/>
              </w:tcPr>
            </w:tcPrChange>
          </w:tcPr>
          <w:p w:rsidR="00D536EF" w:rsidRPr="00F11189" w:rsidRDefault="00D536EF">
            <w:pPr>
              <w:pStyle w:val="Tabletext"/>
              <w:jc w:val="center"/>
              <w:rPr>
                <w:ins w:id="674" w:author="Marin Matas, Juan Gabriel" w:date="2016-10-18T08:20:00Z"/>
              </w:rPr>
            </w:pPr>
            <w:ins w:id="675" w:author="Marin Matas, Juan Gabriel" w:date="2016-10-18T08:20:00Z">
              <w:r w:rsidRPr="00D628B3">
                <w:t>2016-08-03</w:t>
              </w:r>
            </w:ins>
          </w:p>
        </w:tc>
        <w:tc>
          <w:tcPr>
            <w:tcW w:w="1167" w:type="pct"/>
            <w:shd w:val="clear" w:color="auto" w:fill="auto"/>
            <w:vAlign w:val="center"/>
            <w:tcPrChange w:id="676" w:author="Marin Matas, Juan Gabriel" w:date="2016-10-18T08:20:00Z">
              <w:tcPr>
                <w:tcW w:w="1167" w:type="pct"/>
                <w:shd w:val="clear" w:color="auto" w:fill="auto"/>
                <w:vAlign w:val="center"/>
              </w:tcPr>
            </w:tcPrChange>
          </w:tcPr>
          <w:p w:rsidR="00D536EF" w:rsidRPr="00D628B3" w:rsidRDefault="00F62B27">
            <w:pPr>
              <w:pStyle w:val="Tabletext"/>
              <w:jc w:val="center"/>
              <w:rPr>
                <w:ins w:id="677" w:author="Marin Matas, Juan Gabriel" w:date="2016-10-18T08:20:00Z"/>
              </w:rPr>
            </w:pPr>
            <w:ins w:id="678" w:author="Spanish" w:date="2016-10-19T15:29:00Z">
              <w:r w:rsidRPr="00D628B3">
                <w:t>Reunión virtual</w:t>
              </w:r>
            </w:ins>
          </w:p>
        </w:tc>
        <w:tc>
          <w:tcPr>
            <w:tcW w:w="800" w:type="pct"/>
            <w:shd w:val="clear" w:color="auto" w:fill="auto"/>
            <w:tcPrChange w:id="679" w:author="Marin Matas, Juan Gabriel" w:date="2016-10-18T08:20:00Z">
              <w:tcPr>
                <w:tcW w:w="800" w:type="pct"/>
                <w:shd w:val="clear" w:color="auto" w:fill="auto"/>
                <w:vAlign w:val="center"/>
              </w:tcPr>
            </w:tcPrChange>
          </w:tcPr>
          <w:p w:rsidR="00D536EF" w:rsidRPr="00F11189" w:rsidRDefault="00D536EF">
            <w:pPr>
              <w:pStyle w:val="Tabletext"/>
              <w:jc w:val="center"/>
              <w:rPr>
                <w:ins w:id="680" w:author="Marin Matas, Juan Gabriel" w:date="2016-10-18T08:20:00Z"/>
              </w:rPr>
            </w:pPr>
            <w:ins w:id="681" w:author="Marin Matas, Juan Gabriel" w:date="2016-10-18T08:20:00Z">
              <w:r w:rsidRPr="00D628B3">
                <w:fldChar w:fldCharType="begin"/>
              </w:r>
              <w:r w:rsidRPr="00D628B3">
                <w:instrText xml:space="preserve"> HYPERLINK "http://www.itu.int/net/itu-t/lists/rgmdetails.aspx?id=3527&amp;Group=15" \o "Click here for more details" </w:instrText>
              </w:r>
              <w:r w:rsidRPr="00D628B3">
                <w:fldChar w:fldCharType="separate"/>
              </w:r>
            </w:ins>
            <w:ins w:id="682" w:author="Spanish" w:date="2016-10-19T15:31:00Z">
              <w:r w:rsidR="00F62B27" w:rsidRPr="00D628B3">
                <w:t>C</w:t>
              </w:r>
            </w:ins>
            <w:ins w:id="683" w:author="Marin Matas, Juan Gabriel" w:date="2016-10-18T08:20:00Z">
              <w:r w:rsidRPr="00D628B3">
                <w:t>4/15</w:t>
              </w:r>
              <w:r w:rsidRPr="00D628B3">
                <w:fldChar w:fldCharType="end"/>
              </w:r>
            </w:ins>
          </w:p>
        </w:tc>
        <w:tc>
          <w:tcPr>
            <w:tcW w:w="1866" w:type="pct"/>
            <w:shd w:val="clear" w:color="auto" w:fill="auto"/>
            <w:tcPrChange w:id="684" w:author="Marin Matas, Juan Gabriel" w:date="2016-10-18T08:20:00Z">
              <w:tcPr>
                <w:tcW w:w="1866" w:type="pct"/>
                <w:shd w:val="clear" w:color="auto" w:fill="auto"/>
                <w:vAlign w:val="center"/>
              </w:tcPr>
            </w:tcPrChange>
          </w:tcPr>
          <w:p w:rsidR="00D536EF" w:rsidRPr="00F11189" w:rsidRDefault="00D536EF">
            <w:pPr>
              <w:pStyle w:val="Tabletext"/>
              <w:rPr>
                <w:ins w:id="685" w:author="Marin Matas, Juan Gabriel" w:date="2016-10-18T08:20:00Z"/>
              </w:rPr>
            </w:pPr>
            <w:ins w:id="686" w:author="Marin Matas, Juan Gabriel" w:date="2016-10-18T08:20:00Z">
              <w:r w:rsidRPr="00D628B3">
                <w:t>G.fast/DSL</w:t>
              </w:r>
            </w:ins>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2016-08-03</w:t>
            </w:r>
          </w:p>
        </w:tc>
        <w:tc>
          <w:tcPr>
            <w:tcW w:w="1167" w:type="pct"/>
            <w:shd w:val="clear" w:color="auto" w:fill="auto"/>
            <w:vAlign w:val="center"/>
          </w:tcPr>
          <w:p w:rsidR="00C37CCE" w:rsidRPr="00D628B3" w:rsidRDefault="00001BFB" w:rsidP="00D628B3">
            <w:pPr>
              <w:pStyle w:val="Tabletext"/>
              <w:jc w:val="center"/>
            </w:pPr>
            <w:r w:rsidRPr="00D628B3">
              <w:t>Reunión virtual</w:t>
            </w:r>
          </w:p>
        </w:tc>
        <w:bookmarkStart w:id="687" w:name="lt_pId1275"/>
        <w:tc>
          <w:tcPr>
            <w:tcW w:w="800" w:type="pct"/>
            <w:shd w:val="clear" w:color="auto" w:fill="auto"/>
            <w:vAlign w:val="center"/>
          </w:tcPr>
          <w:p w:rsidR="00C37CCE" w:rsidRPr="00D628B3" w:rsidRDefault="009E0989" w:rsidP="00D628B3">
            <w:pPr>
              <w:pStyle w:val="Tabletext"/>
              <w:jc w:val="center"/>
            </w:pPr>
            <w:r>
              <w:fldChar w:fldCharType="begin"/>
            </w:r>
            <w:r>
              <w:instrText xml:space="preserve"> HYPERLINK "http://www.itu.int/net/itu-t/lists/rgmdetails.aspx?id=4612&amp;Group=15" </w:instrText>
            </w:r>
            <w:r>
              <w:fldChar w:fldCharType="separate"/>
            </w:r>
            <w:r w:rsidR="00274F45" w:rsidRPr="009E0989">
              <w:rPr>
                <w:rStyle w:val="Hyperlink"/>
              </w:rPr>
              <w:t>C14</w:t>
            </w:r>
            <w:r w:rsidR="00C37CCE" w:rsidRPr="009E0989">
              <w:rPr>
                <w:rStyle w:val="Hyperlink"/>
              </w:rPr>
              <w:t>/15</w:t>
            </w:r>
            <w:bookmarkEnd w:id="687"/>
            <w:r>
              <w:fldChar w:fldCharType="end"/>
            </w:r>
          </w:p>
        </w:tc>
        <w:tc>
          <w:tcPr>
            <w:tcW w:w="1866" w:type="pct"/>
            <w:shd w:val="clear" w:color="auto" w:fill="auto"/>
            <w:vAlign w:val="center"/>
          </w:tcPr>
          <w:p w:rsidR="00C37CCE" w:rsidRPr="00F11189" w:rsidRDefault="00AE1590" w:rsidP="00D628B3">
            <w:pPr>
              <w:pStyle w:val="Tabletext"/>
            </w:pPr>
            <w:bookmarkStart w:id="688" w:name="lt_pId1276"/>
            <w:r w:rsidRPr="00F11189">
              <w:t>Avance de proyecto de nueva</w:t>
            </w:r>
            <w:r w:rsidR="00C37CCE" w:rsidRPr="00F11189">
              <w:t xml:space="preserve"> G.8152/Y.1375</w:t>
            </w:r>
            <w:bookmarkEnd w:id="688"/>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2016-08-17</w:t>
            </w:r>
          </w:p>
        </w:tc>
        <w:tc>
          <w:tcPr>
            <w:tcW w:w="1167" w:type="pct"/>
            <w:shd w:val="clear" w:color="auto" w:fill="auto"/>
            <w:vAlign w:val="center"/>
          </w:tcPr>
          <w:p w:rsidR="00C37CCE" w:rsidRPr="00D628B3" w:rsidRDefault="00001BFB" w:rsidP="00D628B3">
            <w:pPr>
              <w:pStyle w:val="Tabletext"/>
              <w:jc w:val="center"/>
            </w:pPr>
            <w:r w:rsidRPr="00D628B3">
              <w:t>Reunión virtual</w:t>
            </w:r>
          </w:p>
        </w:tc>
        <w:bookmarkStart w:id="689" w:name="lt_pId1279"/>
        <w:tc>
          <w:tcPr>
            <w:tcW w:w="800" w:type="pct"/>
            <w:shd w:val="clear" w:color="auto" w:fill="auto"/>
            <w:vAlign w:val="center"/>
          </w:tcPr>
          <w:p w:rsidR="00C37CCE" w:rsidRPr="00D628B3" w:rsidRDefault="00DB05D2" w:rsidP="00D628B3">
            <w:pPr>
              <w:pStyle w:val="Tabletext"/>
              <w:jc w:val="center"/>
            </w:pPr>
            <w:r>
              <w:fldChar w:fldCharType="begin"/>
            </w:r>
            <w:r>
              <w:instrText xml:space="preserve"> HYPERLINK "http://www.itu.int/net/itu-t/lists/rgmdetails.aspx?id=4613&amp;Group=15" </w:instrText>
            </w:r>
            <w:r>
              <w:fldChar w:fldCharType="separate"/>
            </w:r>
            <w:r w:rsidR="00274F45" w:rsidRPr="00DB05D2">
              <w:rPr>
                <w:rStyle w:val="Hyperlink"/>
              </w:rPr>
              <w:t>C14</w:t>
            </w:r>
            <w:r w:rsidR="00C37CCE" w:rsidRPr="00DB05D2">
              <w:rPr>
                <w:rStyle w:val="Hyperlink"/>
              </w:rPr>
              <w:t>/15</w:t>
            </w:r>
            <w:bookmarkEnd w:id="689"/>
            <w:r>
              <w:fldChar w:fldCharType="end"/>
            </w:r>
          </w:p>
        </w:tc>
        <w:tc>
          <w:tcPr>
            <w:tcW w:w="1866" w:type="pct"/>
            <w:shd w:val="clear" w:color="auto" w:fill="auto"/>
            <w:vAlign w:val="center"/>
          </w:tcPr>
          <w:p w:rsidR="00C37CCE" w:rsidRPr="00F11189" w:rsidRDefault="00AE1590" w:rsidP="00D628B3">
            <w:pPr>
              <w:pStyle w:val="Tabletext"/>
            </w:pPr>
            <w:bookmarkStart w:id="690" w:name="lt_pId1280"/>
            <w:r w:rsidRPr="00F11189">
              <w:t>Avance de proyecto de nueva</w:t>
            </w:r>
            <w:r w:rsidR="00C37CCE" w:rsidRPr="00F11189">
              <w:t xml:space="preserve"> G.8152/Y.1375</w:t>
            </w:r>
            <w:bookmarkEnd w:id="690"/>
          </w:p>
        </w:tc>
      </w:tr>
      <w:tr w:rsidR="00D536EF" w:rsidRPr="00F11189" w:rsidTr="00C37CCE">
        <w:trPr>
          <w:jc w:val="center"/>
          <w:ins w:id="691" w:author="Marin Matas, Juan Gabriel" w:date="2016-10-18T08:21:00Z"/>
        </w:trPr>
        <w:tc>
          <w:tcPr>
            <w:tcW w:w="1167" w:type="pct"/>
            <w:shd w:val="clear" w:color="auto" w:fill="auto"/>
            <w:vAlign w:val="center"/>
          </w:tcPr>
          <w:p w:rsidR="00D536EF" w:rsidRPr="00F11189" w:rsidRDefault="00D536EF">
            <w:pPr>
              <w:pStyle w:val="Tabletext"/>
              <w:jc w:val="center"/>
              <w:rPr>
                <w:ins w:id="692" w:author="Marin Matas, Juan Gabriel" w:date="2016-10-18T08:21:00Z"/>
              </w:rPr>
            </w:pPr>
            <w:ins w:id="693" w:author="Marin Matas, Juan Gabriel" w:date="2016-10-18T08:21:00Z">
              <w:r w:rsidRPr="00D628B3">
                <w:t>2016-08-30</w:t>
              </w:r>
              <w:r w:rsidRPr="00D628B3">
                <w:br/>
              </w:r>
            </w:ins>
            <w:ins w:id="694" w:author="Spanish" w:date="2016-10-19T15:46:00Z">
              <w:r w:rsidR="007D7EAC" w:rsidRPr="00D628B3">
                <w:t>a</w:t>
              </w:r>
            </w:ins>
            <w:ins w:id="695" w:author="Marin Matas, Juan Gabriel" w:date="2016-10-18T08:21:00Z">
              <w:r w:rsidRPr="00D628B3">
                <w:br/>
                <w:t>2016-09-01</w:t>
              </w:r>
            </w:ins>
          </w:p>
        </w:tc>
        <w:tc>
          <w:tcPr>
            <w:tcW w:w="1167" w:type="pct"/>
            <w:shd w:val="clear" w:color="auto" w:fill="auto"/>
            <w:vAlign w:val="center"/>
          </w:tcPr>
          <w:p w:rsidR="00D536EF" w:rsidRPr="00D628B3" w:rsidRDefault="00F62B27">
            <w:pPr>
              <w:pStyle w:val="Tabletext"/>
              <w:jc w:val="center"/>
              <w:rPr>
                <w:ins w:id="696" w:author="Marin Matas, Juan Gabriel" w:date="2016-10-18T08:21:00Z"/>
              </w:rPr>
            </w:pPr>
            <w:ins w:id="697" w:author="Spanish" w:date="2016-10-19T15:31:00Z">
              <w:r w:rsidRPr="00D628B3">
                <w:t>Japón</w:t>
              </w:r>
            </w:ins>
            <w:ins w:id="698" w:author="Marin Matas, Juan Gabriel" w:date="2016-10-18T08:21:00Z">
              <w:r w:rsidR="00D536EF" w:rsidRPr="00D628B3">
                <w:t xml:space="preserve"> [Kanazawa]</w:t>
              </w:r>
            </w:ins>
          </w:p>
        </w:tc>
        <w:tc>
          <w:tcPr>
            <w:tcW w:w="800" w:type="pct"/>
            <w:shd w:val="clear" w:color="auto" w:fill="auto"/>
            <w:vAlign w:val="center"/>
          </w:tcPr>
          <w:p w:rsidR="00D536EF" w:rsidRPr="00F11189" w:rsidRDefault="00192517">
            <w:pPr>
              <w:pStyle w:val="Tabletext"/>
              <w:jc w:val="center"/>
              <w:rPr>
                <w:ins w:id="699" w:author="Marin Matas, Juan Gabriel" w:date="2016-10-18T08:21:00Z"/>
              </w:rPr>
            </w:pPr>
            <w:r>
              <w:fldChar w:fldCharType="begin"/>
            </w:r>
            <w:r>
              <w:instrText xml:space="preserve"> HYPERLINK "http://www.itu.int/net/itu-t/lists/rgmdetails.aspx?id=1265&amp;Group=15" </w:instrText>
            </w:r>
            <w:r>
              <w:fldChar w:fldCharType="separate"/>
            </w:r>
            <w:ins w:id="700" w:author="Spanish" w:date="2016-10-19T15:32:00Z">
              <w:r w:rsidR="00F62B27" w:rsidRPr="00192517">
                <w:rPr>
                  <w:rStyle w:val="Hyperlink"/>
                </w:rPr>
                <w:t>C</w:t>
              </w:r>
            </w:ins>
            <w:ins w:id="701" w:author="Marin Matas, Juan Gabriel" w:date="2016-10-18T08:21:00Z">
              <w:r w:rsidR="00D536EF" w:rsidRPr="00192517">
                <w:rPr>
                  <w:rStyle w:val="Hyperlink"/>
                </w:rPr>
                <w:t>15/15</w:t>
              </w:r>
            </w:ins>
            <w:r>
              <w:fldChar w:fldCharType="end"/>
            </w:r>
          </w:p>
        </w:tc>
        <w:tc>
          <w:tcPr>
            <w:tcW w:w="1866" w:type="pct"/>
            <w:shd w:val="clear" w:color="auto" w:fill="auto"/>
            <w:vAlign w:val="center"/>
          </w:tcPr>
          <w:p w:rsidR="00D536EF" w:rsidRPr="00F11189" w:rsidRDefault="00F62B27">
            <w:pPr>
              <w:pStyle w:val="Tabletext"/>
              <w:rPr>
                <w:ins w:id="702" w:author="Marin Matas, Juan Gabriel" w:date="2016-10-18T08:21:00Z"/>
              </w:rPr>
            </w:pPr>
            <w:ins w:id="703" w:author="Spanish" w:date="2016-10-19T15:31:00Z">
              <w:r w:rsidRPr="00D628B3">
                <w:t>Todos los temas de la C</w:t>
              </w:r>
            </w:ins>
            <w:ins w:id="704" w:author="Marin Matas, Juan Gabriel" w:date="2016-10-18T08:21:00Z">
              <w:r w:rsidR="00D536EF" w:rsidRPr="00D628B3">
                <w:t xml:space="preserve">15/15 </w:t>
              </w:r>
            </w:ins>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2016-08-31</w:t>
            </w:r>
          </w:p>
        </w:tc>
        <w:tc>
          <w:tcPr>
            <w:tcW w:w="1167" w:type="pct"/>
            <w:shd w:val="clear" w:color="auto" w:fill="auto"/>
            <w:vAlign w:val="center"/>
          </w:tcPr>
          <w:p w:rsidR="00C37CCE" w:rsidRPr="00D628B3" w:rsidRDefault="00001BFB" w:rsidP="00D628B3">
            <w:pPr>
              <w:pStyle w:val="Tabletext"/>
              <w:jc w:val="center"/>
            </w:pPr>
            <w:r w:rsidRPr="00D628B3">
              <w:t>Reunión virtual</w:t>
            </w:r>
          </w:p>
        </w:tc>
        <w:bookmarkStart w:id="705" w:name="lt_pId1283"/>
        <w:tc>
          <w:tcPr>
            <w:tcW w:w="800" w:type="pct"/>
            <w:shd w:val="clear" w:color="auto" w:fill="auto"/>
            <w:vAlign w:val="center"/>
          </w:tcPr>
          <w:p w:rsidR="00C37CCE" w:rsidRPr="00D628B3" w:rsidRDefault="004162FC" w:rsidP="00D628B3">
            <w:pPr>
              <w:pStyle w:val="Tabletext"/>
              <w:jc w:val="center"/>
            </w:pPr>
            <w:r>
              <w:fldChar w:fldCharType="begin"/>
            </w:r>
            <w:r>
              <w:instrText xml:space="preserve"> HYPERLINK "http://www.itu.int/net/itu-t/lists/rgmdetails.aspx?id=4614&amp;Group=15" </w:instrText>
            </w:r>
            <w:r>
              <w:fldChar w:fldCharType="separate"/>
            </w:r>
            <w:r w:rsidR="00274F45" w:rsidRPr="004162FC">
              <w:rPr>
                <w:rStyle w:val="Hyperlink"/>
              </w:rPr>
              <w:t>C14</w:t>
            </w:r>
            <w:r w:rsidR="00C37CCE" w:rsidRPr="004162FC">
              <w:rPr>
                <w:rStyle w:val="Hyperlink"/>
              </w:rPr>
              <w:t>/15</w:t>
            </w:r>
            <w:bookmarkEnd w:id="705"/>
            <w:r>
              <w:fldChar w:fldCharType="end"/>
            </w:r>
          </w:p>
        </w:tc>
        <w:tc>
          <w:tcPr>
            <w:tcW w:w="1866" w:type="pct"/>
            <w:shd w:val="clear" w:color="auto" w:fill="auto"/>
            <w:vAlign w:val="center"/>
          </w:tcPr>
          <w:p w:rsidR="00C37CCE" w:rsidRPr="00F11189" w:rsidRDefault="00AE1590" w:rsidP="00D628B3">
            <w:pPr>
              <w:pStyle w:val="Tabletext"/>
            </w:pPr>
            <w:bookmarkStart w:id="706" w:name="lt_pId1284"/>
            <w:r w:rsidRPr="00F11189">
              <w:t>Avance de proyecto de nueva</w:t>
            </w:r>
            <w:r w:rsidR="00C37CCE" w:rsidRPr="00F11189">
              <w:t xml:space="preserve"> G.8152/Y.1375</w:t>
            </w:r>
            <w:bookmarkEnd w:id="706"/>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2016-09-01</w:t>
            </w:r>
          </w:p>
        </w:tc>
        <w:tc>
          <w:tcPr>
            <w:tcW w:w="1167" w:type="pct"/>
            <w:shd w:val="clear" w:color="auto" w:fill="auto"/>
            <w:vAlign w:val="center"/>
          </w:tcPr>
          <w:p w:rsidR="00C37CCE" w:rsidRPr="00D628B3" w:rsidRDefault="00001BFB" w:rsidP="00D628B3">
            <w:pPr>
              <w:pStyle w:val="Tabletext"/>
              <w:jc w:val="center"/>
            </w:pPr>
            <w:r w:rsidRPr="00D628B3">
              <w:t>Reunión virtual</w:t>
            </w:r>
          </w:p>
        </w:tc>
        <w:bookmarkStart w:id="707" w:name="lt_pId1287"/>
        <w:tc>
          <w:tcPr>
            <w:tcW w:w="800" w:type="pct"/>
            <w:shd w:val="clear" w:color="auto" w:fill="auto"/>
            <w:vAlign w:val="center"/>
          </w:tcPr>
          <w:p w:rsidR="00C37CCE" w:rsidRPr="00D628B3" w:rsidRDefault="00F72F2B" w:rsidP="00D628B3">
            <w:pPr>
              <w:pStyle w:val="Tabletext"/>
              <w:jc w:val="center"/>
            </w:pPr>
            <w:r>
              <w:fldChar w:fldCharType="begin"/>
            </w:r>
            <w:r>
              <w:instrText xml:space="preserve"> HYPERLINK "http://www.itu.int/net/itu-t/lists/rgmdetails.aspx?id=3531&amp;Group=15" </w:instrText>
            </w:r>
            <w:r>
              <w:fldChar w:fldCharType="separate"/>
            </w:r>
            <w:r w:rsidR="00274F45" w:rsidRPr="00F72F2B">
              <w:rPr>
                <w:rStyle w:val="Hyperlink"/>
              </w:rPr>
              <w:t>C2</w:t>
            </w:r>
            <w:r w:rsidR="00C37CCE" w:rsidRPr="00F72F2B">
              <w:rPr>
                <w:rStyle w:val="Hyperlink"/>
              </w:rPr>
              <w:t>/15</w:t>
            </w:r>
            <w:bookmarkEnd w:id="707"/>
            <w:r>
              <w:fldChar w:fldCharType="end"/>
            </w:r>
          </w:p>
        </w:tc>
        <w:tc>
          <w:tcPr>
            <w:tcW w:w="1866" w:type="pct"/>
            <w:shd w:val="clear" w:color="auto" w:fill="auto"/>
            <w:vAlign w:val="center"/>
          </w:tcPr>
          <w:p w:rsidR="00C37CCE" w:rsidRPr="00F11189" w:rsidRDefault="00201D5A" w:rsidP="00D628B3">
            <w:pPr>
              <w:pStyle w:val="Tabletext"/>
            </w:pPr>
            <w:bookmarkStart w:id="708" w:name="lt_pId1288"/>
            <w:r w:rsidRPr="00F11189">
              <w:t>Todos los temas de la</w:t>
            </w:r>
            <w:r w:rsidR="00C37CCE" w:rsidRPr="00F11189">
              <w:t xml:space="preserve"> </w:t>
            </w:r>
            <w:r w:rsidR="00274F45" w:rsidRPr="00F11189">
              <w:t>C2</w:t>
            </w:r>
            <w:r w:rsidR="00C37CCE" w:rsidRPr="00F11189">
              <w:t>/15</w:t>
            </w:r>
            <w:bookmarkEnd w:id="708"/>
          </w:p>
        </w:tc>
      </w:tr>
      <w:tr w:rsidR="00D536EF" w:rsidRPr="00F11189" w:rsidTr="00D536EF">
        <w:tblPrEx>
          <w:tblW w:w="5000" w:type="pct"/>
          <w:jc w:val="center"/>
          <w:tblBorders>
            <w:top w:val="single" w:sz="12" w:space="0" w:color="auto"/>
            <w:left w:val="single" w:sz="12" w:space="0" w:color="auto"/>
            <w:bottom w:val="single" w:sz="12" w:space="0" w:color="auto"/>
            <w:right w:val="single" w:sz="12" w:space="0" w:color="auto"/>
          </w:tblBorders>
          <w:tblPrExChange w:id="709" w:author="Marin Matas, Juan Gabriel" w:date="2016-10-18T08:2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710" w:author="Marin Matas, Juan Gabriel" w:date="2016-10-18T08:22:00Z"/>
          <w:trPrChange w:id="711" w:author="Marin Matas, Juan Gabriel" w:date="2016-10-18T08:22:00Z">
            <w:trPr>
              <w:jc w:val="center"/>
            </w:trPr>
          </w:trPrChange>
        </w:trPr>
        <w:tc>
          <w:tcPr>
            <w:tcW w:w="1167" w:type="pct"/>
            <w:shd w:val="clear" w:color="auto" w:fill="auto"/>
            <w:vAlign w:val="center"/>
            <w:tcPrChange w:id="712" w:author="Marin Matas, Juan Gabriel" w:date="2016-10-18T08:22:00Z">
              <w:tcPr>
                <w:tcW w:w="1167" w:type="pct"/>
                <w:shd w:val="clear" w:color="auto" w:fill="auto"/>
                <w:vAlign w:val="center"/>
              </w:tcPr>
            </w:tcPrChange>
          </w:tcPr>
          <w:p w:rsidR="00D536EF" w:rsidRPr="00F11189" w:rsidRDefault="00D536EF">
            <w:pPr>
              <w:pStyle w:val="Tabletext"/>
              <w:jc w:val="center"/>
              <w:rPr>
                <w:ins w:id="713" w:author="Marin Matas, Juan Gabriel" w:date="2016-10-18T08:22:00Z"/>
              </w:rPr>
            </w:pPr>
            <w:ins w:id="714" w:author="Marin Matas, Juan Gabriel" w:date="2016-10-18T08:22:00Z">
              <w:r w:rsidRPr="00D628B3">
                <w:t>2016-09-01</w:t>
              </w:r>
            </w:ins>
          </w:p>
        </w:tc>
        <w:tc>
          <w:tcPr>
            <w:tcW w:w="1167" w:type="pct"/>
            <w:shd w:val="clear" w:color="auto" w:fill="auto"/>
            <w:vAlign w:val="center"/>
            <w:tcPrChange w:id="715" w:author="Marin Matas, Juan Gabriel" w:date="2016-10-18T08:22:00Z">
              <w:tcPr>
                <w:tcW w:w="1167" w:type="pct"/>
                <w:shd w:val="clear" w:color="auto" w:fill="auto"/>
                <w:vAlign w:val="center"/>
              </w:tcPr>
            </w:tcPrChange>
          </w:tcPr>
          <w:p w:rsidR="00D536EF" w:rsidRPr="00D628B3" w:rsidRDefault="00F62B27">
            <w:pPr>
              <w:pStyle w:val="Tabletext"/>
              <w:jc w:val="center"/>
              <w:rPr>
                <w:ins w:id="716" w:author="Marin Matas, Juan Gabriel" w:date="2016-10-18T08:22:00Z"/>
              </w:rPr>
            </w:pPr>
            <w:ins w:id="717" w:author="Spanish" w:date="2016-10-19T15:30:00Z">
              <w:r w:rsidRPr="00D628B3">
                <w:t>Reunión virtual</w:t>
              </w:r>
            </w:ins>
          </w:p>
        </w:tc>
        <w:tc>
          <w:tcPr>
            <w:tcW w:w="800" w:type="pct"/>
            <w:shd w:val="clear" w:color="auto" w:fill="auto"/>
            <w:tcPrChange w:id="718" w:author="Marin Matas, Juan Gabriel" w:date="2016-10-18T08:22:00Z">
              <w:tcPr>
                <w:tcW w:w="800" w:type="pct"/>
                <w:shd w:val="clear" w:color="auto" w:fill="auto"/>
                <w:vAlign w:val="center"/>
              </w:tcPr>
            </w:tcPrChange>
          </w:tcPr>
          <w:p w:rsidR="00D536EF" w:rsidRPr="00F11189" w:rsidRDefault="006C1747">
            <w:pPr>
              <w:pStyle w:val="Tabletext"/>
              <w:jc w:val="center"/>
              <w:rPr>
                <w:ins w:id="719" w:author="Marin Matas, Juan Gabriel" w:date="2016-10-18T08:22:00Z"/>
              </w:rPr>
            </w:pPr>
            <w:r>
              <w:fldChar w:fldCharType="begin"/>
            </w:r>
            <w:r>
              <w:instrText xml:space="preserve"> HYPERLINK "http://www.itu.int/net/itu-t/lists/rgmdetails.aspx?id=3527&amp;Group=15" </w:instrText>
            </w:r>
            <w:r>
              <w:fldChar w:fldCharType="separate"/>
            </w:r>
            <w:ins w:id="720" w:author="Spanish" w:date="2016-10-19T15:32:00Z">
              <w:r w:rsidR="00F62B27" w:rsidRPr="006C1747">
                <w:rPr>
                  <w:rStyle w:val="Hyperlink"/>
                </w:rPr>
                <w:t>C</w:t>
              </w:r>
            </w:ins>
            <w:ins w:id="721" w:author="Marin Matas, Juan Gabriel" w:date="2016-10-18T08:22:00Z">
              <w:r w:rsidR="00D536EF" w:rsidRPr="006C1747">
                <w:rPr>
                  <w:rStyle w:val="Hyperlink"/>
                </w:rPr>
                <w:t>4/15</w:t>
              </w:r>
            </w:ins>
            <w:r>
              <w:fldChar w:fldCharType="end"/>
            </w:r>
          </w:p>
        </w:tc>
        <w:tc>
          <w:tcPr>
            <w:tcW w:w="1866" w:type="pct"/>
            <w:shd w:val="clear" w:color="auto" w:fill="auto"/>
            <w:tcPrChange w:id="722" w:author="Marin Matas, Juan Gabriel" w:date="2016-10-18T08:22:00Z">
              <w:tcPr>
                <w:tcW w:w="1866" w:type="pct"/>
                <w:shd w:val="clear" w:color="auto" w:fill="auto"/>
                <w:vAlign w:val="center"/>
              </w:tcPr>
            </w:tcPrChange>
          </w:tcPr>
          <w:p w:rsidR="00D536EF" w:rsidRPr="00F11189" w:rsidRDefault="00D536EF">
            <w:pPr>
              <w:pStyle w:val="Tabletext"/>
              <w:rPr>
                <w:ins w:id="723" w:author="Marin Matas, Juan Gabriel" w:date="2016-10-18T08:22:00Z"/>
              </w:rPr>
            </w:pPr>
            <w:ins w:id="724" w:author="Marin Matas, Juan Gabriel" w:date="2016-10-18T08:22:00Z">
              <w:r w:rsidRPr="00D628B3">
                <w:t>G.fast/DSL</w:t>
              </w:r>
            </w:ins>
          </w:p>
        </w:tc>
      </w:tr>
      <w:tr w:rsidR="00F62B27" w:rsidRPr="00F11189" w:rsidTr="00D536EF">
        <w:tblPrEx>
          <w:tblW w:w="5000" w:type="pct"/>
          <w:jc w:val="center"/>
          <w:tblBorders>
            <w:top w:val="single" w:sz="12" w:space="0" w:color="auto"/>
            <w:left w:val="single" w:sz="12" w:space="0" w:color="auto"/>
            <w:bottom w:val="single" w:sz="12" w:space="0" w:color="auto"/>
            <w:right w:val="single" w:sz="12" w:space="0" w:color="auto"/>
          </w:tblBorders>
          <w:tblPrExChange w:id="725" w:author="Marin Matas, Juan Gabriel" w:date="2016-10-18T08:2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726" w:author="Marin Matas, Juan Gabriel" w:date="2016-10-18T08:22:00Z"/>
          <w:trPrChange w:id="727" w:author="Marin Matas, Juan Gabriel" w:date="2016-10-18T08:22:00Z">
            <w:trPr>
              <w:jc w:val="center"/>
            </w:trPr>
          </w:trPrChange>
        </w:trPr>
        <w:tc>
          <w:tcPr>
            <w:tcW w:w="1167" w:type="pct"/>
            <w:shd w:val="clear" w:color="auto" w:fill="auto"/>
            <w:vAlign w:val="center"/>
            <w:tcPrChange w:id="728" w:author="Marin Matas, Juan Gabriel" w:date="2016-10-18T08:22:00Z">
              <w:tcPr>
                <w:tcW w:w="1167" w:type="pct"/>
                <w:shd w:val="clear" w:color="auto" w:fill="auto"/>
                <w:vAlign w:val="center"/>
              </w:tcPr>
            </w:tcPrChange>
          </w:tcPr>
          <w:p w:rsidR="00F62B27" w:rsidRPr="00F11189" w:rsidRDefault="00F62B27">
            <w:pPr>
              <w:pStyle w:val="Tabletext"/>
              <w:jc w:val="center"/>
              <w:rPr>
                <w:ins w:id="729" w:author="Marin Matas, Juan Gabriel" w:date="2016-10-18T08:22:00Z"/>
              </w:rPr>
            </w:pPr>
            <w:ins w:id="730" w:author="Marin Matas, Juan Gabriel" w:date="2016-10-18T08:22:00Z">
              <w:r w:rsidRPr="00D628B3">
                <w:t>2016-10-06</w:t>
              </w:r>
            </w:ins>
          </w:p>
        </w:tc>
        <w:tc>
          <w:tcPr>
            <w:tcW w:w="1167" w:type="pct"/>
            <w:shd w:val="clear" w:color="auto" w:fill="auto"/>
            <w:tcPrChange w:id="731" w:author="Marin Matas, Juan Gabriel" w:date="2016-10-18T08:22:00Z">
              <w:tcPr>
                <w:tcW w:w="1167" w:type="pct"/>
                <w:shd w:val="clear" w:color="auto" w:fill="auto"/>
                <w:vAlign w:val="center"/>
              </w:tcPr>
            </w:tcPrChange>
          </w:tcPr>
          <w:p w:rsidR="00F62B27" w:rsidRPr="00D628B3" w:rsidRDefault="00F62B27">
            <w:pPr>
              <w:pStyle w:val="Tabletext"/>
              <w:jc w:val="center"/>
              <w:rPr>
                <w:ins w:id="732" w:author="Marin Matas, Juan Gabriel" w:date="2016-10-18T08:22:00Z"/>
              </w:rPr>
            </w:pPr>
            <w:ins w:id="733" w:author="Spanish" w:date="2016-10-19T15:30:00Z">
              <w:r w:rsidRPr="00D628B3">
                <w:t>Reunión virtual</w:t>
              </w:r>
            </w:ins>
          </w:p>
        </w:tc>
        <w:tc>
          <w:tcPr>
            <w:tcW w:w="800" w:type="pct"/>
            <w:shd w:val="clear" w:color="auto" w:fill="auto"/>
            <w:tcPrChange w:id="734" w:author="Marin Matas, Juan Gabriel" w:date="2016-10-18T08:22:00Z">
              <w:tcPr>
                <w:tcW w:w="800" w:type="pct"/>
                <w:shd w:val="clear" w:color="auto" w:fill="auto"/>
                <w:vAlign w:val="center"/>
              </w:tcPr>
            </w:tcPrChange>
          </w:tcPr>
          <w:p w:rsidR="00F62B27" w:rsidRPr="00F11189" w:rsidRDefault="004165C0">
            <w:pPr>
              <w:pStyle w:val="Tabletext"/>
              <w:jc w:val="center"/>
              <w:rPr>
                <w:ins w:id="735" w:author="Marin Matas, Juan Gabriel" w:date="2016-10-18T08:22:00Z"/>
              </w:rPr>
            </w:pPr>
            <w:r>
              <w:fldChar w:fldCharType="begin"/>
            </w:r>
            <w:r>
              <w:instrText xml:space="preserve"> HYPERLINK "http://www.itu.int/net/itu-t/lists/rgmdetails.aspx?id=3531&amp;Group=15" </w:instrText>
            </w:r>
            <w:r>
              <w:fldChar w:fldCharType="separate"/>
            </w:r>
            <w:ins w:id="736" w:author="Spanish" w:date="2016-10-19T15:32:00Z">
              <w:r w:rsidR="00F62B27" w:rsidRPr="004165C0">
                <w:rPr>
                  <w:rStyle w:val="Hyperlink"/>
                </w:rPr>
                <w:t>C</w:t>
              </w:r>
            </w:ins>
            <w:ins w:id="737" w:author="Marin Matas, Juan Gabriel" w:date="2016-10-18T08:22:00Z">
              <w:r w:rsidR="00F62B27" w:rsidRPr="004165C0">
                <w:rPr>
                  <w:rStyle w:val="Hyperlink"/>
                </w:rPr>
                <w:t>2/15</w:t>
              </w:r>
            </w:ins>
            <w:r>
              <w:fldChar w:fldCharType="end"/>
            </w:r>
          </w:p>
        </w:tc>
        <w:tc>
          <w:tcPr>
            <w:tcW w:w="1866" w:type="pct"/>
            <w:shd w:val="clear" w:color="auto" w:fill="auto"/>
            <w:vAlign w:val="center"/>
            <w:tcPrChange w:id="738" w:author="Marin Matas, Juan Gabriel" w:date="2016-10-18T08:22:00Z">
              <w:tcPr>
                <w:tcW w:w="1866" w:type="pct"/>
                <w:shd w:val="clear" w:color="auto" w:fill="auto"/>
                <w:vAlign w:val="center"/>
              </w:tcPr>
            </w:tcPrChange>
          </w:tcPr>
          <w:p w:rsidR="00F62B27" w:rsidRPr="00F11189" w:rsidRDefault="00F62B27">
            <w:pPr>
              <w:pStyle w:val="Tabletext"/>
              <w:rPr>
                <w:ins w:id="739" w:author="Marin Matas, Juan Gabriel" w:date="2016-10-18T08:22:00Z"/>
              </w:rPr>
            </w:pPr>
            <w:ins w:id="740" w:author="Spanish" w:date="2016-10-19T15:33:00Z">
              <w:r w:rsidRPr="00D628B3">
                <w:rPr>
                  <w:rPrChange w:id="741" w:author="Spanish" w:date="2016-10-19T15:34:00Z">
                    <w:rPr>
                      <w:sz w:val="22"/>
                      <w:szCs w:val="22"/>
                    </w:rPr>
                  </w:rPrChange>
                </w:rPr>
                <w:t xml:space="preserve">Labor conjunta </w:t>
              </w:r>
            </w:ins>
            <w:ins w:id="742" w:author="Marin Matas, Juan Gabriel" w:date="2016-10-18T08:22:00Z">
              <w:r w:rsidRPr="00D628B3">
                <w:rPr>
                  <w:rPrChange w:id="743" w:author="Spanish" w:date="2016-10-19T15:34:00Z">
                    <w:rPr>
                      <w:sz w:val="22"/>
                      <w:szCs w:val="22"/>
                    </w:rPr>
                  </w:rPrChange>
                </w:rPr>
                <w:t>BBF/</w:t>
              </w:r>
            </w:ins>
            <w:ins w:id="744" w:author="Spanish" w:date="2016-10-19T15:34:00Z">
              <w:r w:rsidRPr="00D628B3">
                <w:rPr>
                  <w:rPrChange w:id="745" w:author="Spanish" w:date="2016-10-19T15:34:00Z">
                    <w:rPr>
                      <w:sz w:val="22"/>
                      <w:szCs w:val="22"/>
                    </w:rPr>
                  </w:rPrChange>
                </w:rPr>
                <w:t>C</w:t>
              </w:r>
            </w:ins>
            <w:ins w:id="746" w:author="Marin Matas, Juan Gabriel" w:date="2016-10-18T08:22:00Z">
              <w:r w:rsidRPr="00D628B3">
                <w:rPr>
                  <w:rPrChange w:id="747" w:author="Spanish" w:date="2016-10-19T15:34:00Z">
                    <w:rPr>
                      <w:sz w:val="22"/>
                      <w:szCs w:val="22"/>
                    </w:rPr>
                  </w:rPrChange>
                </w:rPr>
                <w:t>2</w:t>
              </w:r>
            </w:ins>
          </w:p>
        </w:tc>
      </w:tr>
      <w:tr w:rsidR="00F62B27" w:rsidRPr="00F11189" w:rsidTr="00D536EF">
        <w:tblPrEx>
          <w:tblW w:w="5000" w:type="pct"/>
          <w:jc w:val="center"/>
          <w:tblBorders>
            <w:top w:val="single" w:sz="12" w:space="0" w:color="auto"/>
            <w:left w:val="single" w:sz="12" w:space="0" w:color="auto"/>
            <w:bottom w:val="single" w:sz="12" w:space="0" w:color="auto"/>
            <w:right w:val="single" w:sz="12" w:space="0" w:color="auto"/>
          </w:tblBorders>
          <w:tblPrExChange w:id="748" w:author="Marin Matas, Juan Gabriel" w:date="2016-10-18T08:2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749" w:author="Marin Matas, Juan Gabriel" w:date="2016-10-18T08:22:00Z"/>
          <w:trPrChange w:id="750" w:author="Marin Matas, Juan Gabriel" w:date="2016-10-18T08:22:00Z">
            <w:trPr>
              <w:jc w:val="center"/>
            </w:trPr>
          </w:trPrChange>
        </w:trPr>
        <w:tc>
          <w:tcPr>
            <w:tcW w:w="1167" w:type="pct"/>
            <w:shd w:val="clear" w:color="auto" w:fill="auto"/>
            <w:vAlign w:val="center"/>
            <w:tcPrChange w:id="751" w:author="Marin Matas, Juan Gabriel" w:date="2016-10-18T08:22:00Z">
              <w:tcPr>
                <w:tcW w:w="1167" w:type="pct"/>
                <w:shd w:val="clear" w:color="auto" w:fill="auto"/>
                <w:vAlign w:val="center"/>
              </w:tcPr>
            </w:tcPrChange>
          </w:tcPr>
          <w:p w:rsidR="00F62B27" w:rsidRPr="00F11189" w:rsidRDefault="00F62B27">
            <w:pPr>
              <w:pStyle w:val="Tabletext"/>
              <w:jc w:val="center"/>
              <w:rPr>
                <w:ins w:id="752" w:author="Marin Matas, Juan Gabriel" w:date="2016-10-18T08:22:00Z"/>
              </w:rPr>
            </w:pPr>
            <w:ins w:id="753" w:author="Marin Matas, Juan Gabriel" w:date="2016-10-18T08:22:00Z">
              <w:r w:rsidRPr="00D628B3">
                <w:t>2016-10-18</w:t>
              </w:r>
            </w:ins>
          </w:p>
        </w:tc>
        <w:tc>
          <w:tcPr>
            <w:tcW w:w="1167" w:type="pct"/>
            <w:shd w:val="clear" w:color="auto" w:fill="auto"/>
            <w:tcPrChange w:id="754" w:author="Marin Matas, Juan Gabriel" w:date="2016-10-18T08:22:00Z">
              <w:tcPr>
                <w:tcW w:w="1167" w:type="pct"/>
                <w:shd w:val="clear" w:color="auto" w:fill="auto"/>
                <w:vAlign w:val="center"/>
              </w:tcPr>
            </w:tcPrChange>
          </w:tcPr>
          <w:p w:rsidR="00F62B27" w:rsidRPr="00D628B3" w:rsidRDefault="00F62B27">
            <w:pPr>
              <w:pStyle w:val="Tabletext"/>
              <w:jc w:val="center"/>
              <w:rPr>
                <w:ins w:id="755" w:author="Marin Matas, Juan Gabriel" w:date="2016-10-18T08:22:00Z"/>
              </w:rPr>
            </w:pPr>
            <w:ins w:id="756" w:author="Spanish" w:date="2016-10-19T15:30:00Z">
              <w:r w:rsidRPr="00D628B3">
                <w:t>Reunión virtual</w:t>
              </w:r>
            </w:ins>
          </w:p>
        </w:tc>
        <w:tc>
          <w:tcPr>
            <w:tcW w:w="800" w:type="pct"/>
            <w:shd w:val="clear" w:color="auto" w:fill="auto"/>
            <w:tcPrChange w:id="757" w:author="Marin Matas, Juan Gabriel" w:date="2016-10-18T08:22:00Z">
              <w:tcPr>
                <w:tcW w:w="800" w:type="pct"/>
                <w:shd w:val="clear" w:color="auto" w:fill="auto"/>
                <w:vAlign w:val="center"/>
              </w:tcPr>
            </w:tcPrChange>
          </w:tcPr>
          <w:p w:rsidR="00F62B27" w:rsidRPr="00F11189" w:rsidRDefault="00DF243D">
            <w:pPr>
              <w:pStyle w:val="Tabletext"/>
              <w:jc w:val="center"/>
              <w:rPr>
                <w:ins w:id="758" w:author="Marin Matas, Juan Gabriel" w:date="2016-10-18T08:22:00Z"/>
              </w:rPr>
            </w:pPr>
            <w:r>
              <w:fldChar w:fldCharType="begin"/>
            </w:r>
            <w:r>
              <w:instrText xml:space="preserve"> HYPERLINK "http://www.itu.int/net/itu-t/lists/rgmdetails.aspx?id=3531&amp;Group=15" </w:instrText>
            </w:r>
            <w:r>
              <w:fldChar w:fldCharType="separate"/>
            </w:r>
            <w:ins w:id="759" w:author="Spanish" w:date="2016-10-19T15:36:00Z">
              <w:r w:rsidR="00F62B27" w:rsidRPr="00DF243D">
                <w:rPr>
                  <w:rStyle w:val="Hyperlink"/>
                </w:rPr>
                <w:t>C</w:t>
              </w:r>
            </w:ins>
            <w:ins w:id="760" w:author="Marin Matas, Juan Gabriel" w:date="2016-10-18T08:22:00Z">
              <w:r w:rsidR="00F62B27" w:rsidRPr="00DF243D">
                <w:rPr>
                  <w:rStyle w:val="Hyperlink"/>
                </w:rPr>
                <w:t>2/15</w:t>
              </w:r>
            </w:ins>
            <w:r>
              <w:fldChar w:fldCharType="end"/>
            </w:r>
          </w:p>
        </w:tc>
        <w:tc>
          <w:tcPr>
            <w:tcW w:w="1866" w:type="pct"/>
            <w:shd w:val="clear" w:color="auto" w:fill="auto"/>
            <w:vAlign w:val="center"/>
            <w:tcPrChange w:id="761" w:author="Marin Matas, Juan Gabriel" w:date="2016-10-18T08:22:00Z">
              <w:tcPr>
                <w:tcW w:w="1866" w:type="pct"/>
                <w:shd w:val="clear" w:color="auto" w:fill="auto"/>
                <w:vAlign w:val="center"/>
              </w:tcPr>
            </w:tcPrChange>
          </w:tcPr>
          <w:p w:rsidR="00F62B27" w:rsidRPr="00F11189" w:rsidRDefault="00F62B27">
            <w:pPr>
              <w:pStyle w:val="Tabletext"/>
              <w:rPr>
                <w:ins w:id="762" w:author="Marin Matas, Juan Gabriel" w:date="2016-10-18T08:22:00Z"/>
              </w:rPr>
            </w:pPr>
            <w:ins w:id="763" w:author="Spanish" w:date="2016-10-19T15:34:00Z">
              <w:r w:rsidRPr="00D628B3">
                <w:t>Todos los temas de la C</w:t>
              </w:r>
            </w:ins>
            <w:ins w:id="764" w:author="Marin Matas, Juan Gabriel" w:date="2016-10-18T08:22:00Z">
              <w:r w:rsidRPr="00D628B3">
                <w:t xml:space="preserve">2/15 </w:t>
              </w:r>
            </w:ins>
          </w:p>
        </w:tc>
      </w:tr>
      <w:tr w:rsidR="00F62B27" w:rsidRPr="00BA71CB" w:rsidTr="00D536EF">
        <w:tblPrEx>
          <w:tblW w:w="5000" w:type="pct"/>
          <w:jc w:val="center"/>
          <w:tblBorders>
            <w:top w:val="single" w:sz="12" w:space="0" w:color="auto"/>
            <w:left w:val="single" w:sz="12" w:space="0" w:color="auto"/>
            <w:bottom w:val="single" w:sz="12" w:space="0" w:color="auto"/>
            <w:right w:val="single" w:sz="12" w:space="0" w:color="auto"/>
          </w:tblBorders>
          <w:tblPrExChange w:id="765" w:author="Marin Matas, Juan Gabriel" w:date="2016-10-18T08:2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766" w:author="Marin Matas, Juan Gabriel" w:date="2016-10-18T08:22:00Z"/>
          <w:trPrChange w:id="767" w:author="Marin Matas, Juan Gabriel" w:date="2016-10-18T08:22:00Z">
            <w:trPr>
              <w:jc w:val="center"/>
            </w:trPr>
          </w:trPrChange>
        </w:trPr>
        <w:tc>
          <w:tcPr>
            <w:tcW w:w="1167" w:type="pct"/>
            <w:shd w:val="clear" w:color="auto" w:fill="auto"/>
            <w:vAlign w:val="center"/>
            <w:tcPrChange w:id="768" w:author="Marin Matas, Juan Gabriel" w:date="2016-10-18T08:22:00Z">
              <w:tcPr>
                <w:tcW w:w="1167" w:type="pct"/>
                <w:shd w:val="clear" w:color="auto" w:fill="auto"/>
                <w:vAlign w:val="center"/>
              </w:tcPr>
            </w:tcPrChange>
          </w:tcPr>
          <w:p w:rsidR="00F62B27" w:rsidRPr="00F11189" w:rsidRDefault="00F62B27">
            <w:pPr>
              <w:pStyle w:val="Tabletext"/>
              <w:jc w:val="center"/>
              <w:rPr>
                <w:ins w:id="769" w:author="Marin Matas, Juan Gabriel" w:date="2016-10-18T08:22:00Z"/>
              </w:rPr>
            </w:pPr>
            <w:ins w:id="770" w:author="Marin Matas, Juan Gabriel" w:date="2016-10-18T08:22:00Z">
              <w:r w:rsidRPr="00D628B3">
                <w:t>2016-10-20</w:t>
              </w:r>
            </w:ins>
          </w:p>
        </w:tc>
        <w:tc>
          <w:tcPr>
            <w:tcW w:w="1167" w:type="pct"/>
            <w:shd w:val="clear" w:color="auto" w:fill="auto"/>
            <w:tcPrChange w:id="771" w:author="Marin Matas, Juan Gabriel" w:date="2016-10-18T08:22:00Z">
              <w:tcPr>
                <w:tcW w:w="1167" w:type="pct"/>
                <w:shd w:val="clear" w:color="auto" w:fill="auto"/>
                <w:vAlign w:val="center"/>
              </w:tcPr>
            </w:tcPrChange>
          </w:tcPr>
          <w:p w:rsidR="00F62B27" w:rsidRPr="00D628B3" w:rsidRDefault="00F62B27">
            <w:pPr>
              <w:pStyle w:val="Tabletext"/>
              <w:jc w:val="center"/>
              <w:rPr>
                <w:ins w:id="772" w:author="Marin Matas, Juan Gabriel" w:date="2016-10-18T08:22:00Z"/>
              </w:rPr>
            </w:pPr>
            <w:ins w:id="773" w:author="Spanish" w:date="2016-10-19T15:30:00Z">
              <w:r w:rsidRPr="00D628B3">
                <w:t>Reunión virtual</w:t>
              </w:r>
            </w:ins>
          </w:p>
        </w:tc>
        <w:tc>
          <w:tcPr>
            <w:tcW w:w="800" w:type="pct"/>
            <w:shd w:val="clear" w:color="auto" w:fill="auto"/>
            <w:tcPrChange w:id="774" w:author="Marin Matas, Juan Gabriel" w:date="2016-10-18T08:22:00Z">
              <w:tcPr>
                <w:tcW w:w="800" w:type="pct"/>
                <w:shd w:val="clear" w:color="auto" w:fill="auto"/>
                <w:vAlign w:val="center"/>
              </w:tcPr>
            </w:tcPrChange>
          </w:tcPr>
          <w:p w:rsidR="00F62B27" w:rsidRPr="00F11189" w:rsidRDefault="00787179">
            <w:pPr>
              <w:pStyle w:val="Tabletext"/>
              <w:jc w:val="center"/>
              <w:rPr>
                <w:ins w:id="775" w:author="Marin Matas, Juan Gabriel" w:date="2016-10-18T08:22:00Z"/>
              </w:rPr>
            </w:pPr>
            <w:r>
              <w:fldChar w:fldCharType="begin"/>
            </w:r>
            <w:r>
              <w:instrText xml:space="preserve"> HYPERLINK "http://www.itu.int/net/itu-t/lists/rgmdetails.aspx?id=3527&amp;Group=15" </w:instrText>
            </w:r>
            <w:r>
              <w:fldChar w:fldCharType="separate"/>
            </w:r>
            <w:ins w:id="776" w:author="Spanish" w:date="2016-10-19T15:36:00Z">
              <w:r w:rsidR="00F62B27" w:rsidRPr="00787179">
                <w:rPr>
                  <w:rStyle w:val="Hyperlink"/>
                </w:rPr>
                <w:t>C</w:t>
              </w:r>
            </w:ins>
            <w:ins w:id="777" w:author="Marin Matas, Juan Gabriel" w:date="2016-10-18T08:22:00Z">
              <w:r w:rsidR="00F62B27" w:rsidRPr="00787179">
                <w:rPr>
                  <w:rStyle w:val="Hyperlink"/>
                </w:rPr>
                <w:t>4/15</w:t>
              </w:r>
            </w:ins>
            <w:r>
              <w:fldChar w:fldCharType="end"/>
            </w:r>
          </w:p>
        </w:tc>
        <w:tc>
          <w:tcPr>
            <w:tcW w:w="1866" w:type="pct"/>
            <w:shd w:val="clear" w:color="auto" w:fill="auto"/>
            <w:tcPrChange w:id="778" w:author="Marin Matas, Juan Gabriel" w:date="2016-10-18T08:22:00Z">
              <w:tcPr>
                <w:tcW w:w="1866" w:type="pct"/>
                <w:shd w:val="clear" w:color="auto" w:fill="auto"/>
                <w:vAlign w:val="center"/>
              </w:tcPr>
            </w:tcPrChange>
          </w:tcPr>
          <w:p w:rsidR="00F62B27" w:rsidRPr="00D12F4D" w:rsidRDefault="00F62B27">
            <w:pPr>
              <w:pStyle w:val="Tabletext"/>
              <w:rPr>
                <w:ins w:id="779" w:author="Marin Matas, Juan Gabriel" w:date="2016-10-18T08:22:00Z"/>
                <w:lang w:val="en-US"/>
                <w:rPrChange w:id="780" w:author="Marin Matas, Juan Gabriel" w:date="2016-10-18T08:23:00Z">
                  <w:rPr>
                    <w:ins w:id="781" w:author="Marin Matas, Juan Gabriel" w:date="2016-10-18T08:22:00Z"/>
                  </w:rPr>
                </w:rPrChange>
              </w:rPr>
            </w:pPr>
            <w:ins w:id="782" w:author="Spanish" w:date="2016-10-19T15:35:00Z">
              <w:r w:rsidRPr="00D12F4D">
                <w:rPr>
                  <w:lang w:val="en-US"/>
                </w:rPr>
                <w:t>NLP G.fast a</w:t>
              </w:r>
            </w:ins>
            <w:ins w:id="783" w:author="Marin Matas, Juan Gabriel" w:date="2016-10-18T08:22:00Z">
              <w:r w:rsidRPr="00D12F4D">
                <w:rPr>
                  <w:lang w:val="en-US"/>
                  <w:rPrChange w:id="784" w:author="Marin Matas, Juan Gabriel" w:date="2016-10-18T08:23:00Z">
                    <w:rPr>
                      <w:rFonts w:cs="Segoe UI"/>
                      <w:sz w:val="22"/>
                      <w:szCs w:val="22"/>
                    </w:rPr>
                  </w:rPrChange>
                </w:rPr>
                <w:t xml:space="preserve">d </w:t>
              </w:r>
            </w:ins>
            <w:ins w:id="785" w:author="Spanish" w:date="2016-10-19T15:35:00Z">
              <w:r w:rsidRPr="00D12F4D">
                <w:rPr>
                  <w:lang w:val="en-US"/>
                </w:rPr>
                <w:t>h</w:t>
              </w:r>
            </w:ins>
            <w:ins w:id="786" w:author="Marin Matas, Juan Gabriel" w:date="2016-10-18T08:22:00Z">
              <w:r w:rsidRPr="00D12F4D">
                <w:rPr>
                  <w:lang w:val="en-US"/>
                  <w:rPrChange w:id="787" w:author="Marin Matas, Juan Gabriel" w:date="2016-10-18T08:23:00Z">
                    <w:rPr>
                      <w:rFonts w:cs="Segoe UI"/>
                      <w:sz w:val="22"/>
                      <w:szCs w:val="22"/>
                    </w:rPr>
                  </w:rPrChange>
                </w:rPr>
                <w:t xml:space="preserve">oc </w:t>
              </w:r>
            </w:ins>
          </w:p>
        </w:tc>
      </w:tr>
      <w:tr w:rsidR="00F62B27" w:rsidRPr="00F11189" w:rsidTr="00D536EF">
        <w:tblPrEx>
          <w:tblW w:w="5000" w:type="pct"/>
          <w:jc w:val="center"/>
          <w:tblBorders>
            <w:top w:val="single" w:sz="12" w:space="0" w:color="auto"/>
            <w:left w:val="single" w:sz="12" w:space="0" w:color="auto"/>
            <w:bottom w:val="single" w:sz="12" w:space="0" w:color="auto"/>
            <w:right w:val="single" w:sz="12" w:space="0" w:color="auto"/>
          </w:tblBorders>
          <w:tblPrExChange w:id="788" w:author="Marin Matas, Juan Gabriel" w:date="2016-10-18T08:2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789" w:author="Marin Matas, Juan Gabriel" w:date="2016-10-18T08:22:00Z"/>
          <w:trPrChange w:id="790" w:author="Marin Matas, Juan Gabriel" w:date="2016-10-18T08:22:00Z">
            <w:trPr>
              <w:jc w:val="center"/>
            </w:trPr>
          </w:trPrChange>
        </w:trPr>
        <w:tc>
          <w:tcPr>
            <w:tcW w:w="1167" w:type="pct"/>
            <w:shd w:val="clear" w:color="auto" w:fill="auto"/>
            <w:vAlign w:val="center"/>
            <w:tcPrChange w:id="791" w:author="Marin Matas, Juan Gabriel" w:date="2016-10-18T08:22:00Z">
              <w:tcPr>
                <w:tcW w:w="1167" w:type="pct"/>
                <w:shd w:val="clear" w:color="auto" w:fill="auto"/>
                <w:vAlign w:val="center"/>
              </w:tcPr>
            </w:tcPrChange>
          </w:tcPr>
          <w:p w:rsidR="00F62B27" w:rsidRPr="00F11189" w:rsidRDefault="00F62B27">
            <w:pPr>
              <w:pStyle w:val="Tabletext"/>
              <w:jc w:val="center"/>
              <w:rPr>
                <w:ins w:id="792" w:author="Marin Matas, Juan Gabriel" w:date="2016-10-18T08:22:00Z"/>
              </w:rPr>
            </w:pPr>
            <w:ins w:id="793" w:author="Marin Matas, Juan Gabriel" w:date="2016-10-18T08:22:00Z">
              <w:r w:rsidRPr="00D628B3">
                <w:t>2016-11-03</w:t>
              </w:r>
            </w:ins>
          </w:p>
        </w:tc>
        <w:tc>
          <w:tcPr>
            <w:tcW w:w="1167" w:type="pct"/>
            <w:shd w:val="clear" w:color="auto" w:fill="auto"/>
            <w:tcPrChange w:id="794" w:author="Marin Matas, Juan Gabriel" w:date="2016-10-18T08:22:00Z">
              <w:tcPr>
                <w:tcW w:w="1167" w:type="pct"/>
                <w:shd w:val="clear" w:color="auto" w:fill="auto"/>
                <w:vAlign w:val="center"/>
              </w:tcPr>
            </w:tcPrChange>
          </w:tcPr>
          <w:p w:rsidR="00F62B27" w:rsidRPr="00D628B3" w:rsidRDefault="00F62B27">
            <w:pPr>
              <w:pStyle w:val="Tabletext"/>
              <w:jc w:val="center"/>
              <w:rPr>
                <w:ins w:id="795" w:author="Marin Matas, Juan Gabriel" w:date="2016-10-18T08:22:00Z"/>
              </w:rPr>
            </w:pPr>
            <w:ins w:id="796" w:author="Spanish" w:date="2016-10-19T15:30:00Z">
              <w:r w:rsidRPr="00D628B3">
                <w:t>Reunión virtual</w:t>
              </w:r>
            </w:ins>
          </w:p>
        </w:tc>
        <w:tc>
          <w:tcPr>
            <w:tcW w:w="800" w:type="pct"/>
            <w:shd w:val="clear" w:color="auto" w:fill="auto"/>
            <w:tcPrChange w:id="797" w:author="Marin Matas, Juan Gabriel" w:date="2016-10-18T08:22:00Z">
              <w:tcPr>
                <w:tcW w:w="800" w:type="pct"/>
                <w:shd w:val="clear" w:color="auto" w:fill="auto"/>
                <w:vAlign w:val="center"/>
              </w:tcPr>
            </w:tcPrChange>
          </w:tcPr>
          <w:p w:rsidR="00F62B27" w:rsidRPr="00F11189" w:rsidRDefault="007A068B">
            <w:pPr>
              <w:pStyle w:val="Tabletext"/>
              <w:jc w:val="center"/>
              <w:rPr>
                <w:ins w:id="798" w:author="Marin Matas, Juan Gabriel" w:date="2016-10-18T08:22:00Z"/>
              </w:rPr>
            </w:pPr>
            <w:r>
              <w:fldChar w:fldCharType="begin"/>
            </w:r>
            <w:r>
              <w:instrText xml:space="preserve"> HYPERLINK "http://www.itu.int/net/itu-t/lists/rgmdetails.aspx?id=3527&amp;Group=15" </w:instrText>
            </w:r>
            <w:r>
              <w:fldChar w:fldCharType="separate"/>
            </w:r>
            <w:ins w:id="799" w:author="Spanish" w:date="2016-10-19T15:36:00Z">
              <w:r w:rsidR="00F62B27" w:rsidRPr="007A068B">
                <w:rPr>
                  <w:rStyle w:val="Hyperlink"/>
                </w:rPr>
                <w:t>C</w:t>
              </w:r>
            </w:ins>
            <w:ins w:id="800" w:author="Marin Matas, Juan Gabriel" w:date="2016-10-18T08:22:00Z">
              <w:r w:rsidR="00F62B27" w:rsidRPr="007A068B">
                <w:rPr>
                  <w:rStyle w:val="Hyperlink"/>
                </w:rPr>
                <w:t>4/15</w:t>
              </w:r>
            </w:ins>
            <w:r>
              <w:fldChar w:fldCharType="end"/>
            </w:r>
          </w:p>
        </w:tc>
        <w:tc>
          <w:tcPr>
            <w:tcW w:w="1866" w:type="pct"/>
            <w:shd w:val="clear" w:color="auto" w:fill="auto"/>
            <w:tcPrChange w:id="801" w:author="Marin Matas, Juan Gabriel" w:date="2016-10-18T08:22:00Z">
              <w:tcPr>
                <w:tcW w:w="1866" w:type="pct"/>
                <w:shd w:val="clear" w:color="auto" w:fill="auto"/>
                <w:vAlign w:val="center"/>
              </w:tcPr>
            </w:tcPrChange>
          </w:tcPr>
          <w:p w:rsidR="00F62B27" w:rsidRPr="00F11189" w:rsidRDefault="00F62B27">
            <w:pPr>
              <w:pStyle w:val="Tabletext"/>
              <w:rPr>
                <w:ins w:id="802" w:author="Marin Matas, Juan Gabriel" w:date="2016-10-18T08:22:00Z"/>
              </w:rPr>
            </w:pPr>
            <w:ins w:id="803" w:author="Marin Matas, Juan Gabriel" w:date="2016-10-18T08:22:00Z">
              <w:r w:rsidRPr="00D628B3">
                <w:t>G.fast/DSL</w:t>
              </w:r>
            </w:ins>
          </w:p>
        </w:tc>
      </w:tr>
      <w:tr w:rsidR="00F62B27" w:rsidRPr="00F11189" w:rsidTr="00D536EF">
        <w:tblPrEx>
          <w:tblW w:w="5000" w:type="pct"/>
          <w:jc w:val="center"/>
          <w:tblBorders>
            <w:top w:val="single" w:sz="12" w:space="0" w:color="auto"/>
            <w:left w:val="single" w:sz="12" w:space="0" w:color="auto"/>
            <w:bottom w:val="single" w:sz="12" w:space="0" w:color="auto"/>
            <w:right w:val="single" w:sz="12" w:space="0" w:color="auto"/>
          </w:tblBorders>
          <w:tblPrExChange w:id="804" w:author="Marin Matas, Juan Gabriel" w:date="2016-10-18T08:2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805" w:author="Marin Matas, Juan Gabriel" w:date="2016-10-18T08:22:00Z"/>
          <w:trPrChange w:id="806" w:author="Marin Matas, Juan Gabriel" w:date="2016-10-18T08:22:00Z">
            <w:trPr>
              <w:jc w:val="center"/>
            </w:trPr>
          </w:trPrChange>
        </w:trPr>
        <w:tc>
          <w:tcPr>
            <w:tcW w:w="1167" w:type="pct"/>
            <w:shd w:val="clear" w:color="auto" w:fill="auto"/>
            <w:vAlign w:val="center"/>
            <w:tcPrChange w:id="807" w:author="Marin Matas, Juan Gabriel" w:date="2016-10-18T08:22:00Z">
              <w:tcPr>
                <w:tcW w:w="1167" w:type="pct"/>
                <w:shd w:val="clear" w:color="auto" w:fill="auto"/>
                <w:vAlign w:val="center"/>
              </w:tcPr>
            </w:tcPrChange>
          </w:tcPr>
          <w:p w:rsidR="00F62B27" w:rsidRPr="00F11189" w:rsidRDefault="00F62B27">
            <w:pPr>
              <w:pStyle w:val="Tabletext"/>
              <w:jc w:val="center"/>
              <w:rPr>
                <w:ins w:id="808" w:author="Marin Matas, Juan Gabriel" w:date="2016-10-18T08:22:00Z"/>
              </w:rPr>
            </w:pPr>
            <w:ins w:id="809" w:author="Marin Matas, Juan Gabriel" w:date="2016-10-18T08:22:00Z">
              <w:r w:rsidRPr="00D628B3">
                <w:t>2016-11-08</w:t>
              </w:r>
            </w:ins>
          </w:p>
        </w:tc>
        <w:tc>
          <w:tcPr>
            <w:tcW w:w="1167" w:type="pct"/>
            <w:shd w:val="clear" w:color="auto" w:fill="auto"/>
            <w:tcPrChange w:id="810" w:author="Marin Matas, Juan Gabriel" w:date="2016-10-18T08:22:00Z">
              <w:tcPr>
                <w:tcW w:w="1167" w:type="pct"/>
                <w:shd w:val="clear" w:color="auto" w:fill="auto"/>
                <w:vAlign w:val="center"/>
              </w:tcPr>
            </w:tcPrChange>
          </w:tcPr>
          <w:p w:rsidR="00F62B27" w:rsidRPr="00D628B3" w:rsidRDefault="00F62B27">
            <w:pPr>
              <w:pStyle w:val="Tabletext"/>
              <w:jc w:val="center"/>
              <w:rPr>
                <w:ins w:id="811" w:author="Marin Matas, Juan Gabriel" w:date="2016-10-18T08:22:00Z"/>
              </w:rPr>
            </w:pPr>
            <w:ins w:id="812" w:author="Spanish" w:date="2016-10-19T15:30:00Z">
              <w:r w:rsidRPr="00D628B3">
                <w:t>Reunión virtual</w:t>
              </w:r>
            </w:ins>
          </w:p>
        </w:tc>
        <w:tc>
          <w:tcPr>
            <w:tcW w:w="800" w:type="pct"/>
            <w:shd w:val="clear" w:color="auto" w:fill="auto"/>
            <w:tcPrChange w:id="813" w:author="Marin Matas, Juan Gabriel" w:date="2016-10-18T08:22:00Z">
              <w:tcPr>
                <w:tcW w:w="800" w:type="pct"/>
                <w:shd w:val="clear" w:color="auto" w:fill="auto"/>
                <w:vAlign w:val="center"/>
              </w:tcPr>
            </w:tcPrChange>
          </w:tcPr>
          <w:p w:rsidR="00F62B27" w:rsidRPr="00F11189" w:rsidRDefault="004A4FBD">
            <w:pPr>
              <w:pStyle w:val="Tabletext"/>
              <w:jc w:val="center"/>
              <w:rPr>
                <w:ins w:id="814" w:author="Marin Matas, Juan Gabriel" w:date="2016-10-18T08:22:00Z"/>
              </w:rPr>
            </w:pPr>
            <w:r>
              <w:fldChar w:fldCharType="begin"/>
            </w:r>
            <w:r>
              <w:instrText xml:space="preserve"> HYPERLINK "http://www.itu.int/net/itu-t/lists/rgmdetails.aspx?id=3518&amp;Group=15" </w:instrText>
            </w:r>
            <w:r>
              <w:fldChar w:fldCharType="separate"/>
            </w:r>
            <w:ins w:id="815" w:author="Spanish" w:date="2016-10-19T15:36:00Z">
              <w:r w:rsidR="00F62B27" w:rsidRPr="004A4FBD">
                <w:rPr>
                  <w:rStyle w:val="Hyperlink"/>
                </w:rPr>
                <w:t>C</w:t>
              </w:r>
            </w:ins>
            <w:ins w:id="816" w:author="Marin Matas, Juan Gabriel" w:date="2016-10-18T08:22:00Z">
              <w:r w:rsidR="00F62B27" w:rsidRPr="004A4FBD">
                <w:rPr>
                  <w:rStyle w:val="Hyperlink"/>
                </w:rPr>
                <w:t>18/15</w:t>
              </w:r>
            </w:ins>
            <w:r>
              <w:fldChar w:fldCharType="end"/>
            </w:r>
          </w:p>
        </w:tc>
        <w:tc>
          <w:tcPr>
            <w:tcW w:w="1866" w:type="pct"/>
            <w:shd w:val="clear" w:color="auto" w:fill="auto"/>
            <w:tcPrChange w:id="817" w:author="Marin Matas, Juan Gabriel" w:date="2016-10-18T08:22:00Z">
              <w:tcPr>
                <w:tcW w:w="1866" w:type="pct"/>
                <w:shd w:val="clear" w:color="auto" w:fill="auto"/>
                <w:vAlign w:val="center"/>
              </w:tcPr>
            </w:tcPrChange>
          </w:tcPr>
          <w:p w:rsidR="00F62B27" w:rsidRPr="00F11189" w:rsidRDefault="00F62B27">
            <w:pPr>
              <w:pStyle w:val="Tabletext"/>
              <w:rPr>
                <w:ins w:id="818" w:author="Marin Matas, Juan Gabriel" w:date="2016-10-18T08:22:00Z"/>
              </w:rPr>
            </w:pPr>
            <w:ins w:id="819" w:author="Marin Matas, Juan Gabriel" w:date="2016-10-18T08:22:00Z">
              <w:r w:rsidRPr="00D628B3">
                <w:t>G.hn</w:t>
              </w:r>
            </w:ins>
          </w:p>
        </w:tc>
      </w:tr>
      <w:tr w:rsidR="00D536EF" w:rsidRPr="00F11189" w:rsidTr="00C37CCE">
        <w:trPr>
          <w:jc w:val="center"/>
          <w:ins w:id="820" w:author="Marin Matas, Juan Gabriel" w:date="2016-10-18T08:21:00Z"/>
        </w:trPr>
        <w:tc>
          <w:tcPr>
            <w:tcW w:w="1167" w:type="pct"/>
            <w:shd w:val="clear" w:color="auto" w:fill="auto"/>
            <w:vAlign w:val="center"/>
          </w:tcPr>
          <w:p w:rsidR="00D536EF" w:rsidRPr="00F11189" w:rsidRDefault="00D536EF">
            <w:pPr>
              <w:pStyle w:val="Tabletext"/>
              <w:jc w:val="center"/>
              <w:rPr>
                <w:ins w:id="821" w:author="Marin Matas, Juan Gabriel" w:date="2016-10-18T08:21:00Z"/>
              </w:rPr>
            </w:pPr>
            <w:ins w:id="822" w:author="Marin Matas, Juan Gabriel" w:date="2016-10-18T08:22:00Z">
              <w:r w:rsidRPr="00D628B3">
                <w:t>2016-11-16</w:t>
              </w:r>
              <w:r w:rsidRPr="00D628B3">
                <w:br/>
              </w:r>
            </w:ins>
            <w:ins w:id="823" w:author="Spanish" w:date="2016-10-19T15:36:00Z">
              <w:r w:rsidR="00F62B27" w:rsidRPr="00D628B3">
                <w:t>a</w:t>
              </w:r>
            </w:ins>
            <w:ins w:id="824" w:author="Marin Matas, Juan Gabriel" w:date="2016-10-18T08:22:00Z">
              <w:r w:rsidRPr="00D628B3">
                <w:br/>
                <w:t>2016-11-17</w:t>
              </w:r>
            </w:ins>
          </w:p>
        </w:tc>
        <w:tc>
          <w:tcPr>
            <w:tcW w:w="1167" w:type="pct"/>
            <w:shd w:val="clear" w:color="auto" w:fill="auto"/>
            <w:vAlign w:val="center"/>
          </w:tcPr>
          <w:p w:rsidR="00D536EF" w:rsidRPr="00D628B3" w:rsidRDefault="00D536EF">
            <w:pPr>
              <w:pStyle w:val="Tabletext"/>
              <w:jc w:val="center"/>
              <w:rPr>
                <w:ins w:id="825" w:author="Marin Matas, Juan Gabriel" w:date="2016-10-18T08:21:00Z"/>
              </w:rPr>
            </w:pPr>
            <w:ins w:id="826" w:author="Marin Matas, Juan Gabriel" w:date="2016-10-18T08:22:00Z">
              <w:r w:rsidRPr="00D628B3">
                <w:t>China [Hangzhou]</w:t>
              </w:r>
            </w:ins>
          </w:p>
        </w:tc>
        <w:tc>
          <w:tcPr>
            <w:tcW w:w="800" w:type="pct"/>
            <w:shd w:val="clear" w:color="auto" w:fill="auto"/>
            <w:vAlign w:val="center"/>
          </w:tcPr>
          <w:p w:rsidR="00D536EF" w:rsidRPr="00F11189" w:rsidRDefault="005A0DD5">
            <w:pPr>
              <w:pStyle w:val="Tabletext"/>
              <w:jc w:val="center"/>
              <w:rPr>
                <w:ins w:id="827" w:author="Marin Matas, Juan Gabriel" w:date="2016-10-18T08:21:00Z"/>
              </w:rPr>
            </w:pPr>
            <w:r>
              <w:fldChar w:fldCharType="begin"/>
            </w:r>
            <w:r>
              <w:instrText xml:space="preserve"> HYPERLINK "http://www.itu.int/net/itu-t/lists/rgmdetails.aspx?id=3531&amp;Group=15" </w:instrText>
            </w:r>
            <w:r>
              <w:fldChar w:fldCharType="separate"/>
            </w:r>
            <w:ins w:id="828" w:author="Spanish" w:date="2016-10-19T15:36:00Z">
              <w:r w:rsidR="00F62B27" w:rsidRPr="005A0DD5">
                <w:rPr>
                  <w:rStyle w:val="Hyperlink"/>
                </w:rPr>
                <w:t>C</w:t>
              </w:r>
            </w:ins>
            <w:ins w:id="829" w:author="Marin Matas, Juan Gabriel" w:date="2016-10-18T08:22:00Z">
              <w:r w:rsidR="00D536EF" w:rsidRPr="005A0DD5">
                <w:rPr>
                  <w:rStyle w:val="Hyperlink"/>
                </w:rPr>
                <w:t>2/15</w:t>
              </w:r>
            </w:ins>
            <w:r>
              <w:fldChar w:fldCharType="end"/>
            </w:r>
          </w:p>
        </w:tc>
        <w:tc>
          <w:tcPr>
            <w:tcW w:w="1866" w:type="pct"/>
            <w:shd w:val="clear" w:color="auto" w:fill="auto"/>
            <w:vAlign w:val="center"/>
          </w:tcPr>
          <w:p w:rsidR="00D536EF" w:rsidRPr="00F11189" w:rsidRDefault="00F62B27">
            <w:pPr>
              <w:pStyle w:val="Tabletext"/>
              <w:rPr>
                <w:ins w:id="830" w:author="Marin Matas, Juan Gabriel" w:date="2016-10-18T08:21:00Z"/>
              </w:rPr>
            </w:pPr>
            <w:ins w:id="831" w:author="Spanish" w:date="2016-10-19T15:35:00Z">
              <w:r w:rsidRPr="00D628B3">
                <w:t xml:space="preserve">Todos los temas de la </w:t>
              </w:r>
            </w:ins>
            <w:ins w:id="832" w:author="Spanish" w:date="2016-10-19T15:36:00Z">
              <w:r w:rsidRPr="00D628B3">
                <w:t>C</w:t>
              </w:r>
            </w:ins>
            <w:ins w:id="833" w:author="Marin Matas, Juan Gabriel" w:date="2016-10-18T08:22:00Z">
              <w:r w:rsidR="00D536EF" w:rsidRPr="00D628B3">
                <w:t>2/15</w:t>
              </w:r>
            </w:ins>
          </w:p>
        </w:tc>
      </w:tr>
      <w:tr w:rsidR="00C37CCE" w:rsidRPr="00F11189" w:rsidTr="00C37CCE">
        <w:trPr>
          <w:jc w:val="center"/>
        </w:trPr>
        <w:tc>
          <w:tcPr>
            <w:tcW w:w="1167" w:type="pct"/>
            <w:shd w:val="clear" w:color="auto" w:fill="auto"/>
            <w:vAlign w:val="center"/>
          </w:tcPr>
          <w:p w:rsidR="00C37CCE" w:rsidRPr="00F11189" w:rsidRDefault="00C37CCE" w:rsidP="00D628B3">
            <w:pPr>
              <w:pStyle w:val="Tabletext"/>
              <w:jc w:val="center"/>
            </w:pPr>
            <w:r w:rsidRPr="00F11189">
              <w:t>2016-11-14</w:t>
            </w:r>
            <w:r w:rsidRPr="00F11189">
              <w:br/>
            </w:r>
            <w:r w:rsidR="006E3DCE" w:rsidRPr="00F11189">
              <w:t>a</w:t>
            </w:r>
            <w:r w:rsidRPr="00F11189">
              <w:br/>
              <w:t>2016-11-18</w:t>
            </w:r>
          </w:p>
        </w:tc>
        <w:tc>
          <w:tcPr>
            <w:tcW w:w="1167" w:type="pct"/>
            <w:shd w:val="clear" w:color="auto" w:fill="auto"/>
            <w:vAlign w:val="center"/>
          </w:tcPr>
          <w:p w:rsidR="00C37CCE" w:rsidRPr="00F11189" w:rsidRDefault="00C37CCE" w:rsidP="00D628B3">
            <w:pPr>
              <w:pStyle w:val="Tabletext"/>
              <w:jc w:val="center"/>
            </w:pPr>
            <w:bookmarkStart w:id="834" w:name="lt_pId1292"/>
            <w:r w:rsidRPr="00F11189">
              <w:t>China</w:t>
            </w:r>
            <w:bookmarkEnd w:id="834"/>
            <w:ins w:id="835" w:author="Marin Matas, Juan Gabriel" w:date="2016-10-18T08:22:00Z">
              <w:r w:rsidR="00D536EF" w:rsidRPr="00D628B3">
                <w:t xml:space="preserve"> [Hangzhou]</w:t>
              </w:r>
            </w:ins>
          </w:p>
        </w:tc>
        <w:bookmarkStart w:id="836" w:name="lt_pId1293"/>
        <w:tc>
          <w:tcPr>
            <w:tcW w:w="800" w:type="pct"/>
            <w:shd w:val="clear" w:color="auto" w:fill="auto"/>
            <w:vAlign w:val="center"/>
          </w:tcPr>
          <w:p w:rsidR="00C37CCE" w:rsidRPr="00D628B3" w:rsidRDefault="00387BCD" w:rsidP="00D628B3">
            <w:pPr>
              <w:pStyle w:val="Tabletext"/>
              <w:jc w:val="center"/>
            </w:pPr>
            <w:r>
              <w:fldChar w:fldCharType="begin"/>
            </w:r>
            <w:r>
              <w:instrText xml:space="preserve"> HYPERLINK "http://www.itu.int/net/itu-t/lists/rgmdetails.aspx?id=3516&amp;Group=15" </w:instrText>
            </w:r>
            <w:r>
              <w:fldChar w:fldCharType="separate"/>
            </w:r>
            <w:r w:rsidR="00274F45" w:rsidRPr="00387BCD">
              <w:rPr>
                <w:rStyle w:val="Hyperlink"/>
              </w:rPr>
              <w:t>C4</w:t>
            </w:r>
            <w:r w:rsidR="00C37CCE" w:rsidRPr="00387BCD">
              <w:rPr>
                <w:rStyle w:val="Hyperlink"/>
              </w:rPr>
              <w:t>/15</w:t>
            </w:r>
            <w:bookmarkEnd w:id="836"/>
            <w:r>
              <w:fldChar w:fldCharType="end"/>
            </w:r>
          </w:p>
        </w:tc>
        <w:tc>
          <w:tcPr>
            <w:tcW w:w="1866" w:type="pct"/>
            <w:shd w:val="clear" w:color="auto" w:fill="auto"/>
            <w:vAlign w:val="center"/>
          </w:tcPr>
          <w:p w:rsidR="00C37CCE" w:rsidRPr="00F11189" w:rsidRDefault="000C6C11" w:rsidP="00D628B3">
            <w:pPr>
              <w:pStyle w:val="Tabletext"/>
            </w:pPr>
            <w:r w:rsidRPr="00F11189">
              <w:t>DSL y G.fast</w:t>
            </w:r>
          </w:p>
        </w:tc>
      </w:tr>
      <w:tr w:rsidR="00F62B27" w:rsidRPr="00F11189" w:rsidTr="00107AAA">
        <w:tblPrEx>
          <w:tblW w:w="5000" w:type="pct"/>
          <w:jc w:val="center"/>
          <w:tblBorders>
            <w:top w:val="single" w:sz="12" w:space="0" w:color="auto"/>
            <w:left w:val="single" w:sz="12" w:space="0" w:color="auto"/>
            <w:bottom w:val="single" w:sz="12" w:space="0" w:color="auto"/>
            <w:right w:val="single" w:sz="12" w:space="0" w:color="auto"/>
          </w:tblBorders>
          <w:tblPrExChange w:id="837" w:author="Marin Matas, Juan Gabriel" w:date="2016-10-18T08:23: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838" w:author="Marin Matas, Juan Gabriel" w:date="2016-10-18T08:21:00Z"/>
          <w:trPrChange w:id="839" w:author="Marin Matas, Juan Gabriel" w:date="2016-10-18T08:23:00Z">
            <w:trPr>
              <w:jc w:val="center"/>
            </w:trPr>
          </w:trPrChange>
        </w:trPr>
        <w:tc>
          <w:tcPr>
            <w:tcW w:w="1167" w:type="pct"/>
            <w:shd w:val="clear" w:color="auto" w:fill="auto"/>
            <w:vAlign w:val="center"/>
            <w:tcPrChange w:id="840" w:author="Marin Matas, Juan Gabriel" w:date="2016-10-18T08:23:00Z">
              <w:tcPr>
                <w:tcW w:w="1167" w:type="pct"/>
                <w:shd w:val="clear" w:color="auto" w:fill="auto"/>
                <w:vAlign w:val="center"/>
              </w:tcPr>
            </w:tcPrChange>
          </w:tcPr>
          <w:p w:rsidR="00F62B27" w:rsidRPr="00F11189" w:rsidRDefault="00F62B27">
            <w:pPr>
              <w:pStyle w:val="Tabletext"/>
              <w:jc w:val="center"/>
              <w:rPr>
                <w:ins w:id="841" w:author="Marin Matas, Juan Gabriel" w:date="2016-10-18T08:21:00Z"/>
              </w:rPr>
            </w:pPr>
            <w:ins w:id="842" w:author="Marin Matas, Juan Gabriel" w:date="2016-10-18T08:23:00Z">
              <w:r w:rsidRPr="00D628B3">
                <w:t>2016-11-29</w:t>
              </w:r>
            </w:ins>
          </w:p>
        </w:tc>
        <w:tc>
          <w:tcPr>
            <w:tcW w:w="1167" w:type="pct"/>
            <w:shd w:val="clear" w:color="auto" w:fill="auto"/>
            <w:tcPrChange w:id="843" w:author="Marin Matas, Juan Gabriel" w:date="2016-10-18T08:23:00Z">
              <w:tcPr>
                <w:tcW w:w="1167" w:type="pct"/>
                <w:shd w:val="clear" w:color="auto" w:fill="auto"/>
                <w:vAlign w:val="center"/>
              </w:tcPr>
            </w:tcPrChange>
          </w:tcPr>
          <w:p w:rsidR="00F62B27" w:rsidRPr="00F11189" w:rsidRDefault="00F62B27">
            <w:pPr>
              <w:pStyle w:val="Tabletext"/>
              <w:jc w:val="center"/>
              <w:rPr>
                <w:ins w:id="844" w:author="Marin Matas, Juan Gabriel" w:date="2016-10-18T08:21:00Z"/>
              </w:rPr>
            </w:pPr>
            <w:ins w:id="845" w:author="Spanish" w:date="2016-10-19T15:30:00Z">
              <w:r w:rsidRPr="00D628B3">
                <w:t>Reunión virtual</w:t>
              </w:r>
            </w:ins>
          </w:p>
        </w:tc>
        <w:tc>
          <w:tcPr>
            <w:tcW w:w="800" w:type="pct"/>
            <w:shd w:val="clear" w:color="auto" w:fill="auto"/>
            <w:tcPrChange w:id="846" w:author="Marin Matas, Juan Gabriel" w:date="2016-10-18T08:23:00Z">
              <w:tcPr>
                <w:tcW w:w="800" w:type="pct"/>
                <w:shd w:val="clear" w:color="auto" w:fill="auto"/>
                <w:vAlign w:val="center"/>
              </w:tcPr>
            </w:tcPrChange>
          </w:tcPr>
          <w:p w:rsidR="00F62B27" w:rsidRPr="00F11189" w:rsidRDefault="00885B06">
            <w:pPr>
              <w:pStyle w:val="Tabletext"/>
              <w:jc w:val="center"/>
              <w:rPr>
                <w:ins w:id="847" w:author="Marin Matas, Juan Gabriel" w:date="2016-10-18T08:21:00Z"/>
              </w:rPr>
            </w:pPr>
            <w:r>
              <w:fldChar w:fldCharType="begin"/>
            </w:r>
            <w:r>
              <w:instrText xml:space="preserve"> HYPERLINK "http://www.itu.int/net/itu-t/lists/rgmdetails.aspx?id=1265&amp;Group=15" </w:instrText>
            </w:r>
            <w:r>
              <w:fldChar w:fldCharType="separate"/>
            </w:r>
            <w:ins w:id="848" w:author="Spanish" w:date="2016-10-19T15:36:00Z">
              <w:r w:rsidR="00F62B27" w:rsidRPr="00885B06">
                <w:rPr>
                  <w:rStyle w:val="Hyperlink"/>
                </w:rPr>
                <w:t>C</w:t>
              </w:r>
            </w:ins>
            <w:ins w:id="849" w:author="Marin Matas, Juan Gabriel" w:date="2016-10-18T08:23:00Z">
              <w:r w:rsidR="00F62B27" w:rsidRPr="00885B06">
                <w:rPr>
                  <w:rStyle w:val="Hyperlink"/>
                </w:rPr>
                <w:t>15/15</w:t>
              </w:r>
            </w:ins>
            <w:r>
              <w:fldChar w:fldCharType="end"/>
            </w:r>
          </w:p>
        </w:tc>
        <w:tc>
          <w:tcPr>
            <w:tcW w:w="1866" w:type="pct"/>
            <w:shd w:val="clear" w:color="auto" w:fill="auto"/>
            <w:tcPrChange w:id="850" w:author="Marin Matas, Juan Gabriel" w:date="2016-10-18T08:23:00Z">
              <w:tcPr>
                <w:tcW w:w="1866" w:type="pct"/>
                <w:shd w:val="clear" w:color="auto" w:fill="auto"/>
                <w:vAlign w:val="center"/>
              </w:tcPr>
            </w:tcPrChange>
          </w:tcPr>
          <w:p w:rsidR="00F62B27" w:rsidRPr="00F11189" w:rsidRDefault="007D7EAC">
            <w:pPr>
              <w:pStyle w:val="Tabletext"/>
              <w:rPr>
                <w:ins w:id="851" w:author="Marin Matas, Juan Gabriel" w:date="2016-10-18T08:21:00Z"/>
              </w:rPr>
            </w:pPr>
            <w:ins w:id="852" w:author="Spanish" w:date="2016-10-19T15:39:00Z">
              <w:r w:rsidRPr="00D628B3">
                <w:t xml:space="preserve">Resolución de comentarios sobre el </w:t>
              </w:r>
            </w:ins>
            <w:ins w:id="853" w:author="Marin Matas, Juan Gabriel" w:date="2016-10-18T08:23:00Z">
              <w:r w:rsidR="00F62B27" w:rsidRPr="00D628B3">
                <w:t xml:space="preserve">AAP </w:t>
              </w:r>
            </w:ins>
          </w:p>
        </w:tc>
      </w:tr>
      <w:tr w:rsidR="00F62B27" w:rsidRPr="00F11189" w:rsidTr="00107AAA">
        <w:tblPrEx>
          <w:tblW w:w="5000" w:type="pct"/>
          <w:jc w:val="center"/>
          <w:tblBorders>
            <w:top w:val="single" w:sz="12" w:space="0" w:color="auto"/>
            <w:left w:val="single" w:sz="12" w:space="0" w:color="auto"/>
            <w:bottom w:val="single" w:sz="12" w:space="0" w:color="auto"/>
            <w:right w:val="single" w:sz="12" w:space="0" w:color="auto"/>
          </w:tblBorders>
          <w:tblPrExChange w:id="854" w:author="Marin Matas, Juan Gabriel" w:date="2016-10-18T08:23: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855" w:author="Marin Matas, Juan Gabriel" w:date="2016-10-18T08:21:00Z"/>
          <w:trPrChange w:id="856" w:author="Marin Matas, Juan Gabriel" w:date="2016-10-18T08:23:00Z">
            <w:trPr>
              <w:jc w:val="center"/>
            </w:trPr>
          </w:trPrChange>
        </w:trPr>
        <w:tc>
          <w:tcPr>
            <w:tcW w:w="1167" w:type="pct"/>
            <w:shd w:val="clear" w:color="auto" w:fill="auto"/>
            <w:vAlign w:val="center"/>
            <w:tcPrChange w:id="857" w:author="Marin Matas, Juan Gabriel" w:date="2016-10-18T08:23:00Z">
              <w:tcPr>
                <w:tcW w:w="1167" w:type="pct"/>
                <w:shd w:val="clear" w:color="auto" w:fill="auto"/>
                <w:vAlign w:val="center"/>
              </w:tcPr>
            </w:tcPrChange>
          </w:tcPr>
          <w:p w:rsidR="00F62B27" w:rsidRPr="00F11189" w:rsidRDefault="00F62B27">
            <w:pPr>
              <w:pStyle w:val="Tabletext"/>
              <w:jc w:val="center"/>
              <w:rPr>
                <w:ins w:id="858" w:author="Marin Matas, Juan Gabriel" w:date="2016-10-18T08:21:00Z"/>
              </w:rPr>
            </w:pPr>
            <w:ins w:id="859" w:author="Marin Matas, Juan Gabriel" w:date="2016-10-18T08:23:00Z">
              <w:r w:rsidRPr="00D628B3">
                <w:t>2016-11-29</w:t>
              </w:r>
            </w:ins>
          </w:p>
        </w:tc>
        <w:tc>
          <w:tcPr>
            <w:tcW w:w="1167" w:type="pct"/>
            <w:shd w:val="clear" w:color="auto" w:fill="auto"/>
            <w:tcPrChange w:id="860" w:author="Marin Matas, Juan Gabriel" w:date="2016-10-18T08:23:00Z">
              <w:tcPr>
                <w:tcW w:w="1167" w:type="pct"/>
                <w:shd w:val="clear" w:color="auto" w:fill="auto"/>
                <w:vAlign w:val="center"/>
              </w:tcPr>
            </w:tcPrChange>
          </w:tcPr>
          <w:p w:rsidR="00F62B27" w:rsidRPr="00F11189" w:rsidRDefault="00F62B27">
            <w:pPr>
              <w:pStyle w:val="Tabletext"/>
              <w:jc w:val="center"/>
              <w:rPr>
                <w:ins w:id="861" w:author="Marin Matas, Juan Gabriel" w:date="2016-10-18T08:21:00Z"/>
              </w:rPr>
            </w:pPr>
            <w:ins w:id="862" w:author="Spanish" w:date="2016-10-19T15:30:00Z">
              <w:r w:rsidRPr="00D628B3">
                <w:t>Reunión virtual</w:t>
              </w:r>
            </w:ins>
          </w:p>
        </w:tc>
        <w:tc>
          <w:tcPr>
            <w:tcW w:w="800" w:type="pct"/>
            <w:shd w:val="clear" w:color="auto" w:fill="auto"/>
            <w:tcPrChange w:id="863" w:author="Marin Matas, Juan Gabriel" w:date="2016-10-18T08:23:00Z">
              <w:tcPr>
                <w:tcW w:w="800" w:type="pct"/>
                <w:shd w:val="clear" w:color="auto" w:fill="auto"/>
                <w:vAlign w:val="center"/>
              </w:tcPr>
            </w:tcPrChange>
          </w:tcPr>
          <w:p w:rsidR="00F62B27" w:rsidRPr="00F11189" w:rsidRDefault="004502DF">
            <w:pPr>
              <w:pStyle w:val="Tabletext"/>
              <w:jc w:val="center"/>
              <w:rPr>
                <w:ins w:id="864" w:author="Marin Matas, Juan Gabriel" w:date="2016-10-18T08:21:00Z"/>
              </w:rPr>
            </w:pPr>
            <w:r>
              <w:fldChar w:fldCharType="begin"/>
            </w:r>
            <w:r>
              <w:instrText xml:space="preserve"> HYPERLINK "http://www.itu.int/net/itu-t/lists/rgmdetails.aspx?id=3518&amp;Group=15" </w:instrText>
            </w:r>
            <w:r>
              <w:fldChar w:fldCharType="separate"/>
            </w:r>
            <w:ins w:id="865" w:author="Spanish" w:date="2016-10-19T15:36:00Z">
              <w:r w:rsidR="00F62B27" w:rsidRPr="004502DF">
                <w:rPr>
                  <w:rStyle w:val="Hyperlink"/>
                </w:rPr>
                <w:t>C</w:t>
              </w:r>
            </w:ins>
            <w:ins w:id="866" w:author="Marin Matas, Juan Gabriel" w:date="2016-10-18T08:23:00Z">
              <w:r w:rsidR="00F62B27" w:rsidRPr="004502DF">
                <w:rPr>
                  <w:rStyle w:val="Hyperlink"/>
                </w:rPr>
                <w:t>18/15</w:t>
              </w:r>
            </w:ins>
            <w:r>
              <w:fldChar w:fldCharType="end"/>
            </w:r>
          </w:p>
        </w:tc>
        <w:tc>
          <w:tcPr>
            <w:tcW w:w="1866" w:type="pct"/>
            <w:shd w:val="clear" w:color="auto" w:fill="auto"/>
            <w:tcPrChange w:id="867" w:author="Marin Matas, Juan Gabriel" w:date="2016-10-18T08:23:00Z">
              <w:tcPr>
                <w:tcW w:w="1866" w:type="pct"/>
                <w:shd w:val="clear" w:color="auto" w:fill="auto"/>
                <w:vAlign w:val="center"/>
              </w:tcPr>
            </w:tcPrChange>
          </w:tcPr>
          <w:p w:rsidR="00F62B27" w:rsidRPr="00F11189" w:rsidRDefault="00F62B27">
            <w:pPr>
              <w:pStyle w:val="Tabletext"/>
              <w:rPr>
                <w:ins w:id="868" w:author="Marin Matas, Juan Gabriel" w:date="2016-10-18T08:21:00Z"/>
              </w:rPr>
            </w:pPr>
            <w:ins w:id="869" w:author="Marin Matas, Juan Gabriel" w:date="2016-10-18T08:23:00Z">
              <w:r w:rsidRPr="00D628B3">
                <w:t>G.vlc</w:t>
              </w:r>
            </w:ins>
          </w:p>
        </w:tc>
      </w:tr>
      <w:tr w:rsidR="00F62B27" w:rsidRPr="00F11189" w:rsidTr="00107AAA">
        <w:tblPrEx>
          <w:tblW w:w="5000" w:type="pct"/>
          <w:jc w:val="center"/>
          <w:tblBorders>
            <w:top w:val="single" w:sz="12" w:space="0" w:color="auto"/>
            <w:left w:val="single" w:sz="12" w:space="0" w:color="auto"/>
            <w:bottom w:val="single" w:sz="12" w:space="0" w:color="auto"/>
            <w:right w:val="single" w:sz="12" w:space="0" w:color="auto"/>
          </w:tblBorders>
          <w:tblPrExChange w:id="870" w:author="Marin Matas, Juan Gabriel" w:date="2016-10-18T08:23: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871" w:author="Marin Matas, Juan Gabriel" w:date="2016-10-18T08:23:00Z"/>
          <w:trPrChange w:id="872" w:author="Marin Matas, Juan Gabriel" w:date="2016-10-18T08:23:00Z">
            <w:trPr>
              <w:jc w:val="center"/>
            </w:trPr>
          </w:trPrChange>
        </w:trPr>
        <w:tc>
          <w:tcPr>
            <w:tcW w:w="1167" w:type="pct"/>
            <w:shd w:val="clear" w:color="auto" w:fill="auto"/>
            <w:vAlign w:val="center"/>
            <w:tcPrChange w:id="873" w:author="Marin Matas, Juan Gabriel" w:date="2016-10-18T08:23:00Z">
              <w:tcPr>
                <w:tcW w:w="1167" w:type="pct"/>
                <w:shd w:val="clear" w:color="auto" w:fill="auto"/>
                <w:vAlign w:val="center"/>
              </w:tcPr>
            </w:tcPrChange>
          </w:tcPr>
          <w:p w:rsidR="00F62B27" w:rsidRPr="00F11189" w:rsidRDefault="00F62B27">
            <w:pPr>
              <w:pStyle w:val="Tabletext"/>
              <w:jc w:val="center"/>
              <w:rPr>
                <w:ins w:id="874" w:author="Marin Matas, Juan Gabriel" w:date="2016-10-18T08:23:00Z"/>
              </w:rPr>
            </w:pPr>
            <w:ins w:id="875" w:author="Marin Matas, Juan Gabriel" w:date="2016-10-18T08:23:00Z">
              <w:r w:rsidRPr="00D628B3">
                <w:t>2016-12-01</w:t>
              </w:r>
            </w:ins>
          </w:p>
        </w:tc>
        <w:tc>
          <w:tcPr>
            <w:tcW w:w="1167" w:type="pct"/>
            <w:shd w:val="clear" w:color="auto" w:fill="auto"/>
            <w:tcPrChange w:id="876" w:author="Marin Matas, Juan Gabriel" w:date="2016-10-18T08:23:00Z">
              <w:tcPr>
                <w:tcW w:w="1167" w:type="pct"/>
                <w:shd w:val="clear" w:color="auto" w:fill="auto"/>
                <w:vAlign w:val="center"/>
              </w:tcPr>
            </w:tcPrChange>
          </w:tcPr>
          <w:p w:rsidR="00F62B27" w:rsidRPr="00F11189" w:rsidRDefault="00F62B27">
            <w:pPr>
              <w:pStyle w:val="Tabletext"/>
              <w:jc w:val="center"/>
              <w:rPr>
                <w:ins w:id="877" w:author="Marin Matas, Juan Gabriel" w:date="2016-10-18T08:23:00Z"/>
              </w:rPr>
            </w:pPr>
            <w:ins w:id="878" w:author="Spanish" w:date="2016-10-19T15:30:00Z">
              <w:r w:rsidRPr="00D628B3">
                <w:t>Reunión virtual</w:t>
              </w:r>
            </w:ins>
          </w:p>
        </w:tc>
        <w:tc>
          <w:tcPr>
            <w:tcW w:w="800" w:type="pct"/>
            <w:shd w:val="clear" w:color="auto" w:fill="auto"/>
            <w:tcPrChange w:id="879" w:author="Marin Matas, Juan Gabriel" w:date="2016-10-18T08:23:00Z">
              <w:tcPr>
                <w:tcW w:w="800" w:type="pct"/>
                <w:shd w:val="clear" w:color="auto" w:fill="auto"/>
                <w:vAlign w:val="center"/>
              </w:tcPr>
            </w:tcPrChange>
          </w:tcPr>
          <w:p w:rsidR="00F62B27" w:rsidRPr="00F11189" w:rsidRDefault="00DF0591">
            <w:pPr>
              <w:pStyle w:val="Tabletext"/>
              <w:jc w:val="center"/>
              <w:rPr>
                <w:ins w:id="880" w:author="Marin Matas, Juan Gabriel" w:date="2016-10-18T08:23:00Z"/>
              </w:rPr>
            </w:pPr>
            <w:r>
              <w:fldChar w:fldCharType="begin"/>
            </w:r>
            <w:r>
              <w:instrText xml:space="preserve"> HYPERLINK "http://www.itu.int/net/itu-t/lists/rgmdetails.aspx?id=3527&amp;Group=15" </w:instrText>
            </w:r>
            <w:r>
              <w:fldChar w:fldCharType="separate"/>
            </w:r>
            <w:ins w:id="881" w:author="Spanish" w:date="2016-10-19T15:36:00Z">
              <w:r w:rsidR="00F62B27" w:rsidRPr="00DF0591">
                <w:rPr>
                  <w:rStyle w:val="Hyperlink"/>
                </w:rPr>
                <w:t>C</w:t>
              </w:r>
            </w:ins>
            <w:ins w:id="882" w:author="Marin Matas, Juan Gabriel" w:date="2016-10-18T08:23:00Z">
              <w:r w:rsidR="00F62B27" w:rsidRPr="00DF0591">
                <w:rPr>
                  <w:rStyle w:val="Hyperlink"/>
                </w:rPr>
                <w:t>4/15</w:t>
              </w:r>
            </w:ins>
            <w:r>
              <w:fldChar w:fldCharType="end"/>
            </w:r>
          </w:p>
        </w:tc>
        <w:tc>
          <w:tcPr>
            <w:tcW w:w="1866" w:type="pct"/>
            <w:shd w:val="clear" w:color="auto" w:fill="auto"/>
            <w:tcPrChange w:id="883" w:author="Marin Matas, Juan Gabriel" w:date="2016-10-18T08:23:00Z">
              <w:tcPr>
                <w:tcW w:w="1866" w:type="pct"/>
                <w:shd w:val="clear" w:color="auto" w:fill="auto"/>
                <w:vAlign w:val="center"/>
              </w:tcPr>
            </w:tcPrChange>
          </w:tcPr>
          <w:p w:rsidR="00F62B27" w:rsidRPr="00F11189" w:rsidRDefault="00F62B27">
            <w:pPr>
              <w:pStyle w:val="Tabletext"/>
              <w:rPr>
                <w:ins w:id="884" w:author="Marin Matas, Juan Gabriel" w:date="2016-10-18T08:23:00Z"/>
              </w:rPr>
            </w:pPr>
            <w:ins w:id="885" w:author="Marin Matas, Juan Gabriel" w:date="2016-10-18T08:23:00Z">
              <w:r w:rsidRPr="00D628B3">
                <w:t>G.fast/DSL</w:t>
              </w:r>
            </w:ins>
          </w:p>
        </w:tc>
      </w:tr>
      <w:tr w:rsidR="00F62B27" w:rsidRPr="00F11189" w:rsidTr="00107AAA">
        <w:tblPrEx>
          <w:tblW w:w="5000" w:type="pct"/>
          <w:jc w:val="center"/>
          <w:tblBorders>
            <w:top w:val="single" w:sz="12" w:space="0" w:color="auto"/>
            <w:left w:val="single" w:sz="12" w:space="0" w:color="auto"/>
            <w:bottom w:val="single" w:sz="12" w:space="0" w:color="auto"/>
            <w:right w:val="single" w:sz="12" w:space="0" w:color="auto"/>
          </w:tblBorders>
          <w:tblPrExChange w:id="886" w:author="Marin Matas, Juan Gabriel" w:date="2016-10-18T08:23: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887" w:author="Marin Matas, Juan Gabriel" w:date="2016-10-18T08:23:00Z"/>
          <w:trPrChange w:id="888" w:author="Marin Matas, Juan Gabriel" w:date="2016-10-18T08:23:00Z">
            <w:trPr>
              <w:jc w:val="center"/>
            </w:trPr>
          </w:trPrChange>
        </w:trPr>
        <w:tc>
          <w:tcPr>
            <w:tcW w:w="1167" w:type="pct"/>
            <w:shd w:val="clear" w:color="auto" w:fill="auto"/>
            <w:vAlign w:val="center"/>
            <w:tcPrChange w:id="889" w:author="Marin Matas, Juan Gabriel" w:date="2016-10-18T08:23:00Z">
              <w:tcPr>
                <w:tcW w:w="1167" w:type="pct"/>
                <w:shd w:val="clear" w:color="auto" w:fill="auto"/>
                <w:vAlign w:val="center"/>
              </w:tcPr>
            </w:tcPrChange>
          </w:tcPr>
          <w:p w:rsidR="00F62B27" w:rsidRPr="00F11189" w:rsidRDefault="00F62B27">
            <w:pPr>
              <w:pStyle w:val="Tabletext"/>
              <w:jc w:val="center"/>
              <w:rPr>
                <w:ins w:id="890" w:author="Marin Matas, Juan Gabriel" w:date="2016-10-18T08:23:00Z"/>
              </w:rPr>
            </w:pPr>
            <w:ins w:id="891" w:author="Marin Matas, Juan Gabriel" w:date="2016-10-18T08:23:00Z">
              <w:r w:rsidRPr="00D628B3">
                <w:t>2016-12-13</w:t>
              </w:r>
            </w:ins>
          </w:p>
        </w:tc>
        <w:tc>
          <w:tcPr>
            <w:tcW w:w="1167" w:type="pct"/>
            <w:shd w:val="clear" w:color="auto" w:fill="auto"/>
            <w:tcPrChange w:id="892" w:author="Marin Matas, Juan Gabriel" w:date="2016-10-18T08:23:00Z">
              <w:tcPr>
                <w:tcW w:w="1167" w:type="pct"/>
                <w:shd w:val="clear" w:color="auto" w:fill="auto"/>
                <w:vAlign w:val="center"/>
              </w:tcPr>
            </w:tcPrChange>
          </w:tcPr>
          <w:p w:rsidR="00F62B27" w:rsidRPr="00F11189" w:rsidRDefault="00F62B27">
            <w:pPr>
              <w:pStyle w:val="Tabletext"/>
              <w:jc w:val="center"/>
              <w:rPr>
                <w:ins w:id="893" w:author="Marin Matas, Juan Gabriel" w:date="2016-10-18T08:23:00Z"/>
              </w:rPr>
            </w:pPr>
            <w:ins w:id="894" w:author="Spanish" w:date="2016-10-19T15:30:00Z">
              <w:r w:rsidRPr="00D628B3">
                <w:t>Reunión virtual</w:t>
              </w:r>
            </w:ins>
          </w:p>
        </w:tc>
        <w:tc>
          <w:tcPr>
            <w:tcW w:w="800" w:type="pct"/>
            <w:shd w:val="clear" w:color="auto" w:fill="auto"/>
            <w:tcPrChange w:id="895" w:author="Marin Matas, Juan Gabriel" w:date="2016-10-18T08:23:00Z">
              <w:tcPr>
                <w:tcW w:w="800" w:type="pct"/>
                <w:shd w:val="clear" w:color="auto" w:fill="auto"/>
                <w:vAlign w:val="center"/>
              </w:tcPr>
            </w:tcPrChange>
          </w:tcPr>
          <w:p w:rsidR="00F62B27" w:rsidRPr="00F11189" w:rsidRDefault="00CD0791">
            <w:pPr>
              <w:pStyle w:val="Tabletext"/>
              <w:jc w:val="center"/>
              <w:rPr>
                <w:ins w:id="896" w:author="Marin Matas, Juan Gabriel" w:date="2016-10-18T08:23:00Z"/>
              </w:rPr>
            </w:pPr>
            <w:r>
              <w:fldChar w:fldCharType="begin"/>
            </w:r>
            <w:r>
              <w:instrText xml:space="preserve"> HYPERLINK "http://www.itu.int/net/itu-t/lists/rgmdetails.aspx?id=1265&amp;Group=15" </w:instrText>
            </w:r>
            <w:r>
              <w:fldChar w:fldCharType="separate"/>
            </w:r>
            <w:ins w:id="897" w:author="Spanish" w:date="2016-10-19T15:39:00Z">
              <w:r w:rsidR="007D7EAC" w:rsidRPr="00CD0791">
                <w:rPr>
                  <w:rStyle w:val="Hyperlink"/>
                </w:rPr>
                <w:t>C</w:t>
              </w:r>
            </w:ins>
            <w:ins w:id="898" w:author="Marin Matas, Juan Gabriel" w:date="2016-10-18T08:23:00Z">
              <w:r w:rsidR="00F62B27" w:rsidRPr="00CD0791">
                <w:rPr>
                  <w:rStyle w:val="Hyperlink"/>
                </w:rPr>
                <w:t>15/15</w:t>
              </w:r>
            </w:ins>
            <w:r>
              <w:fldChar w:fldCharType="end"/>
            </w:r>
          </w:p>
        </w:tc>
        <w:tc>
          <w:tcPr>
            <w:tcW w:w="1866" w:type="pct"/>
            <w:shd w:val="clear" w:color="auto" w:fill="auto"/>
            <w:tcPrChange w:id="899" w:author="Marin Matas, Juan Gabriel" w:date="2016-10-18T08:23:00Z">
              <w:tcPr>
                <w:tcW w:w="1866" w:type="pct"/>
                <w:shd w:val="clear" w:color="auto" w:fill="auto"/>
                <w:vAlign w:val="center"/>
              </w:tcPr>
            </w:tcPrChange>
          </w:tcPr>
          <w:p w:rsidR="00F62B27" w:rsidRPr="00F11189" w:rsidRDefault="007D7EAC">
            <w:pPr>
              <w:pStyle w:val="Tabletext"/>
              <w:rPr>
                <w:ins w:id="900" w:author="Marin Matas, Juan Gabriel" w:date="2016-10-18T08:23:00Z"/>
              </w:rPr>
            </w:pPr>
            <w:ins w:id="901" w:author="Spanish" w:date="2016-10-19T15:39:00Z">
              <w:r w:rsidRPr="00D628B3">
                <w:t xml:space="preserve">Resolución de comentarios sobre el </w:t>
              </w:r>
            </w:ins>
            <w:ins w:id="902" w:author="Marin Matas, Juan Gabriel" w:date="2016-10-18T08:23:00Z">
              <w:r w:rsidR="00F62B27" w:rsidRPr="00D628B3">
                <w:t xml:space="preserve">AAP </w:t>
              </w:r>
            </w:ins>
          </w:p>
        </w:tc>
      </w:tr>
      <w:tr w:rsidR="00434C13" w:rsidRPr="00F11189" w:rsidTr="00C37CCE">
        <w:trPr>
          <w:jc w:val="center"/>
          <w:ins w:id="903" w:author="Marin Matas, Juan Gabriel" w:date="2016-10-18T08:23:00Z"/>
        </w:trPr>
        <w:tc>
          <w:tcPr>
            <w:tcW w:w="1167" w:type="pct"/>
            <w:shd w:val="clear" w:color="auto" w:fill="auto"/>
            <w:vAlign w:val="center"/>
          </w:tcPr>
          <w:p w:rsidR="00434C13" w:rsidRPr="00F11189" w:rsidRDefault="00434C13">
            <w:pPr>
              <w:pStyle w:val="Tabletext"/>
              <w:jc w:val="center"/>
              <w:rPr>
                <w:ins w:id="904" w:author="Marin Matas, Juan Gabriel" w:date="2016-10-18T08:23:00Z"/>
              </w:rPr>
            </w:pPr>
            <w:ins w:id="905" w:author="Marin Matas, Juan Gabriel" w:date="2016-10-18T08:23:00Z">
              <w:r w:rsidRPr="00D628B3">
                <w:lastRenderedPageBreak/>
                <w:t>2016-12-12</w:t>
              </w:r>
              <w:r w:rsidRPr="00D628B3">
                <w:br/>
              </w:r>
            </w:ins>
            <w:ins w:id="906" w:author="Spanish" w:date="2016-10-19T15:40:00Z">
              <w:r w:rsidR="007D7EAC" w:rsidRPr="00D628B3">
                <w:t>a</w:t>
              </w:r>
            </w:ins>
            <w:ins w:id="907" w:author="Marin Matas, Juan Gabriel" w:date="2016-10-18T08:23:00Z">
              <w:r w:rsidRPr="00D628B3">
                <w:br/>
                <w:t>2016-12-16</w:t>
              </w:r>
            </w:ins>
          </w:p>
        </w:tc>
        <w:tc>
          <w:tcPr>
            <w:tcW w:w="1167" w:type="pct"/>
            <w:shd w:val="clear" w:color="auto" w:fill="auto"/>
            <w:vAlign w:val="center"/>
          </w:tcPr>
          <w:p w:rsidR="00434C13" w:rsidRPr="00F11189" w:rsidRDefault="00434C13">
            <w:pPr>
              <w:pStyle w:val="Tabletext"/>
              <w:jc w:val="center"/>
              <w:rPr>
                <w:ins w:id="908" w:author="Marin Matas, Juan Gabriel" w:date="2016-10-18T08:23:00Z"/>
              </w:rPr>
            </w:pPr>
            <w:ins w:id="909" w:author="Marin Matas, Juan Gabriel" w:date="2016-10-18T08:23:00Z">
              <w:r w:rsidRPr="00D628B3">
                <w:t>China [Shangh</w:t>
              </w:r>
            </w:ins>
            <w:ins w:id="910" w:author="Marin Matas, Juan Gabriel" w:date="2016-10-20T10:47:00Z">
              <w:r w:rsidR="00B06586">
                <w:t>á</w:t>
              </w:r>
            </w:ins>
            <w:ins w:id="911" w:author="Marin Matas, Juan Gabriel" w:date="2016-10-18T08:23:00Z">
              <w:r w:rsidRPr="00D628B3">
                <w:t>i]</w:t>
              </w:r>
            </w:ins>
          </w:p>
        </w:tc>
        <w:tc>
          <w:tcPr>
            <w:tcW w:w="800" w:type="pct"/>
            <w:shd w:val="clear" w:color="auto" w:fill="auto"/>
            <w:vAlign w:val="center"/>
          </w:tcPr>
          <w:p w:rsidR="00434C13" w:rsidRPr="00F11189" w:rsidRDefault="00D2149B">
            <w:pPr>
              <w:pStyle w:val="Tabletext"/>
              <w:jc w:val="center"/>
              <w:rPr>
                <w:ins w:id="912" w:author="Marin Matas, Juan Gabriel" w:date="2016-10-18T08:23:00Z"/>
              </w:rPr>
            </w:pPr>
            <w:r>
              <w:fldChar w:fldCharType="begin"/>
            </w:r>
            <w:r>
              <w:instrText xml:space="preserve"> HYPERLINK "http://www.itu.int/net/itu-t/lists/rgmdetails.aspx?id=3543&amp;Group=15" </w:instrText>
            </w:r>
            <w:r>
              <w:fldChar w:fldCharType="separate"/>
            </w:r>
            <w:ins w:id="913" w:author="Spanish" w:date="2016-10-19T15:39:00Z">
              <w:r w:rsidR="007D7EAC" w:rsidRPr="00D2149B">
                <w:rPr>
                  <w:rStyle w:val="Hyperlink"/>
                </w:rPr>
                <w:t>C</w:t>
              </w:r>
            </w:ins>
            <w:ins w:id="914" w:author="Marin Matas, Juan Gabriel" w:date="2016-10-18T08:23:00Z">
              <w:r w:rsidR="00434C13" w:rsidRPr="00D2149B">
                <w:rPr>
                  <w:rStyle w:val="Hyperlink"/>
                </w:rPr>
                <w:t>13/15</w:t>
              </w:r>
            </w:ins>
            <w:r>
              <w:fldChar w:fldCharType="end"/>
            </w:r>
          </w:p>
        </w:tc>
        <w:tc>
          <w:tcPr>
            <w:tcW w:w="1866" w:type="pct"/>
            <w:shd w:val="clear" w:color="auto" w:fill="auto"/>
            <w:vAlign w:val="center"/>
          </w:tcPr>
          <w:p w:rsidR="00434C13" w:rsidRPr="00F11189" w:rsidRDefault="007D7EAC">
            <w:pPr>
              <w:pStyle w:val="Tabletext"/>
              <w:rPr>
                <w:ins w:id="915" w:author="Marin Matas, Juan Gabriel" w:date="2016-10-18T08:23:00Z"/>
              </w:rPr>
            </w:pPr>
            <w:ins w:id="916" w:author="Spanish" w:date="2016-10-19T15:40:00Z">
              <w:r w:rsidRPr="00D628B3">
                <w:t>Todos los temas de la C</w:t>
              </w:r>
            </w:ins>
            <w:ins w:id="917" w:author="Marin Matas, Juan Gabriel" w:date="2016-10-18T08:23:00Z">
              <w:r w:rsidR="00434C13" w:rsidRPr="00D628B3">
                <w:t>13</w:t>
              </w:r>
            </w:ins>
          </w:p>
        </w:tc>
      </w:tr>
      <w:tr w:rsidR="00434C13" w:rsidRPr="00F11189" w:rsidTr="00107AAA">
        <w:tblPrEx>
          <w:tblW w:w="5000" w:type="pct"/>
          <w:jc w:val="center"/>
          <w:tblBorders>
            <w:top w:val="single" w:sz="12" w:space="0" w:color="auto"/>
            <w:left w:val="single" w:sz="12" w:space="0" w:color="auto"/>
            <w:bottom w:val="single" w:sz="12" w:space="0" w:color="auto"/>
            <w:right w:val="single" w:sz="12" w:space="0" w:color="auto"/>
          </w:tblBorders>
          <w:tblPrExChange w:id="918" w:author="Marin Matas, Juan Gabriel" w:date="2016-10-18T08:23: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919" w:author="Marin Matas, Juan Gabriel" w:date="2016-10-18T08:23:00Z"/>
          <w:trPrChange w:id="920" w:author="Marin Matas, Juan Gabriel" w:date="2016-10-18T08:23:00Z">
            <w:trPr>
              <w:jc w:val="center"/>
            </w:trPr>
          </w:trPrChange>
        </w:trPr>
        <w:tc>
          <w:tcPr>
            <w:tcW w:w="1167" w:type="pct"/>
            <w:shd w:val="clear" w:color="auto" w:fill="auto"/>
            <w:vAlign w:val="center"/>
            <w:tcPrChange w:id="921" w:author="Marin Matas, Juan Gabriel" w:date="2016-10-18T08:23:00Z">
              <w:tcPr>
                <w:tcW w:w="1167" w:type="pct"/>
                <w:shd w:val="clear" w:color="auto" w:fill="auto"/>
                <w:vAlign w:val="center"/>
              </w:tcPr>
            </w:tcPrChange>
          </w:tcPr>
          <w:p w:rsidR="00434C13" w:rsidRPr="00F11189" w:rsidRDefault="00434C13">
            <w:pPr>
              <w:pStyle w:val="Tabletext"/>
              <w:jc w:val="center"/>
              <w:rPr>
                <w:ins w:id="922" w:author="Marin Matas, Juan Gabriel" w:date="2016-10-18T08:23:00Z"/>
              </w:rPr>
            </w:pPr>
            <w:ins w:id="923" w:author="Marin Matas, Juan Gabriel" w:date="2016-10-18T08:23:00Z">
              <w:r w:rsidRPr="00D628B3">
                <w:t>2016-12-15</w:t>
              </w:r>
            </w:ins>
          </w:p>
        </w:tc>
        <w:tc>
          <w:tcPr>
            <w:tcW w:w="1167" w:type="pct"/>
            <w:shd w:val="clear" w:color="auto" w:fill="auto"/>
            <w:tcPrChange w:id="924" w:author="Marin Matas, Juan Gabriel" w:date="2016-10-18T08:23:00Z">
              <w:tcPr>
                <w:tcW w:w="1167" w:type="pct"/>
                <w:shd w:val="clear" w:color="auto" w:fill="auto"/>
                <w:vAlign w:val="center"/>
              </w:tcPr>
            </w:tcPrChange>
          </w:tcPr>
          <w:p w:rsidR="00434C13" w:rsidRPr="00F11189" w:rsidRDefault="00F62B27">
            <w:pPr>
              <w:pStyle w:val="Tabletext"/>
              <w:jc w:val="center"/>
              <w:rPr>
                <w:ins w:id="925" w:author="Marin Matas, Juan Gabriel" w:date="2016-10-18T08:23:00Z"/>
              </w:rPr>
            </w:pPr>
            <w:ins w:id="926" w:author="Spanish" w:date="2016-10-19T15:30:00Z">
              <w:r w:rsidRPr="00D628B3">
                <w:t>Reunión virtual</w:t>
              </w:r>
            </w:ins>
          </w:p>
        </w:tc>
        <w:tc>
          <w:tcPr>
            <w:tcW w:w="800" w:type="pct"/>
            <w:shd w:val="clear" w:color="auto" w:fill="auto"/>
            <w:tcPrChange w:id="927" w:author="Marin Matas, Juan Gabriel" w:date="2016-10-18T08:23:00Z">
              <w:tcPr>
                <w:tcW w:w="800" w:type="pct"/>
                <w:shd w:val="clear" w:color="auto" w:fill="auto"/>
                <w:vAlign w:val="center"/>
              </w:tcPr>
            </w:tcPrChange>
          </w:tcPr>
          <w:p w:rsidR="00434C13" w:rsidRPr="00F11189" w:rsidRDefault="0060047C">
            <w:pPr>
              <w:pStyle w:val="Tabletext"/>
              <w:jc w:val="center"/>
              <w:rPr>
                <w:ins w:id="928" w:author="Marin Matas, Juan Gabriel" w:date="2016-10-18T08:23:00Z"/>
              </w:rPr>
            </w:pPr>
            <w:r>
              <w:fldChar w:fldCharType="begin"/>
            </w:r>
            <w:r>
              <w:instrText xml:space="preserve"> HYPERLINK "http://www.itu.int/net/itu-t/lists/rgmdetails.aspx?id=3531&amp;Group=15" </w:instrText>
            </w:r>
            <w:r>
              <w:fldChar w:fldCharType="separate"/>
            </w:r>
            <w:ins w:id="929" w:author="Spanish" w:date="2016-10-19T15:39:00Z">
              <w:r w:rsidR="007D7EAC" w:rsidRPr="0060047C">
                <w:rPr>
                  <w:rStyle w:val="Hyperlink"/>
                </w:rPr>
                <w:t>C</w:t>
              </w:r>
            </w:ins>
            <w:ins w:id="930" w:author="Marin Matas, Juan Gabriel" w:date="2016-10-18T08:23:00Z">
              <w:r w:rsidR="00434C13" w:rsidRPr="0060047C">
                <w:rPr>
                  <w:rStyle w:val="Hyperlink"/>
                </w:rPr>
                <w:t>2/15</w:t>
              </w:r>
            </w:ins>
            <w:r>
              <w:fldChar w:fldCharType="end"/>
            </w:r>
          </w:p>
        </w:tc>
        <w:tc>
          <w:tcPr>
            <w:tcW w:w="1866" w:type="pct"/>
            <w:shd w:val="clear" w:color="auto" w:fill="auto"/>
            <w:vAlign w:val="center"/>
            <w:tcPrChange w:id="931" w:author="Marin Matas, Juan Gabriel" w:date="2016-10-18T08:23:00Z">
              <w:tcPr>
                <w:tcW w:w="1866" w:type="pct"/>
                <w:shd w:val="clear" w:color="auto" w:fill="auto"/>
                <w:vAlign w:val="center"/>
              </w:tcPr>
            </w:tcPrChange>
          </w:tcPr>
          <w:p w:rsidR="00434C13" w:rsidRPr="00F11189" w:rsidRDefault="007D7EAC">
            <w:pPr>
              <w:pStyle w:val="Tabletext"/>
              <w:rPr>
                <w:ins w:id="932" w:author="Marin Matas, Juan Gabriel" w:date="2016-10-18T08:23:00Z"/>
              </w:rPr>
            </w:pPr>
            <w:ins w:id="933" w:author="Spanish" w:date="2016-10-19T15:40:00Z">
              <w:r w:rsidRPr="00D628B3">
                <w:t>Todos los temas de la C</w:t>
              </w:r>
            </w:ins>
            <w:ins w:id="934" w:author="Marin Matas, Juan Gabriel" w:date="2016-10-18T08:23:00Z">
              <w:r w:rsidR="00434C13" w:rsidRPr="00D628B3">
                <w:t>2/15</w:t>
              </w:r>
            </w:ins>
          </w:p>
        </w:tc>
      </w:tr>
    </w:tbl>
    <w:p w:rsidR="00C37CCE" w:rsidRPr="00F11189" w:rsidRDefault="00C37CCE" w:rsidP="00D628B3">
      <w:pPr>
        <w:spacing w:before="0"/>
        <w:rPr>
          <w:sz w:val="16"/>
          <w:szCs w:val="16"/>
          <w:lang w:eastAsia="ja-JP"/>
        </w:rPr>
      </w:pPr>
    </w:p>
    <w:p w:rsidR="00925CBD" w:rsidRPr="00F11189" w:rsidRDefault="00925CBD" w:rsidP="00D628B3">
      <w:pPr>
        <w:pStyle w:val="Heading1"/>
      </w:pPr>
      <w:bookmarkStart w:id="935" w:name="_Toc323892135"/>
      <w:bookmarkStart w:id="936" w:name="_Toc449693317"/>
      <w:bookmarkStart w:id="937" w:name="_Toc449693712"/>
      <w:bookmarkStart w:id="938" w:name="_Toc458177635"/>
      <w:bookmarkEnd w:id="27"/>
      <w:bookmarkEnd w:id="28"/>
      <w:r w:rsidRPr="00F11189">
        <w:t>2</w:t>
      </w:r>
      <w:r w:rsidRPr="00F11189">
        <w:tab/>
        <w:t>Organización del trabajo</w:t>
      </w:r>
      <w:bookmarkEnd w:id="935"/>
      <w:bookmarkEnd w:id="936"/>
      <w:bookmarkEnd w:id="937"/>
      <w:bookmarkEnd w:id="938"/>
    </w:p>
    <w:p w:rsidR="00925CBD" w:rsidRPr="00F11189" w:rsidRDefault="00925CBD" w:rsidP="00D628B3">
      <w:pPr>
        <w:pStyle w:val="Heading2"/>
      </w:pPr>
      <w:r w:rsidRPr="00F11189">
        <w:t>2.1</w:t>
      </w:r>
      <w:r w:rsidRPr="00F11189">
        <w:tab/>
        <w:t>Organización de los estudios y atribución de trabajos</w:t>
      </w:r>
    </w:p>
    <w:p w:rsidR="00C37CCE" w:rsidRPr="00F11189" w:rsidRDefault="00C37CCE" w:rsidP="00D628B3">
      <w:r w:rsidRPr="00F11189">
        <w:rPr>
          <w:b/>
          <w:bCs/>
        </w:rPr>
        <w:t>2.1.1</w:t>
      </w:r>
      <w:r w:rsidRPr="00F11189">
        <w:tab/>
      </w:r>
      <w:bookmarkStart w:id="939" w:name="lt_pId1300"/>
      <w:r w:rsidR="00925CBD" w:rsidRPr="00F11189">
        <w:t>En su primera reunión del periodo de estudios, la Comisión de Estudio 15 decidió crear tres Grupos de Trabajo.</w:t>
      </w:r>
      <w:bookmarkEnd w:id="939"/>
    </w:p>
    <w:p w:rsidR="00C37CCE" w:rsidRPr="00F11189" w:rsidRDefault="0016310F" w:rsidP="00D628B3">
      <w:bookmarkStart w:id="940" w:name="lt_pId1301"/>
      <w:r w:rsidRPr="00F11189">
        <w:t>Durante el periodo de estudios</w:t>
      </w:r>
      <w:r w:rsidR="00622829" w:rsidRPr="00F11189">
        <w:t xml:space="preserve"> la Actividad de coordinación conjunta sobre redes inteligentes y redes domésticas</w:t>
      </w:r>
      <w:r w:rsidR="00C37CCE" w:rsidRPr="00F11189">
        <w:t xml:space="preserve"> (JCA-SG&amp;HN) </w:t>
      </w:r>
      <w:r w:rsidR="00622829" w:rsidRPr="00F11189">
        <w:t>prosiguió sus actividades hasta su conclusión satisfactoria en junio de 2013.</w:t>
      </w:r>
      <w:bookmarkEnd w:id="940"/>
      <w:r w:rsidR="00C37CCE" w:rsidRPr="00F11189">
        <w:t xml:space="preserve"> </w:t>
      </w:r>
      <w:r w:rsidR="00B37572" w:rsidRPr="00F11189">
        <w:t xml:space="preserve">El mandato de esta JCA </w:t>
      </w:r>
      <w:r w:rsidR="00026C4F" w:rsidRPr="00F11189">
        <w:t>era</w:t>
      </w:r>
      <w:r w:rsidR="00B37572" w:rsidRPr="00F11189">
        <w:t xml:space="preserve"> la coordinación, dentro y fuera del UIT-T, de los trabajos de normalización relativos a todos los aspectos de red de la red inteligente y la comunicación conexa, así como las redes domésticas. Esta JCA está dirigida por expertos del GT1/15, especialmente C15 y 18/15.</w:t>
      </w:r>
      <w:r w:rsidR="00C37CCE" w:rsidRPr="00F11189">
        <w:rPr>
          <w:color w:val="000000"/>
          <w:szCs w:val="24"/>
          <w:lang w:eastAsia="ja-JP"/>
        </w:rPr>
        <w:t xml:space="preserve"> </w:t>
      </w:r>
      <w:bookmarkStart w:id="941" w:name="lt_pId1304"/>
      <w:r w:rsidR="00622829" w:rsidRPr="00F11189">
        <w:rPr>
          <w:color w:val="000000"/>
          <w:szCs w:val="24"/>
          <w:lang w:eastAsia="ja-JP"/>
        </w:rPr>
        <w:t xml:space="preserve">Después de </w:t>
      </w:r>
      <w:r w:rsidR="00E90949" w:rsidRPr="00F11189">
        <w:rPr>
          <w:color w:val="000000"/>
          <w:szCs w:val="24"/>
          <w:lang w:eastAsia="ja-JP"/>
        </w:rPr>
        <w:t>la</w:t>
      </w:r>
      <w:r w:rsidR="00622829" w:rsidRPr="00F11189">
        <w:rPr>
          <w:color w:val="000000"/>
          <w:szCs w:val="24"/>
          <w:lang w:eastAsia="ja-JP"/>
        </w:rPr>
        <w:t xml:space="preserve"> supresión</w:t>
      </w:r>
      <w:r w:rsidR="00E90949" w:rsidRPr="00F11189">
        <w:rPr>
          <w:color w:val="000000"/>
          <w:szCs w:val="24"/>
          <w:lang w:eastAsia="ja-JP"/>
        </w:rPr>
        <w:t xml:space="preserve"> de la JCA-SG&amp;HN</w:t>
      </w:r>
      <w:r w:rsidR="00622829" w:rsidRPr="00F11189">
        <w:rPr>
          <w:color w:val="000000"/>
          <w:szCs w:val="24"/>
          <w:lang w:eastAsia="ja-JP"/>
        </w:rPr>
        <w:t>, la CE</w:t>
      </w:r>
      <w:r w:rsidR="00E10877" w:rsidRPr="00F11189">
        <w:rPr>
          <w:color w:val="000000"/>
          <w:szCs w:val="24"/>
          <w:lang w:eastAsia="ja-JP"/>
        </w:rPr>
        <w:t xml:space="preserve"> 15 del </w:t>
      </w:r>
      <w:r w:rsidR="00622829" w:rsidRPr="00F11189">
        <w:rPr>
          <w:color w:val="000000"/>
          <w:szCs w:val="24"/>
          <w:lang w:eastAsia="ja-JP"/>
        </w:rPr>
        <w:t>UIT</w:t>
      </w:r>
      <w:r w:rsidR="00026C4F" w:rsidRPr="00F11189">
        <w:rPr>
          <w:color w:val="000000"/>
          <w:szCs w:val="24"/>
          <w:lang w:eastAsia="ja-JP"/>
        </w:rPr>
        <w:noBreakHyphen/>
      </w:r>
      <w:r w:rsidR="00622829" w:rsidRPr="00F11189">
        <w:rPr>
          <w:color w:val="000000"/>
          <w:szCs w:val="24"/>
          <w:lang w:eastAsia="ja-JP"/>
        </w:rPr>
        <w:t xml:space="preserve">T </w:t>
      </w:r>
      <w:r w:rsidR="00E90949" w:rsidRPr="00F11189">
        <w:rPr>
          <w:color w:val="000000"/>
          <w:szCs w:val="24"/>
          <w:lang w:eastAsia="ja-JP"/>
        </w:rPr>
        <w:t>asumió</w:t>
      </w:r>
      <w:r w:rsidR="00622829" w:rsidRPr="00F11189">
        <w:rPr>
          <w:color w:val="000000"/>
          <w:szCs w:val="24"/>
          <w:lang w:eastAsia="ja-JP"/>
        </w:rPr>
        <w:t xml:space="preserve"> la tarea de coordinación sobre redes inteligentes y redes domésticas</w:t>
      </w:r>
      <w:bookmarkEnd w:id="941"/>
      <w:r w:rsidR="00E90949" w:rsidRPr="00F11189">
        <w:rPr>
          <w:color w:val="000000"/>
          <w:szCs w:val="24"/>
          <w:lang w:eastAsia="ja-JP"/>
        </w:rPr>
        <w:t>.</w:t>
      </w:r>
    </w:p>
    <w:p w:rsidR="00C37CCE" w:rsidRPr="00F11189" w:rsidRDefault="00622829" w:rsidP="00D628B3">
      <w:bookmarkStart w:id="942" w:name="lt_pId1305"/>
      <w:r w:rsidRPr="00F11189">
        <w:t>El Grupo Temático sobre Sistemas de socorro en casos de catástrofe, resistencia y recuperación de la red</w:t>
      </w:r>
      <w:r w:rsidR="00C37CCE" w:rsidRPr="00F11189">
        <w:t xml:space="preserve"> (FG-DR&amp;NRR) </w:t>
      </w:r>
      <w:r w:rsidRPr="00F11189">
        <w:t>prosiguió sus actividades hasta su conclusión satisfactoria en junio de 2014. Ese Grupo Temático</w:t>
      </w:r>
      <w:r w:rsidR="009274B7" w:rsidRPr="00F11189">
        <w:t xml:space="preserve"> fue dirigido por expertos de la CE</w:t>
      </w:r>
      <w:r w:rsidR="00E10877" w:rsidRPr="00F11189">
        <w:t xml:space="preserve"> </w:t>
      </w:r>
      <w:r w:rsidR="009274B7" w:rsidRPr="00F11189">
        <w:t>15. Produjo varios informes técnicos. La CE</w:t>
      </w:r>
      <w:r w:rsidR="00E10877" w:rsidRPr="00F11189">
        <w:t> </w:t>
      </w:r>
      <w:r w:rsidR="009274B7" w:rsidRPr="00F11189">
        <w:t>2 y la CE</w:t>
      </w:r>
      <w:r w:rsidR="00E10877" w:rsidRPr="00F11189">
        <w:t> </w:t>
      </w:r>
      <w:r w:rsidR="009274B7" w:rsidRPr="00F11189">
        <w:t>15 del UIT-T prosiguieron sus trabajos basados en esos informes técnicos para elaborar Recomendaciones</w:t>
      </w:r>
      <w:bookmarkStart w:id="943" w:name="lt_pId1308"/>
      <w:bookmarkEnd w:id="942"/>
      <w:r w:rsidR="00C37CCE" w:rsidRPr="00F11189">
        <w:t>.</w:t>
      </w:r>
      <w:bookmarkEnd w:id="943"/>
    </w:p>
    <w:p w:rsidR="00C37CCE" w:rsidRPr="00F11189" w:rsidRDefault="00C37CCE" w:rsidP="00D628B3">
      <w:r w:rsidRPr="00F11189">
        <w:rPr>
          <w:b/>
          <w:bCs/>
        </w:rPr>
        <w:t>2.1.2</w:t>
      </w:r>
      <w:r w:rsidRPr="00F11189">
        <w:tab/>
      </w:r>
      <w:r w:rsidR="00925CBD" w:rsidRPr="00F11189">
        <w:t>En el Cuadro 2 se indica el número y título de cada Grupo de Trabajo, junto con el número de Cuestiones que tiene asignadas y el nombre de su Presidente.</w:t>
      </w:r>
    </w:p>
    <w:p w:rsidR="0016310F" w:rsidRPr="00F11189" w:rsidRDefault="0016310F" w:rsidP="00D628B3">
      <w:pPr>
        <w:spacing w:before="240"/>
      </w:pPr>
      <w:r w:rsidRPr="00F11189">
        <w:rPr>
          <w:b/>
        </w:rPr>
        <w:t>2.1.3</w:t>
      </w:r>
      <w:r w:rsidRPr="00F11189">
        <w:tab/>
        <w:t>La CE</w:t>
      </w:r>
      <w:r w:rsidR="00BF7912" w:rsidRPr="00F11189">
        <w:t> </w:t>
      </w:r>
      <w:r w:rsidRPr="00F11189">
        <w:t>15 no creó ningún grupo regional, Grupo Temático, JCA, GSI o JCG durante el periodo de estudios (Cuadro 3).</w:t>
      </w:r>
    </w:p>
    <w:p w:rsidR="0016310F" w:rsidRPr="00F11189" w:rsidRDefault="0016310F" w:rsidP="00D628B3">
      <w:r w:rsidRPr="00F11189">
        <w:rPr>
          <w:b/>
        </w:rPr>
        <w:t>2.1.4</w:t>
      </w:r>
      <w:r w:rsidRPr="00F11189">
        <w:tab/>
        <w:t xml:space="preserve">La Comisión de </w:t>
      </w:r>
      <w:r w:rsidR="00BF7912" w:rsidRPr="00F11189">
        <w:t>E</w:t>
      </w:r>
      <w:r w:rsidRPr="00F11189">
        <w:t>studio 15 no estableció Grupos Regionales (conforme a la Resolución 54 de la AMNT-12) durante el periodo de estudios.</w:t>
      </w:r>
    </w:p>
    <w:p w:rsidR="00925CBD" w:rsidRPr="00F11189" w:rsidRDefault="00925CBD" w:rsidP="00D628B3">
      <w:pPr>
        <w:pStyle w:val="TableNo"/>
      </w:pPr>
      <w:r w:rsidRPr="00F11189">
        <w:t>CUADRO 2</w:t>
      </w:r>
    </w:p>
    <w:p w:rsidR="00925CBD" w:rsidRPr="00F11189" w:rsidRDefault="00925CBD" w:rsidP="00D628B3">
      <w:pPr>
        <w:pStyle w:val="Tabletitle"/>
      </w:pPr>
      <w:r w:rsidRPr="00F11189">
        <w:t>Organización de la Comisión de Estudio 15</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417"/>
        <w:gridCol w:w="3261"/>
        <w:gridCol w:w="3559"/>
      </w:tblGrid>
      <w:tr w:rsidR="00C37CCE" w:rsidRPr="00F11189" w:rsidTr="00C37CCE">
        <w:trPr>
          <w:cantSplit/>
          <w:tblHeader/>
          <w:jc w:val="center"/>
        </w:trPr>
        <w:tc>
          <w:tcPr>
            <w:tcW w:w="1403" w:type="dxa"/>
            <w:tcBorders>
              <w:top w:val="single" w:sz="12" w:space="0" w:color="auto"/>
              <w:bottom w:val="single" w:sz="12" w:space="0" w:color="auto"/>
            </w:tcBorders>
            <w:shd w:val="clear" w:color="auto" w:fill="auto"/>
            <w:vAlign w:val="center"/>
          </w:tcPr>
          <w:p w:rsidR="00C37CCE" w:rsidRPr="00F11189" w:rsidRDefault="00925CBD" w:rsidP="00D628B3">
            <w:pPr>
              <w:pStyle w:val="Tablehead"/>
            </w:pPr>
            <w:r w:rsidRPr="00F11189">
              <w:t>Designación</w:t>
            </w:r>
          </w:p>
        </w:tc>
        <w:tc>
          <w:tcPr>
            <w:tcW w:w="1417" w:type="dxa"/>
            <w:tcBorders>
              <w:top w:val="single" w:sz="12" w:space="0" w:color="auto"/>
              <w:bottom w:val="single" w:sz="12" w:space="0" w:color="auto"/>
            </w:tcBorders>
            <w:shd w:val="clear" w:color="auto" w:fill="auto"/>
            <w:vAlign w:val="center"/>
          </w:tcPr>
          <w:p w:rsidR="00C37CCE" w:rsidRPr="00F11189" w:rsidRDefault="00925CBD" w:rsidP="00D628B3">
            <w:pPr>
              <w:pStyle w:val="Tablehead"/>
            </w:pPr>
            <w:r w:rsidRPr="00F11189">
              <w:t>Cuestiones que se han de estudiar</w:t>
            </w:r>
          </w:p>
        </w:tc>
        <w:tc>
          <w:tcPr>
            <w:tcW w:w="3261" w:type="dxa"/>
            <w:tcBorders>
              <w:top w:val="single" w:sz="12" w:space="0" w:color="auto"/>
              <w:bottom w:val="single" w:sz="12" w:space="0" w:color="auto"/>
            </w:tcBorders>
            <w:shd w:val="clear" w:color="auto" w:fill="auto"/>
            <w:vAlign w:val="center"/>
          </w:tcPr>
          <w:p w:rsidR="00C37CCE" w:rsidRPr="00F11189" w:rsidRDefault="00925CBD" w:rsidP="00D628B3">
            <w:pPr>
              <w:pStyle w:val="Tablehead"/>
            </w:pPr>
            <w:r w:rsidRPr="00F11189">
              <w:t>Título del Grupo de Trabajo</w:t>
            </w:r>
          </w:p>
        </w:tc>
        <w:tc>
          <w:tcPr>
            <w:tcW w:w="3559" w:type="dxa"/>
            <w:tcBorders>
              <w:top w:val="single" w:sz="12" w:space="0" w:color="auto"/>
              <w:bottom w:val="single" w:sz="12" w:space="0" w:color="auto"/>
            </w:tcBorders>
            <w:shd w:val="clear" w:color="auto" w:fill="auto"/>
            <w:vAlign w:val="center"/>
          </w:tcPr>
          <w:p w:rsidR="00C37CCE" w:rsidRPr="00F11189" w:rsidRDefault="00925CBD" w:rsidP="00D628B3">
            <w:pPr>
              <w:pStyle w:val="Tablehead"/>
            </w:pPr>
            <w:r w:rsidRPr="00F11189">
              <w:t>Presidente</w:t>
            </w:r>
            <w:r w:rsidRPr="00F11189">
              <w:br/>
              <w:t>y Vicepresidentes</w:t>
            </w:r>
          </w:p>
        </w:tc>
      </w:tr>
      <w:tr w:rsidR="0016310F" w:rsidRPr="00F11189" w:rsidTr="00C37CCE">
        <w:trPr>
          <w:cantSplit/>
          <w:jc w:val="center"/>
        </w:trPr>
        <w:tc>
          <w:tcPr>
            <w:tcW w:w="1403" w:type="dxa"/>
            <w:tcBorders>
              <w:top w:val="single" w:sz="12" w:space="0" w:color="auto"/>
            </w:tcBorders>
            <w:shd w:val="clear" w:color="auto" w:fill="auto"/>
          </w:tcPr>
          <w:p w:rsidR="0016310F" w:rsidRPr="00F11189" w:rsidRDefault="0016310F" w:rsidP="00D628B3">
            <w:pPr>
              <w:pStyle w:val="Tabletext"/>
            </w:pPr>
            <w:bookmarkStart w:id="944" w:name="lt_pId1322"/>
            <w:r w:rsidRPr="00F11189">
              <w:t>GT 1/15</w:t>
            </w:r>
            <w:bookmarkEnd w:id="944"/>
          </w:p>
        </w:tc>
        <w:tc>
          <w:tcPr>
            <w:tcW w:w="1417" w:type="dxa"/>
            <w:tcBorders>
              <w:top w:val="single" w:sz="12" w:space="0" w:color="auto"/>
            </w:tcBorders>
            <w:shd w:val="clear" w:color="auto" w:fill="auto"/>
          </w:tcPr>
          <w:p w:rsidR="0016310F" w:rsidRPr="00F11189" w:rsidRDefault="0016310F" w:rsidP="00D628B3">
            <w:pPr>
              <w:pStyle w:val="Tabletext"/>
            </w:pPr>
            <w:bookmarkStart w:id="945" w:name="lt_pId1323"/>
            <w:r w:rsidRPr="00F11189">
              <w:t>C1, 2, 4, 15, 18/15</w:t>
            </w:r>
            <w:bookmarkEnd w:id="945"/>
          </w:p>
        </w:tc>
        <w:tc>
          <w:tcPr>
            <w:tcW w:w="3261" w:type="dxa"/>
            <w:tcBorders>
              <w:top w:val="single" w:sz="12" w:space="0" w:color="auto"/>
            </w:tcBorders>
            <w:shd w:val="clear" w:color="auto" w:fill="auto"/>
          </w:tcPr>
          <w:p w:rsidR="0016310F" w:rsidRPr="00F11189" w:rsidRDefault="0016310F" w:rsidP="00D628B3">
            <w:pPr>
              <w:pStyle w:val="Tabletext"/>
            </w:pPr>
            <w:r w:rsidRPr="00F11189">
              <w:t>Aspectos de transporte de las redes de acceso</w:t>
            </w:r>
            <w:r w:rsidR="009274B7" w:rsidRPr="00F11189">
              <w:t>,</w:t>
            </w:r>
            <w:r w:rsidRPr="00F11189">
              <w:t xml:space="preserve"> redes domésticas</w:t>
            </w:r>
            <w:r w:rsidR="009274B7" w:rsidRPr="00F11189">
              <w:t xml:space="preserve"> y redes inteligentes</w:t>
            </w:r>
          </w:p>
        </w:tc>
        <w:tc>
          <w:tcPr>
            <w:tcW w:w="3559" w:type="dxa"/>
            <w:tcBorders>
              <w:top w:val="single" w:sz="12" w:space="0" w:color="auto"/>
            </w:tcBorders>
            <w:shd w:val="clear" w:color="auto" w:fill="auto"/>
          </w:tcPr>
          <w:p w:rsidR="0016310F" w:rsidRPr="00F11189" w:rsidRDefault="0016310F" w:rsidP="00D628B3">
            <w:pPr>
              <w:pStyle w:val="Tabletext"/>
            </w:pPr>
            <w:bookmarkStart w:id="946" w:name="lt_pId1325"/>
            <w:r w:rsidRPr="00F11189">
              <w:t>Presidente: Sr. Tom Starr</w:t>
            </w:r>
            <w:bookmarkEnd w:id="946"/>
          </w:p>
          <w:p w:rsidR="0016310F" w:rsidRPr="00F11189" w:rsidRDefault="0016310F" w:rsidP="00D628B3">
            <w:pPr>
              <w:pStyle w:val="Tabletext"/>
            </w:pPr>
            <w:bookmarkStart w:id="947" w:name="lt_pId1326"/>
            <w:r w:rsidRPr="00F11189">
              <w:t>Vicepresidente: Sr. Hubert Mariotte</w:t>
            </w:r>
            <w:bookmarkEnd w:id="947"/>
          </w:p>
        </w:tc>
      </w:tr>
      <w:tr w:rsidR="0016310F" w:rsidRPr="00F11189" w:rsidTr="00C37CCE">
        <w:trPr>
          <w:cantSplit/>
          <w:jc w:val="center"/>
        </w:trPr>
        <w:tc>
          <w:tcPr>
            <w:tcW w:w="1403" w:type="dxa"/>
            <w:shd w:val="clear" w:color="auto" w:fill="auto"/>
          </w:tcPr>
          <w:p w:rsidR="0016310F" w:rsidRPr="00F11189" w:rsidRDefault="0016310F" w:rsidP="00D628B3">
            <w:pPr>
              <w:pStyle w:val="Tabletext"/>
            </w:pPr>
            <w:bookmarkStart w:id="948" w:name="lt_pId1327"/>
            <w:r w:rsidRPr="00F11189">
              <w:t>GT 2/15</w:t>
            </w:r>
            <w:bookmarkEnd w:id="948"/>
          </w:p>
        </w:tc>
        <w:tc>
          <w:tcPr>
            <w:tcW w:w="1417" w:type="dxa"/>
            <w:shd w:val="clear" w:color="auto" w:fill="auto"/>
          </w:tcPr>
          <w:p w:rsidR="0016310F" w:rsidRPr="00F11189" w:rsidRDefault="0016310F" w:rsidP="00D628B3">
            <w:pPr>
              <w:pStyle w:val="Tabletext"/>
            </w:pPr>
            <w:bookmarkStart w:id="949" w:name="lt_pId1328"/>
            <w:r w:rsidRPr="00F11189">
              <w:t>C5, 6, 7, 8, 16, 17, 18/15</w:t>
            </w:r>
            <w:bookmarkEnd w:id="949"/>
          </w:p>
        </w:tc>
        <w:tc>
          <w:tcPr>
            <w:tcW w:w="3261" w:type="dxa"/>
            <w:shd w:val="clear" w:color="auto" w:fill="auto"/>
          </w:tcPr>
          <w:p w:rsidR="0016310F" w:rsidRPr="00F11189" w:rsidRDefault="0016310F" w:rsidP="00D628B3">
            <w:pPr>
              <w:pStyle w:val="Tabletext"/>
            </w:pPr>
            <w:r w:rsidRPr="00F11189">
              <w:t>Tecnologías ópticas e infraestructuras físicas</w:t>
            </w:r>
          </w:p>
        </w:tc>
        <w:tc>
          <w:tcPr>
            <w:tcW w:w="3559" w:type="dxa"/>
            <w:shd w:val="clear" w:color="auto" w:fill="auto"/>
          </w:tcPr>
          <w:p w:rsidR="0016310F" w:rsidRPr="00F11189" w:rsidRDefault="0016310F" w:rsidP="00D628B3">
            <w:pPr>
              <w:pStyle w:val="Tabletext"/>
            </w:pPr>
            <w:bookmarkStart w:id="950" w:name="lt_pId1330"/>
            <w:r w:rsidRPr="00F11189">
              <w:t>Presidente: Sr. Francesco Montalti</w:t>
            </w:r>
            <w:bookmarkEnd w:id="950"/>
          </w:p>
          <w:p w:rsidR="0016310F" w:rsidRPr="00F11189" w:rsidRDefault="0016310F" w:rsidP="00D628B3">
            <w:pPr>
              <w:pStyle w:val="Tabletext"/>
            </w:pPr>
            <w:bookmarkStart w:id="951" w:name="lt_pId1331"/>
            <w:r w:rsidRPr="00F11189">
              <w:t>Vicepresidente: Sr. Viktor Katok</w:t>
            </w:r>
            <w:bookmarkEnd w:id="951"/>
          </w:p>
        </w:tc>
      </w:tr>
      <w:tr w:rsidR="0016310F" w:rsidRPr="00F11189" w:rsidTr="00C37CCE">
        <w:trPr>
          <w:cantSplit/>
          <w:jc w:val="center"/>
        </w:trPr>
        <w:tc>
          <w:tcPr>
            <w:tcW w:w="1403" w:type="dxa"/>
            <w:shd w:val="clear" w:color="auto" w:fill="auto"/>
          </w:tcPr>
          <w:p w:rsidR="0016310F" w:rsidRPr="00F11189" w:rsidRDefault="0016310F" w:rsidP="00D628B3">
            <w:pPr>
              <w:pStyle w:val="Tabletext"/>
            </w:pPr>
            <w:bookmarkStart w:id="952" w:name="lt_pId1332"/>
            <w:r w:rsidRPr="00F11189">
              <w:t>GT 3/15</w:t>
            </w:r>
            <w:bookmarkEnd w:id="952"/>
          </w:p>
        </w:tc>
        <w:tc>
          <w:tcPr>
            <w:tcW w:w="1417" w:type="dxa"/>
            <w:shd w:val="clear" w:color="auto" w:fill="auto"/>
          </w:tcPr>
          <w:p w:rsidR="0016310F" w:rsidRPr="00F11189" w:rsidRDefault="0016310F" w:rsidP="00D628B3">
            <w:pPr>
              <w:pStyle w:val="Tabletext"/>
            </w:pPr>
            <w:bookmarkStart w:id="953" w:name="lt_pId1333"/>
            <w:r w:rsidRPr="00F11189">
              <w:t>C3, 9, 10, 11, 12, 13, 14/15</w:t>
            </w:r>
            <w:bookmarkEnd w:id="953"/>
          </w:p>
        </w:tc>
        <w:tc>
          <w:tcPr>
            <w:tcW w:w="3261" w:type="dxa"/>
            <w:shd w:val="clear" w:color="auto" w:fill="auto"/>
          </w:tcPr>
          <w:p w:rsidR="0016310F" w:rsidRPr="00F11189" w:rsidRDefault="000C6A20" w:rsidP="00D628B3">
            <w:pPr>
              <w:pStyle w:val="Tabletext"/>
            </w:pPr>
            <w:r w:rsidRPr="00F11189">
              <w:t xml:space="preserve">Características </w:t>
            </w:r>
            <w:r w:rsidR="0016310F" w:rsidRPr="00F11189">
              <w:t>de la red de transporte</w:t>
            </w:r>
          </w:p>
        </w:tc>
        <w:tc>
          <w:tcPr>
            <w:tcW w:w="3559" w:type="dxa"/>
            <w:shd w:val="clear" w:color="auto" w:fill="auto"/>
          </w:tcPr>
          <w:p w:rsidR="0016310F" w:rsidRPr="00F11189" w:rsidRDefault="0016310F" w:rsidP="00D628B3">
            <w:pPr>
              <w:pStyle w:val="Tabletext"/>
            </w:pPr>
            <w:bookmarkStart w:id="954" w:name="lt_pId1335"/>
            <w:r w:rsidRPr="00F11189">
              <w:t>Presidente: Sr. Ghani Abbas</w:t>
            </w:r>
            <w:bookmarkEnd w:id="954"/>
          </w:p>
          <w:p w:rsidR="0016310F" w:rsidRPr="00F11189" w:rsidRDefault="0016310F" w:rsidP="00D628B3">
            <w:pPr>
              <w:pStyle w:val="Tabletext"/>
            </w:pPr>
            <w:bookmarkStart w:id="955" w:name="lt_pId1336"/>
            <w:r w:rsidRPr="00F11189">
              <w:t>Vicepresidente: Sr. Malcolm Betts</w:t>
            </w:r>
            <w:bookmarkEnd w:id="955"/>
          </w:p>
        </w:tc>
      </w:tr>
    </w:tbl>
    <w:p w:rsidR="00925CBD" w:rsidRPr="00F11189" w:rsidRDefault="00925CBD" w:rsidP="00D628B3">
      <w:pPr>
        <w:pStyle w:val="TableNo"/>
      </w:pPr>
      <w:r w:rsidRPr="00F11189">
        <w:lastRenderedPageBreak/>
        <w:t>CUADRO 3</w:t>
      </w:r>
    </w:p>
    <w:p w:rsidR="00925CBD" w:rsidRPr="00F11189" w:rsidRDefault="00925CBD" w:rsidP="00D628B3">
      <w:pPr>
        <w:pStyle w:val="Tabletitle"/>
      </w:pPr>
      <w:r w:rsidRPr="00F11189">
        <w:t>Otros grupos (en su caso)</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127"/>
        <w:gridCol w:w="5225"/>
      </w:tblGrid>
      <w:tr w:rsidR="00C37CCE" w:rsidRPr="00F11189" w:rsidTr="00C37CCE">
        <w:trPr>
          <w:cantSplit/>
          <w:tblHeader/>
          <w:jc w:val="center"/>
        </w:trPr>
        <w:tc>
          <w:tcPr>
            <w:tcW w:w="2250" w:type="dxa"/>
            <w:tcBorders>
              <w:top w:val="single" w:sz="12" w:space="0" w:color="auto"/>
              <w:bottom w:val="single" w:sz="12" w:space="0" w:color="auto"/>
            </w:tcBorders>
            <w:shd w:val="clear" w:color="auto" w:fill="auto"/>
            <w:vAlign w:val="center"/>
          </w:tcPr>
          <w:p w:rsidR="00C37CCE" w:rsidRPr="00F11189" w:rsidRDefault="00925CBD" w:rsidP="00D628B3">
            <w:pPr>
              <w:pStyle w:val="Tablehead"/>
            </w:pPr>
            <w:r w:rsidRPr="00F11189">
              <w:t>Título del Grupo</w:t>
            </w:r>
          </w:p>
        </w:tc>
        <w:tc>
          <w:tcPr>
            <w:tcW w:w="2127" w:type="dxa"/>
            <w:tcBorders>
              <w:top w:val="single" w:sz="12" w:space="0" w:color="auto"/>
              <w:bottom w:val="single" w:sz="12" w:space="0" w:color="auto"/>
            </w:tcBorders>
            <w:shd w:val="clear" w:color="auto" w:fill="auto"/>
            <w:vAlign w:val="center"/>
          </w:tcPr>
          <w:p w:rsidR="00C37CCE" w:rsidRPr="00F11189" w:rsidRDefault="00925CBD" w:rsidP="00D628B3">
            <w:pPr>
              <w:pStyle w:val="Tablehead"/>
            </w:pPr>
            <w:r w:rsidRPr="00F11189">
              <w:t>Presidente</w:t>
            </w:r>
          </w:p>
        </w:tc>
        <w:tc>
          <w:tcPr>
            <w:tcW w:w="5225" w:type="dxa"/>
            <w:tcBorders>
              <w:top w:val="single" w:sz="12" w:space="0" w:color="auto"/>
              <w:bottom w:val="single" w:sz="12" w:space="0" w:color="auto"/>
            </w:tcBorders>
            <w:shd w:val="clear" w:color="auto" w:fill="auto"/>
            <w:vAlign w:val="center"/>
          </w:tcPr>
          <w:p w:rsidR="00C37CCE" w:rsidRPr="00F11189" w:rsidRDefault="00925CBD" w:rsidP="00D628B3">
            <w:pPr>
              <w:pStyle w:val="Tablehead"/>
            </w:pPr>
            <w:r w:rsidRPr="00F11189">
              <w:t>Vicepresidentes</w:t>
            </w:r>
          </w:p>
        </w:tc>
      </w:tr>
      <w:tr w:rsidR="00C37CCE" w:rsidRPr="00F11189" w:rsidTr="00C37CCE">
        <w:trPr>
          <w:cantSplit/>
          <w:tblHeader/>
          <w:jc w:val="center"/>
        </w:trPr>
        <w:tc>
          <w:tcPr>
            <w:tcW w:w="2250" w:type="dxa"/>
            <w:tcBorders>
              <w:top w:val="single" w:sz="12" w:space="0" w:color="auto"/>
            </w:tcBorders>
            <w:shd w:val="clear" w:color="auto" w:fill="auto"/>
          </w:tcPr>
          <w:p w:rsidR="00C37CCE" w:rsidRPr="00F11189" w:rsidRDefault="0016310F" w:rsidP="00D628B3">
            <w:pPr>
              <w:pStyle w:val="Tabletext"/>
            </w:pPr>
            <w:bookmarkStart w:id="956" w:name="lt_pId1342"/>
            <w:r w:rsidRPr="00F11189">
              <w:t>Ninguno</w:t>
            </w:r>
            <w:bookmarkEnd w:id="956"/>
          </w:p>
        </w:tc>
        <w:tc>
          <w:tcPr>
            <w:tcW w:w="2127" w:type="dxa"/>
            <w:tcBorders>
              <w:top w:val="single" w:sz="12" w:space="0" w:color="auto"/>
            </w:tcBorders>
            <w:shd w:val="clear" w:color="auto" w:fill="auto"/>
          </w:tcPr>
          <w:p w:rsidR="00C37CCE" w:rsidRPr="00F11189" w:rsidRDefault="00C37CCE" w:rsidP="00D628B3">
            <w:pPr>
              <w:pStyle w:val="Tabletext"/>
            </w:pPr>
          </w:p>
        </w:tc>
        <w:tc>
          <w:tcPr>
            <w:tcW w:w="5225" w:type="dxa"/>
            <w:tcBorders>
              <w:top w:val="single" w:sz="12" w:space="0" w:color="auto"/>
            </w:tcBorders>
            <w:shd w:val="clear" w:color="auto" w:fill="auto"/>
          </w:tcPr>
          <w:p w:rsidR="00C37CCE" w:rsidRPr="00F11189" w:rsidRDefault="00C37CCE" w:rsidP="00D628B3">
            <w:pPr>
              <w:pStyle w:val="Tabletext"/>
            </w:pPr>
          </w:p>
        </w:tc>
      </w:tr>
    </w:tbl>
    <w:p w:rsidR="00925CBD" w:rsidRPr="00F11189" w:rsidRDefault="00925CBD" w:rsidP="00D628B3">
      <w:pPr>
        <w:pStyle w:val="Heading2"/>
      </w:pPr>
      <w:bookmarkStart w:id="957" w:name="_Toc320869652"/>
      <w:bookmarkStart w:id="958" w:name="_Toc323892136"/>
      <w:r w:rsidRPr="00F11189">
        <w:t>2.2</w:t>
      </w:r>
      <w:r w:rsidRPr="00F11189">
        <w:tab/>
        <w:t>Cuestiones y Relatores</w:t>
      </w:r>
      <w:bookmarkEnd w:id="957"/>
      <w:bookmarkEnd w:id="958"/>
    </w:p>
    <w:p w:rsidR="00925CBD" w:rsidRPr="00F11189" w:rsidRDefault="00925CBD" w:rsidP="00D628B3">
      <w:pPr>
        <w:rPr>
          <w:b/>
          <w:bCs/>
        </w:rPr>
      </w:pPr>
      <w:r w:rsidRPr="00F11189">
        <w:rPr>
          <w:b/>
          <w:bCs/>
        </w:rPr>
        <w:t>2.2.1</w:t>
      </w:r>
      <w:r w:rsidRPr="00F11189">
        <w:tab/>
        <w:t>La AMNT-12 asignó a la Comisión de Estudio 15 las 18 Cuestiones que figuran en la lista del Cuadro 4.</w:t>
      </w:r>
    </w:p>
    <w:p w:rsidR="00C37CCE" w:rsidRPr="00F11189" w:rsidRDefault="00C37CCE" w:rsidP="00D628B3">
      <w:r w:rsidRPr="00F11189">
        <w:rPr>
          <w:b/>
          <w:bCs/>
        </w:rPr>
        <w:t>2.2.2</w:t>
      </w:r>
      <w:r w:rsidRPr="00F11189">
        <w:tab/>
      </w:r>
      <w:bookmarkStart w:id="959" w:name="lt_pId1348"/>
      <w:r w:rsidR="00B90F2D" w:rsidRPr="00F11189">
        <w:t>Las Cuestiones enumeradas en el Cuadro 5 han sido adoptadas durante este periodo</w:t>
      </w:r>
      <w:r w:rsidRPr="00F11189">
        <w:t>.</w:t>
      </w:r>
      <w:bookmarkEnd w:id="959"/>
    </w:p>
    <w:p w:rsidR="00C37CCE" w:rsidRPr="00F11189" w:rsidRDefault="00C37CCE" w:rsidP="00D628B3">
      <w:r w:rsidRPr="00F11189">
        <w:rPr>
          <w:b/>
          <w:bCs/>
        </w:rPr>
        <w:t>2.2.3</w:t>
      </w:r>
      <w:r w:rsidRPr="00F11189">
        <w:tab/>
      </w:r>
      <w:bookmarkStart w:id="960" w:name="lt_pId1350"/>
      <w:r w:rsidR="00B90F2D" w:rsidRPr="00F11189">
        <w:t>Las Cuestiones enumeradas en el Cuadro 6 han sido suprimidas durante este periodo</w:t>
      </w:r>
      <w:r w:rsidRPr="00F11189">
        <w:t>.</w:t>
      </w:r>
      <w:bookmarkEnd w:id="960"/>
    </w:p>
    <w:p w:rsidR="00DB0287" w:rsidRPr="00F11189" w:rsidRDefault="00DB0287" w:rsidP="00D628B3">
      <w:pPr>
        <w:pStyle w:val="TableNo"/>
      </w:pPr>
      <w:r w:rsidRPr="00F11189">
        <w:t>CUADRO 4</w:t>
      </w:r>
    </w:p>
    <w:p w:rsidR="00DB0287" w:rsidRPr="00F11189" w:rsidRDefault="00DB0287" w:rsidP="00D628B3">
      <w:pPr>
        <w:pStyle w:val="Tabletitle"/>
      </w:pPr>
      <w:r w:rsidRPr="00F11189">
        <w:t>Comisión de Estudio 15 – Cuestiones asignadas por la AMNT-12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C37CCE" w:rsidRPr="00F11189" w:rsidTr="00C37CCE">
        <w:trPr>
          <w:tblHeader/>
          <w:jc w:val="center"/>
        </w:trPr>
        <w:tc>
          <w:tcPr>
            <w:tcW w:w="1276" w:type="dxa"/>
            <w:tcBorders>
              <w:top w:val="single" w:sz="12" w:space="0" w:color="auto"/>
              <w:bottom w:val="single" w:sz="12" w:space="0" w:color="auto"/>
            </w:tcBorders>
            <w:shd w:val="clear" w:color="auto" w:fill="auto"/>
            <w:vAlign w:val="center"/>
          </w:tcPr>
          <w:p w:rsidR="00C37CCE" w:rsidRPr="00F11189" w:rsidRDefault="00DB0287" w:rsidP="00D628B3">
            <w:pPr>
              <w:pStyle w:val="Tablehead"/>
              <w:rPr>
                <w:rFonts w:ascii="Times New Roman Bold" w:hAnsi="Times New Roman Bold" w:cs="Times New Roman Bold"/>
              </w:rPr>
            </w:pPr>
            <w:r w:rsidRPr="00F11189">
              <w:t>Cuestiones</w:t>
            </w:r>
          </w:p>
        </w:tc>
        <w:tc>
          <w:tcPr>
            <w:tcW w:w="4820" w:type="dxa"/>
            <w:tcBorders>
              <w:top w:val="single" w:sz="12" w:space="0" w:color="auto"/>
              <w:bottom w:val="single" w:sz="12" w:space="0" w:color="auto"/>
            </w:tcBorders>
            <w:shd w:val="clear" w:color="auto" w:fill="auto"/>
            <w:vAlign w:val="center"/>
          </w:tcPr>
          <w:p w:rsidR="00C37CCE" w:rsidRPr="00F11189" w:rsidRDefault="00DB0287" w:rsidP="00D628B3">
            <w:pPr>
              <w:pStyle w:val="Tablehead"/>
              <w:rPr>
                <w:rFonts w:ascii="Times New Roman Bold" w:hAnsi="Times New Roman Bold" w:cs="Times New Roman Bold"/>
              </w:rPr>
            </w:pPr>
            <w:r w:rsidRPr="00F11189">
              <w:rPr>
                <w:rFonts w:ascii="Times New Roman Bold" w:hAnsi="Times New Roman Bold" w:cs="Times New Roman Bold"/>
              </w:rPr>
              <w:t>Título de las Cuestiones</w:t>
            </w:r>
          </w:p>
        </w:tc>
        <w:tc>
          <w:tcPr>
            <w:tcW w:w="879" w:type="dxa"/>
            <w:tcBorders>
              <w:top w:val="single" w:sz="12" w:space="0" w:color="auto"/>
              <w:bottom w:val="single" w:sz="12" w:space="0" w:color="auto"/>
            </w:tcBorders>
            <w:shd w:val="clear" w:color="auto" w:fill="auto"/>
            <w:vAlign w:val="center"/>
          </w:tcPr>
          <w:p w:rsidR="00C37CCE" w:rsidRPr="00F11189" w:rsidRDefault="00DB0287" w:rsidP="00D628B3">
            <w:pPr>
              <w:pStyle w:val="Tablehead"/>
              <w:rPr>
                <w:rFonts w:ascii="Times New Roman Bold" w:hAnsi="Times New Roman Bold" w:cs="Times New Roman Bold"/>
              </w:rPr>
            </w:pPr>
            <w:r w:rsidRPr="00F11189">
              <w:rPr>
                <w:rFonts w:ascii="Times New Roman Bold" w:hAnsi="Times New Roman Bold" w:cs="Times New Roman Bold"/>
              </w:rPr>
              <w:t>GT</w:t>
            </w:r>
          </w:p>
        </w:tc>
        <w:tc>
          <w:tcPr>
            <w:tcW w:w="2806" w:type="dxa"/>
            <w:tcBorders>
              <w:top w:val="single" w:sz="12" w:space="0" w:color="auto"/>
              <w:bottom w:val="single" w:sz="12" w:space="0" w:color="auto"/>
            </w:tcBorders>
            <w:vAlign w:val="center"/>
          </w:tcPr>
          <w:p w:rsidR="00C37CCE" w:rsidRPr="00F11189" w:rsidRDefault="00DB0287" w:rsidP="00D628B3">
            <w:pPr>
              <w:pStyle w:val="Tablehead"/>
              <w:rPr>
                <w:rFonts w:ascii="Times New Roman Bold" w:hAnsi="Times New Roman Bold" w:cs="Times New Roman Bold"/>
              </w:rPr>
            </w:pPr>
            <w:r w:rsidRPr="00F11189">
              <w:rPr>
                <w:rFonts w:ascii="Times New Roman Bold" w:hAnsi="Times New Roman Bold" w:cs="Times New Roman Bold"/>
              </w:rPr>
              <w:t>Relator</w:t>
            </w:r>
          </w:p>
        </w:tc>
      </w:tr>
      <w:tr w:rsidR="00C37CCE" w:rsidRPr="00F11189" w:rsidTr="00C37CCE">
        <w:trPr>
          <w:jc w:val="center"/>
        </w:trPr>
        <w:tc>
          <w:tcPr>
            <w:tcW w:w="1276" w:type="dxa"/>
            <w:tcBorders>
              <w:top w:val="single" w:sz="12" w:space="0" w:color="auto"/>
            </w:tcBorders>
            <w:shd w:val="clear" w:color="auto" w:fill="auto"/>
            <w:vAlign w:val="center"/>
          </w:tcPr>
          <w:p w:rsidR="00C37CCE" w:rsidRPr="00F11189" w:rsidRDefault="00C37CCE" w:rsidP="00D628B3">
            <w:pPr>
              <w:pStyle w:val="Tabletext"/>
              <w:jc w:val="center"/>
            </w:pPr>
            <w:r w:rsidRPr="00F11189">
              <w:t>1/15</w:t>
            </w:r>
          </w:p>
        </w:tc>
        <w:tc>
          <w:tcPr>
            <w:tcW w:w="4820" w:type="dxa"/>
            <w:tcBorders>
              <w:top w:val="single" w:sz="12" w:space="0" w:color="auto"/>
            </w:tcBorders>
            <w:shd w:val="clear" w:color="auto" w:fill="auto"/>
            <w:vAlign w:val="center"/>
          </w:tcPr>
          <w:p w:rsidR="00C37CCE" w:rsidRPr="00F11189" w:rsidRDefault="0017260F" w:rsidP="00D628B3">
            <w:pPr>
              <w:pStyle w:val="Tabletext"/>
            </w:pPr>
            <w:r w:rsidRPr="00F11189">
              <w:t>Coordinación de las normas sobre el transporte en red</w:t>
            </w:r>
            <w:r w:rsidR="00B90F2D" w:rsidRPr="00F11189">
              <w:t>es</w:t>
            </w:r>
            <w:r w:rsidRPr="00F11189">
              <w:t xml:space="preserve"> de acceso</w:t>
            </w:r>
            <w:r w:rsidR="00B90F2D" w:rsidRPr="00F11189">
              <w:t xml:space="preserve"> y domésticas</w:t>
            </w:r>
          </w:p>
        </w:tc>
        <w:tc>
          <w:tcPr>
            <w:tcW w:w="879" w:type="dxa"/>
            <w:tcBorders>
              <w:top w:val="single" w:sz="12" w:space="0" w:color="auto"/>
            </w:tcBorders>
            <w:shd w:val="clear" w:color="auto" w:fill="auto"/>
            <w:vAlign w:val="center"/>
          </w:tcPr>
          <w:p w:rsidR="00C37CCE" w:rsidRPr="00F11189" w:rsidRDefault="00C37CCE" w:rsidP="00D628B3">
            <w:pPr>
              <w:pStyle w:val="Tabletext"/>
              <w:jc w:val="center"/>
            </w:pPr>
            <w:r w:rsidRPr="00F11189">
              <w:t>1/15</w:t>
            </w:r>
          </w:p>
        </w:tc>
        <w:tc>
          <w:tcPr>
            <w:tcW w:w="2806" w:type="dxa"/>
            <w:tcBorders>
              <w:top w:val="single" w:sz="12" w:space="0" w:color="auto"/>
            </w:tcBorders>
            <w:vAlign w:val="center"/>
          </w:tcPr>
          <w:p w:rsidR="00C37CCE" w:rsidRPr="00F11189" w:rsidRDefault="00161E5F" w:rsidP="00D628B3">
            <w:pPr>
              <w:pStyle w:val="Tabletext"/>
            </w:pPr>
            <w:bookmarkStart w:id="961" w:name="lt_pId1360"/>
            <w:r w:rsidRPr="00F11189">
              <w:rPr>
                <w:b/>
                <w:bCs/>
              </w:rPr>
              <w:t>Relator</w:t>
            </w:r>
            <w:r w:rsidR="00C37CCE" w:rsidRPr="00F11189">
              <w:t>: Jean-Marie Fromenteau</w:t>
            </w:r>
            <w:bookmarkEnd w:id="961"/>
            <w:r w:rsidR="00C37CCE" w:rsidRPr="00F11189">
              <w:br/>
            </w:r>
            <w:bookmarkStart w:id="962" w:name="lt_pId1361"/>
            <w:r w:rsidR="002D04AF" w:rsidRPr="00F11189">
              <w:rPr>
                <w:b/>
                <w:bCs/>
              </w:rPr>
              <w:t>Relator asociado</w:t>
            </w:r>
            <w:r w:rsidR="00C37CCE" w:rsidRPr="00F11189">
              <w:t>: Tetsuya Yokotani</w:t>
            </w:r>
            <w:bookmarkEnd w:id="962"/>
          </w:p>
        </w:tc>
      </w:tr>
      <w:tr w:rsidR="0016310F" w:rsidRPr="00F11189" w:rsidTr="00C37CCE">
        <w:trPr>
          <w:jc w:val="center"/>
        </w:trPr>
        <w:tc>
          <w:tcPr>
            <w:tcW w:w="1276" w:type="dxa"/>
            <w:shd w:val="clear" w:color="auto" w:fill="auto"/>
            <w:vAlign w:val="center"/>
          </w:tcPr>
          <w:p w:rsidR="0016310F" w:rsidRPr="00F11189" w:rsidRDefault="0016310F" w:rsidP="00D628B3">
            <w:pPr>
              <w:pStyle w:val="Tabletext"/>
              <w:jc w:val="center"/>
            </w:pPr>
            <w:r w:rsidRPr="00F11189">
              <w:t>2/15</w:t>
            </w:r>
          </w:p>
        </w:tc>
        <w:tc>
          <w:tcPr>
            <w:tcW w:w="4820" w:type="dxa"/>
            <w:shd w:val="clear" w:color="auto" w:fill="auto"/>
            <w:vAlign w:val="center"/>
          </w:tcPr>
          <w:p w:rsidR="0016310F" w:rsidRPr="00F11189" w:rsidRDefault="0016310F" w:rsidP="00D628B3">
            <w:pPr>
              <w:pStyle w:val="Tabletext"/>
            </w:pPr>
            <w:r w:rsidRPr="00F11189">
              <w:t>Sistemas ópticos para redes de acceso por fibra óptica</w:t>
            </w:r>
          </w:p>
        </w:tc>
        <w:tc>
          <w:tcPr>
            <w:tcW w:w="879" w:type="dxa"/>
            <w:shd w:val="clear" w:color="auto" w:fill="auto"/>
            <w:vAlign w:val="center"/>
          </w:tcPr>
          <w:p w:rsidR="0016310F" w:rsidRPr="00F11189" w:rsidRDefault="0016310F" w:rsidP="00D628B3">
            <w:pPr>
              <w:pStyle w:val="Tabletext"/>
              <w:jc w:val="center"/>
            </w:pPr>
            <w:r w:rsidRPr="00F11189">
              <w:t>1/15</w:t>
            </w:r>
          </w:p>
        </w:tc>
        <w:tc>
          <w:tcPr>
            <w:tcW w:w="2806" w:type="dxa"/>
            <w:vAlign w:val="center"/>
          </w:tcPr>
          <w:p w:rsidR="0016310F" w:rsidRPr="00F11189" w:rsidRDefault="00161E5F" w:rsidP="00D628B3">
            <w:pPr>
              <w:pStyle w:val="Tabletext"/>
            </w:pPr>
            <w:bookmarkStart w:id="963" w:name="lt_pId1365"/>
            <w:r w:rsidRPr="00F11189">
              <w:rPr>
                <w:b/>
                <w:bCs/>
              </w:rPr>
              <w:t>Relator</w:t>
            </w:r>
            <w:r w:rsidR="0016310F" w:rsidRPr="00F11189">
              <w:t>: Frank Effenberger</w:t>
            </w:r>
            <w:bookmarkEnd w:id="963"/>
            <w:r w:rsidR="0016310F" w:rsidRPr="00F11189">
              <w:br/>
            </w:r>
            <w:bookmarkStart w:id="964" w:name="lt_pId1366"/>
            <w:r w:rsidR="002D04AF" w:rsidRPr="00F11189">
              <w:rPr>
                <w:b/>
                <w:bCs/>
              </w:rPr>
              <w:t>Relator asociado</w:t>
            </w:r>
            <w:r w:rsidR="0016310F" w:rsidRPr="00F11189">
              <w:t>: Junichi Kani</w:t>
            </w:r>
            <w:bookmarkEnd w:id="964"/>
          </w:p>
        </w:tc>
      </w:tr>
      <w:tr w:rsidR="0016310F" w:rsidRPr="00F11189" w:rsidTr="00C37CCE">
        <w:trPr>
          <w:jc w:val="center"/>
        </w:trPr>
        <w:tc>
          <w:tcPr>
            <w:tcW w:w="1276" w:type="dxa"/>
            <w:shd w:val="clear" w:color="auto" w:fill="auto"/>
            <w:vAlign w:val="center"/>
          </w:tcPr>
          <w:p w:rsidR="0016310F" w:rsidRPr="00F11189" w:rsidRDefault="0016310F" w:rsidP="00D628B3">
            <w:pPr>
              <w:pStyle w:val="Tabletext"/>
              <w:jc w:val="center"/>
            </w:pPr>
            <w:r w:rsidRPr="00F11189">
              <w:t>3/15</w:t>
            </w:r>
          </w:p>
        </w:tc>
        <w:tc>
          <w:tcPr>
            <w:tcW w:w="4820" w:type="dxa"/>
            <w:shd w:val="clear" w:color="auto" w:fill="auto"/>
            <w:vAlign w:val="center"/>
          </w:tcPr>
          <w:p w:rsidR="0016310F" w:rsidRPr="00F11189" w:rsidRDefault="0016310F" w:rsidP="00D628B3">
            <w:pPr>
              <w:pStyle w:val="Tabletext"/>
              <w:rPr>
                <w:szCs w:val="24"/>
              </w:rPr>
            </w:pPr>
            <w:r w:rsidRPr="00F11189">
              <w:t>Características generales de las redes de transporte</w:t>
            </w:r>
          </w:p>
        </w:tc>
        <w:tc>
          <w:tcPr>
            <w:tcW w:w="879" w:type="dxa"/>
            <w:shd w:val="clear" w:color="auto" w:fill="auto"/>
            <w:vAlign w:val="center"/>
          </w:tcPr>
          <w:p w:rsidR="0016310F" w:rsidRPr="00F11189" w:rsidRDefault="0016310F" w:rsidP="00D628B3">
            <w:pPr>
              <w:pStyle w:val="Tabletext"/>
              <w:jc w:val="center"/>
            </w:pPr>
            <w:r w:rsidRPr="00F11189">
              <w:t>3/15</w:t>
            </w:r>
          </w:p>
        </w:tc>
        <w:tc>
          <w:tcPr>
            <w:tcW w:w="2806" w:type="dxa"/>
            <w:vAlign w:val="center"/>
          </w:tcPr>
          <w:p w:rsidR="0016310F" w:rsidRPr="00F11189" w:rsidRDefault="00161E5F" w:rsidP="00D628B3">
            <w:pPr>
              <w:pStyle w:val="Tabletext"/>
            </w:pPr>
            <w:bookmarkStart w:id="965" w:name="lt_pId1370"/>
            <w:r w:rsidRPr="00F11189">
              <w:rPr>
                <w:b/>
                <w:bCs/>
              </w:rPr>
              <w:t>Relator</w:t>
            </w:r>
            <w:r w:rsidR="00CC524D" w:rsidRPr="00F11189">
              <w:rPr>
                <w:b/>
                <w:bCs/>
              </w:rPr>
              <w:t>es</w:t>
            </w:r>
            <w:r w:rsidR="0016310F" w:rsidRPr="00F11189">
              <w:t>: Naotaka Morita, Takuya Ohara (-11/2014), Yoshinori Koike (-03/2014)</w:t>
            </w:r>
            <w:bookmarkEnd w:id="965"/>
          </w:p>
        </w:tc>
      </w:tr>
      <w:tr w:rsidR="00CC524D" w:rsidRPr="00F11189" w:rsidTr="00C37CCE">
        <w:trPr>
          <w:jc w:val="center"/>
        </w:trPr>
        <w:tc>
          <w:tcPr>
            <w:tcW w:w="1276" w:type="dxa"/>
            <w:shd w:val="clear" w:color="auto" w:fill="auto"/>
            <w:vAlign w:val="center"/>
          </w:tcPr>
          <w:p w:rsidR="00CC524D" w:rsidRPr="00F11189" w:rsidRDefault="00CC524D" w:rsidP="00D628B3">
            <w:pPr>
              <w:pStyle w:val="Tabletext"/>
              <w:jc w:val="center"/>
            </w:pPr>
            <w:r w:rsidRPr="00F11189">
              <w:t>4/15</w:t>
            </w:r>
          </w:p>
        </w:tc>
        <w:tc>
          <w:tcPr>
            <w:tcW w:w="4820" w:type="dxa"/>
            <w:shd w:val="clear" w:color="auto" w:fill="auto"/>
            <w:vAlign w:val="center"/>
          </w:tcPr>
          <w:p w:rsidR="00CC524D" w:rsidRPr="00F11189" w:rsidRDefault="00CC524D" w:rsidP="00D628B3">
            <w:pPr>
              <w:pStyle w:val="Tabletext"/>
              <w:rPr>
                <w:szCs w:val="24"/>
              </w:rPr>
            </w:pPr>
            <w:r w:rsidRPr="00F11189">
              <w:t>Acceso de banda ancha por conductores metálicos</w:t>
            </w:r>
          </w:p>
        </w:tc>
        <w:tc>
          <w:tcPr>
            <w:tcW w:w="879" w:type="dxa"/>
            <w:shd w:val="clear" w:color="auto" w:fill="auto"/>
            <w:vAlign w:val="center"/>
          </w:tcPr>
          <w:p w:rsidR="00CC524D" w:rsidRPr="00F11189" w:rsidRDefault="00CC524D" w:rsidP="00D628B3">
            <w:pPr>
              <w:pStyle w:val="Tabletext"/>
              <w:jc w:val="center"/>
            </w:pPr>
            <w:r w:rsidRPr="00F11189">
              <w:t>1/15</w:t>
            </w:r>
          </w:p>
        </w:tc>
        <w:tc>
          <w:tcPr>
            <w:tcW w:w="2806" w:type="dxa"/>
            <w:vAlign w:val="center"/>
          </w:tcPr>
          <w:p w:rsidR="00CC524D" w:rsidRPr="00F11189" w:rsidRDefault="00CC524D" w:rsidP="00D628B3">
            <w:pPr>
              <w:pStyle w:val="Tabletext"/>
            </w:pPr>
            <w:bookmarkStart w:id="966" w:name="lt_pId1374"/>
            <w:r w:rsidRPr="00F11189">
              <w:rPr>
                <w:b/>
                <w:bCs/>
              </w:rPr>
              <w:t>Relator</w:t>
            </w:r>
            <w:r w:rsidRPr="00F11189">
              <w:t>: Frank van der Putten</w:t>
            </w:r>
            <w:bookmarkEnd w:id="966"/>
            <w:r w:rsidRPr="00F11189">
              <w:br/>
            </w:r>
            <w:bookmarkStart w:id="967" w:name="lt_pId1375"/>
            <w:r w:rsidRPr="00F11189">
              <w:rPr>
                <w:b/>
                <w:bCs/>
              </w:rPr>
              <w:t>Relatores asociados</w:t>
            </w:r>
            <w:r w:rsidRPr="00F11189">
              <w:t>: Les Brown, Hubert Mariotte, Massimo Sorbara</w:t>
            </w:r>
            <w:bookmarkEnd w:id="967"/>
          </w:p>
        </w:tc>
      </w:tr>
      <w:tr w:rsidR="00CC524D" w:rsidRPr="00F11189" w:rsidTr="00C37CCE">
        <w:trPr>
          <w:jc w:val="center"/>
        </w:trPr>
        <w:tc>
          <w:tcPr>
            <w:tcW w:w="1276" w:type="dxa"/>
            <w:shd w:val="clear" w:color="auto" w:fill="auto"/>
            <w:vAlign w:val="center"/>
          </w:tcPr>
          <w:p w:rsidR="00CC524D" w:rsidRPr="00F11189" w:rsidRDefault="00CC524D" w:rsidP="00D628B3">
            <w:pPr>
              <w:pStyle w:val="Tabletext"/>
              <w:jc w:val="center"/>
            </w:pPr>
            <w:r w:rsidRPr="00F11189">
              <w:t>5/15</w:t>
            </w:r>
          </w:p>
        </w:tc>
        <w:tc>
          <w:tcPr>
            <w:tcW w:w="4820" w:type="dxa"/>
            <w:shd w:val="clear" w:color="auto" w:fill="auto"/>
            <w:vAlign w:val="center"/>
          </w:tcPr>
          <w:p w:rsidR="00CC524D" w:rsidRPr="00F11189" w:rsidRDefault="00CC524D" w:rsidP="00D628B3">
            <w:pPr>
              <w:pStyle w:val="Tabletext"/>
            </w:pPr>
            <w:r w:rsidRPr="00F11189">
              <w:t>Características y métodos de prueba de los cables y fibras ópticas</w:t>
            </w:r>
          </w:p>
        </w:tc>
        <w:tc>
          <w:tcPr>
            <w:tcW w:w="879" w:type="dxa"/>
            <w:shd w:val="clear" w:color="auto" w:fill="auto"/>
            <w:vAlign w:val="center"/>
          </w:tcPr>
          <w:p w:rsidR="00CC524D" w:rsidRPr="00F11189" w:rsidRDefault="00CC524D" w:rsidP="00D628B3">
            <w:pPr>
              <w:pStyle w:val="Tabletext"/>
              <w:jc w:val="center"/>
            </w:pPr>
            <w:r w:rsidRPr="00F11189">
              <w:t>2/15</w:t>
            </w:r>
          </w:p>
        </w:tc>
        <w:tc>
          <w:tcPr>
            <w:tcW w:w="2806" w:type="dxa"/>
            <w:vAlign w:val="center"/>
          </w:tcPr>
          <w:p w:rsidR="00CC524D" w:rsidRPr="00F11189" w:rsidRDefault="00CC524D" w:rsidP="00D628B3">
            <w:pPr>
              <w:pStyle w:val="Tabletext"/>
            </w:pPr>
            <w:bookmarkStart w:id="968" w:name="lt_pId1379"/>
            <w:r w:rsidRPr="00F11189">
              <w:rPr>
                <w:b/>
                <w:bCs/>
              </w:rPr>
              <w:t>Relator</w:t>
            </w:r>
            <w:r w:rsidRPr="00F11189">
              <w:t>: Kazuhide Nakajima</w:t>
            </w:r>
            <w:bookmarkEnd w:id="968"/>
            <w:r w:rsidRPr="00F11189">
              <w:br/>
            </w:r>
            <w:bookmarkStart w:id="969" w:name="lt_pId1380"/>
            <w:r w:rsidRPr="00F11189">
              <w:rPr>
                <w:b/>
                <w:bCs/>
              </w:rPr>
              <w:t>Relator asociado</w:t>
            </w:r>
            <w:r w:rsidRPr="00F11189">
              <w:t>: Paola Regio</w:t>
            </w:r>
            <w:bookmarkEnd w:id="969"/>
          </w:p>
        </w:tc>
      </w:tr>
      <w:tr w:rsidR="006351BD" w:rsidRPr="00F11189" w:rsidTr="00C37CCE">
        <w:trPr>
          <w:jc w:val="center"/>
        </w:trPr>
        <w:tc>
          <w:tcPr>
            <w:tcW w:w="1276" w:type="dxa"/>
            <w:shd w:val="clear" w:color="auto" w:fill="auto"/>
            <w:vAlign w:val="center"/>
          </w:tcPr>
          <w:p w:rsidR="006351BD" w:rsidRPr="00F11189" w:rsidRDefault="006351BD" w:rsidP="00D628B3">
            <w:pPr>
              <w:pStyle w:val="Tabletext"/>
              <w:jc w:val="center"/>
            </w:pPr>
            <w:r w:rsidRPr="00F11189">
              <w:t>6/15</w:t>
            </w:r>
          </w:p>
        </w:tc>
        <w:tc>
          <w:tcPr>
            <w:tcW w:w="4820" w:type="dxa"/>
            <w:shd w:val="clear" w:color="auto" w:fill="auto"/>
            <w:vAlign w:val="center"/>
          </w:tcPr>
          <w:p w:rsidR="006351BD" w:rsidRPr="00F11189" w:rsidRDefault="006351BD" w:rsidP="00D628B3">
            <w:pPr>
              <w:pStyle w:val="Tabletext"/>
            </w:pPr>
            <w:r w:rsidRPr="00F11189">
              <w:t>Características de los sistemas ópticos en las redes de transporte terrenales</w:t>
            </w:r>
          </w:p>
        </w:tc>
        <w:tc>
          <w:tcPr>
            <w:tcW w:w="879" w:type="dxa"/>
            <w:shd w:val="clear" w:color="auto" w:fill="auto"/>
            <w:vAlign w:val="center"/>
          </w:tcPr>
          <w:p w:rsidR="006351BD" w:rsidRPr="00F11189" w:rsidRDefault="006351BD" w:rsidP="00D628B3">
            <w:pPr>
              <w:pStyle w:val="Tabletext"/>
              <w:jc w:val="center"/>
            </w:pPr>
            <w:r w:rsidRPr="00F11189">
              <w:t>2/15</w:t>
            </w:r>
          </w:p>
        </w:tc>
        <w:tc>
          <w:tcPr>
            <w:tcW w:w="2806" w:type="dxa"/>
            <w:vAlign w:val="center"/>
          </w:tcPr>
          <w:p w:rsidR="006351BD" w:rsidRPr="00F11189" w:rsidRDefault="006351BD" w:rsidP="00D628B3">
            <w:pPr>
              <w:pStyle w:val="Tabletext"/>
            </w:pPr>
            <w:bookmarkStart w:id="970" w:name="lt_pId1384"/>
            <w:r w:rsidRPr="00F11189">
              <w:rPr>
                <w:b/>
                <w:bCs/>
              </w:rPr>
              <w:t>Relator</w:t>
            </w:r>
            <w:r w:rsidRPr="00F11189">
              <w:t>: Peter Stassar</w:t>
            </w:r>
            <w:bookmarkEnd w:id="970"/>
            <w:r w:rsidRPr="00F11189">
              <w:br/>
            </w:r>
            <w:bookmarkStart w:id="971" w:name="lt_pId1385"/>
            <w:r w:rsidRPr="00F11189">
              <w:rPr>
                <w:b/>
                <w:bCs/>
              </w:rPr>
              <w:t>Relator asociado</w:t>
            </w:r>
            <w:r w:rsidRPr="00F11189">
              <w:t>: Pete Anslow</w:t>
            </w:r>
            <w:bookmarkEnd w:id="971"/>
          </w:p>
        </w:tc>
      </w:tr>
      <w:tr w:rsidR="006351BD" w:rsidRPr="00F11189" w:rsidTr="00C37CCE">
        <w:trPr>
          <w:jc w:val="center"/>
        </w:trPr>
        <w:tc>
          <w:tcPr>
            <w:tcW w:w="1276" w:type="dxa"/>
            <w:shd w:val="clear" w:color="auto" w:fill="auto"/>
            <w:vAlign w:val="center"/>
          </w:tcPr>
          <w:p w:rsidR="006351BD" w:rsidRPr="00F11189" w:rsidRDefault="006351BD" w:rsidP="00D628B3">
            <w:pPr>
              <w:pStyle w:val="Tabletext"/>
              <w:jc w:val="center"/>
            </w:pPr>
            <w:r w:rsidRPr="00F11189">
              <w:t>7/15</w:t>
            </w:r>
          </w:p>
        </w:tc>
        <w:tc>
          <w:tcPr>
            <w:tcW w:w="4820" w:type="dxa"/>
            <w:shd w:val="clear" w:color="auto" w:fill="auto"/>
            <w:vAlign w:val="center"/>
          </w:tcPr>
          <w:p w:rsidR="006351BD" w:rsidRPr="00F11189" w:rsidRDefault="006351BD" w:rsidP="00D628B3">
            <w:pPr>
              <w:pStyle w:val="Tabletext"/>
            </w:pPr>
            <w:r w:rsidRPr="00F11189">
              <w:t>Características de los componentes y subsistemas ópticos</w:t>
            </w:r>
          </w:p>
        </w:tc>
        <w:tc>
          <w:tcPr>
            <w:tcW w:w="879" w:type="dxa"/>
            <w:shd w:val="clear" w:color="auto" w:fill="auto"/>
            <w:vAlign w:val="center"/>
          </w:tcPr>
          <w:p w:rsidR="006351BD" w:rsidRPr="00F11189" w:rsidRDefault="006351BD" w:rsidP="00D628B3">
            <w:pPr>
              <w:pStyle w:val="Tabletext"/>
              <w:jc w:val="center"/>
            </w:pPr>
            <w:r w:rsidRPr="00F11189">
              <w:t>2/15</w:t>
            </w:r>
          </w:p>
        </w:tc>
        <w:tc>
          <w:tcPr>
            <w:tcW w:w="2806" w:type="dxa"/>
            <w:vAlign w:val="center"/>
          </w:tcPr>
          <w:p w:rsidR="006351BD" w:rsidRPr="00F11189" w:rsidRDefault="006351BD" w:rsidP="00D628B3">
            <w:pPr>
              <w:pStyle w:val="Tabletext"/>
            </w:pPr>
            <w:bookmarkStart w:id="972" w:name="lt_pId1389"/>
            <w:r w:rsidRPr="00F11189">
              <w:rPr>
                <w:b/>
                <w:bCs/>
              </w:rPr>
              <w:t>Relator</w:t>
            </w:r>
            <w:r w:rsidRPr="00F11189">
              <w:t>: Bernd Teichmann</w:t>
            </w:r>
            <w:bookmarkEnd w:id="972"/>
            <w:r w:rsidRPr="00F11189">
              <w:br/>
            </w:r>
            <w:bookmarkStart w:id="973" w:name="lt_pId1390"/>
            <w:r w:rsidRPr="00F11189">
              <w:rPr>
                <w:b/>
                <w:bCs/>
              </w:rPr>
              <w:t>Relator asociado</w:t>
            </w:r>
            <w:r w:rsidRPr="00F11189">
              <w:t>: Alessandro Percelsi</w:t>
            </w:r>
            <w:bookmarkEnd w:id="973"/>
          </w:p>
        </w:tc>
      </w:tr>
      <w:tr w:rsidR="006351BD" w:rsidRPr="00F11189" w:rsidTr="00C37CCE">
        <w:trPr>
          <w:jc w:val="center"/>
        </w:trPr>
        <w:tc>
          <w:tcPr>
            <w:tcW w:w="1276" w:type="dxa"/>
            <w:shd w:val="clear" w:color="auto" w:fill="auto"/>
            <w:vAlign w:val="center"/>
          </w:tcPr>
          <w:p w:rsidR="006351BD" w:rsidRPr="00F11189" w:rsidRDefault="006351BD" w:rsidP="00D628B3">
            <w:pPr>
              <w:pStyle w:val="Tabletext"/>
              <w:jc w:val="center"/>
            </w:pPr>
            <w:r w:rsidRPr="00F11189">
              <w:t>8/15</w:t>
            </w:r>
          </w:p>
        </w:tc>
        <w:tc>
          <w:tcPr>
            <w:tcW w:w="4820" w:type="dxa"/>
            <w:shd w:val="clear" w:color="auto" w:fill="auto"/>
            <w:vAlign w:val="center"/>
          </w:tcPr>
          <w:p w:rsidR="006351BD" w:rsidRPr="00F11189" w:rsidRDefault="006351BD" w:rsidP="00D628B3">
            <w:pPr>
              <w:pStyle w:val="Tabletext"/>
              <w:rPr>
                <w:szCs w:val="24"/>
              </w:rPr>
            </w:pPr>
            <w:r w:rsidRPr="00F11189">
              <w:t>Características de los sistemas de cables submarinos de fibra óptica</w:t>
            </w:r>
          </w:p>
        </w:tc>
        <w:tc>
          <w:tcPr>
            <w:tcW w:w="879" w:type="dxa"/>
            <w:shd w:val="clear" w:color="auto" w:fill="auto"/>
            <w:vAlign w:val="center"/>
          </w:tcPr>
          <w:p w:rsidR="006351BD" w:rsidRPr="00F11189" w:rsidRDefault="006351BD" w:rsidP="00D628B3">
            <w:pPr>
              <w:pStyle w:val="Tabletext"/>
              <w:jc w:val="center"/>
            </w:pPr>
            <w:r w:rsidRPr="00F11189">
              <w:t>2/15</w:t>
            </w:r>
          </w:p>
        </w:tc>
        <w:tc>
          <w:tcPr>
            <w:tcW w:w="2806" w:type="dxa"/>
            <w:vAlign w:val="center"/>
          </w:tcPr>
          <w:p w:rsidR="006351BD" w:rsidRPr="00F11189" w:rsidRDefault="006351BD" w:rsidP="00D628B3">
            <w:pPr>
              <w:pStyle w:val="Tabletext"/>
            </w:pPr>
            <w:bookmarkStart w:id="974" w:name="lt_pId1394"/>
            <w:r w:rsidRPr="00F11189">
              <w:rPr>
                <w:b/>
                <w:bCs/>
              </w:rPr>
              <w:t>Relator</w:t>
            </w:r>
            <w:r w:rsidRPr="00F11189">
              <w:t>: Kazuyuki Shiraki</w:t>
            </w:r>
            <w:bookmarkEnd w:id="974"/>
            <w:r w:rsidRPr="00F11189">
              <w:br/>
            </w:r>
            <w:bookmarkStart w:id="975" w:name="lt_pId1395"/>
            <w:r w:rsidRPr="00F11189">
              <w:rPr>
                <w:b/>
                <w:bCs/>
              </w:rPr>
              <w:t>Relator asociado</w:t>
            </w:r>
            <w:r w:rsidRPr="00F11189">
              <w:t>: Omar Ait Sab</w:t>
            </w:r>
            <w:bookmarkEnd w:id="975"/>
          </w:p>
        </w:tc>
      </w:tr>
      <w:tr w:rsidR="006351BD" w:rsidRPr="00F11189" w:rsidTr="00C37CCE">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6351BD" w:rsidRPr="00F11189" w:rsidRDefault="006351BD" w:rsidP="00D628B3">
            <w:pPr>
              <w:pStyle w:val="Tabletext"/>
              <w:jc w:val="center"/>
            </w:pPr>
            <w:r w:rsidRPr="00F11189">
              <w:t>9/15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351BD" w:rsidRPr="00F11189" w:rsidRDefault="00B90F2D" w:rsidP="00D628B3">
            <w:pPr>
              <w:pStyle w:val="Tabletext"/>
            </w:pPr>
            <w:r w:rsidRPr="00F11189">
              <w:t>P</w:t>
            </w:r>
            <w:r w:rsidR="006351BD" w:rsidRPr="00F11189">
              <w:t>rotección/recuperación de red</w:t>
            </w:r>
            <w:r w:rsidRPr="00F11189">
              <w:t xml:space="preserve"> de transporte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6351BD" w:rsidRPr="00F11189" w:rsidRDefault="006351BD" w:rsidP="00D628B3">
            <w:pPr>
              <w:pStyle w:val="Tabletext"/>
              <w:jc w:val="center"/>
            </w:pPr>
            <w:r w:rsidRPr="00F11189">
              <w:t>3/15</w:t>
            </w:r>
          </w:p>
        </w:tc>
        <w:tc>
          <w:tcPr>
            <w:tcW w:w="2806" w:type="dxa"/>
            <w:tcBorders>
              <w:top w:val="single" w:sz="4" w:space="0" w:color="auto"/>
              <w:left w:val="single" w:sz="4" w:space="0" w:color="auto"/>
              <w:bottom w:val="single" w:sz="4" w:space="0" w:color="auto"/>
              <w:right w:val="single" w:sz="12" w:space="0" w:color="auto"/>
            </w:tcBorders>
            <w:vAlign w:val="center"/>
          </w:tcPr>
          <w:p w:rsidR="006351BD" w:rsidRPr="00F11189" w:rsidRDefault="006351BD" w:rsidP="00D628B3">
            <w:pPr>
              <w:pStyle w:val="Tabletext"/>
            </w:pPr>
            <w:bookmarkStart w:id="976" w:name="lt_pId1399"/>
            <w:r w:rsidRPr="00F11189">
              <w:rPr>
                <w:b/>
                <w:bCs/>
              </w:rPr>
              <w:t>Relator</w:t>
            </w:r>
            <w:r w:rsidRPr="00F11189">
              <w:t>: Tom Huber</w:t>
            </w:r>
            <w:bookmarkEnd w:id="976"/>
            <w:r w:rsidRPr="00F11189">
              <w:br/>
            </w:r>
            <w:bookmarkStart w:id="977" w:name="lt_pId1400"/>
            <w:r w:rsidRPr="00F11189">
              <w:rPr>
                <w:b/>
                <w:bCs/>
              </w:rPr>
              <w:t>Relator asociado</w:t>
            </w:r>
            <w:r w:rsidRPr="00F11189">
              <w:t>: Han Li</w:t>
            </w:r>
            <w:bookmarkEnd w:id="977"/>
          </w:p>
        </w:tc>
      </w:tr>
      <w:tr w:rsidR="00C37CCE" w:rsidRPr="00F11189" w:rsidTr="00C37CCE">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C37CCE" w:rsidRPr="00F11189" w:rsidRDefault="00C37CCE" w:rsidP="00D628B3">
            <w:pPr>
              <w:pStyle w:val="Tabletext"/>
              <w:jc w:val="center"/>
            </w:pPr>
            <w:r w:rsidRPr="00F11189">
              <w:t>10/15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37CCE" w:rsidRPr="00F11189" w:rsidRDefault="008E371D" w:rsidP="00D628B3">
            <w:pPr>
              <w:pStyle w:val="Tabletext"/>
            </w:pPr>
            <w:r w:rsidRPr="00F11189">
              <w:t>Interfaces, interfuncionamiento, operaciones, administración y mantenimiento (OAM) y especificaciones del equipo para redes de transporte por paquetes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37CCE" w:rsidRPr="00F11189" w:rsidRDefault="00C37CCE" w:rsidP="00D628B3">
            <w:pPr>
              <w:pStyle w:val="Tabletext"/>
              <w:jc w:val="center"/>
            </w:pPr>
            <w:r w:rsidRPr="00F11189">
              <w:t>3/15</w:t>
            </w:r>
          </w:p>
        </w:tc>
        <w:tc>
          <w:tcPr>
            <w:tcW w:w="2806" w:type="dxa"/>
            <w:tcBorders>
              <w:top w:val="single" w:sz="4" w:space="0" w:color="auto"/>
              <w:left w:val="single" w:sz="4" w:space="0" w:color="auto"/>
              <w:bottom w:val="single" w:sz="4" w:space="0" w:color="auto"/>
              <w:right w:val="single" w:sz="12" w:space="0" w:color="auto"/>
            </w:tcBorders>
            <w:vAlign w:val="center"/>
          </w:tcPr>
          <w:p w:rsidR="00C37CCE" w:rsidRPr="00F11189" w:rsidRDefault="00161E5F" w:rsidP="00D628B3">
            <w:pPr>
              <w:pStyle w:val="Tabletext"/>
            </w:pPr>
            <w:bookmarkStart w:id="978" w:name="lt_pId1404"/>
            <w:r w:rsidRPr="00F11189">
              <w:rPr>
                <w:b/>
                <w:bCs/>
              </w:rPr>
              <w:t>Relator</w:t>
            </w:r>
            <w:r w:rsidR="00CC524D" w:rsidRPr="00F11189">
              <w:rPr>
                <w:b/>
                <w:bCs/>
              </w:rPr>
              <w:t>es</w:t>
            </w:r>
            <w:r w:rsidR="002E2C73" w:rsidRPr="00F11189">
              <w:t>: Jessy Rouyer, Huub </w:t>
            </w:r>
            <w:r w:rsidR="00C37CCE" w:rsidRPr="00F11189">
              <w:t>Van Helvoort (- 06/2015)</w:t>
            </w:r>
            <w:bookmarkEnd w:id="978"/>
            <w:r w:rsidR="00C37CCE" w:rsidRPr="00F11189">
              <w:br/>
            </w:r>
            <w:bookmarkStart w:id="979" w:name="lt_pId1405"/>
            <w:r w:rsidR="002D04AF" w:rsidRPr="00F11189">
              <w:rPr>
                <w:b/>
                <w:bCs/>
              </w:rPr>
              <w:t>Relator asociado</w:t>
            </w:r>
            <w:r w:rsidR="00C37CCE" w:rsidRPr="00F11189">
              <w:t>: Alessandro D'Alessandro</w:t>
            </w:r>
            <w:bookmarkEnd w:id="979"/>
          </w:p>
        </w:tc>
      </w:tr>
      <w:tr w:rsidR="00C37CCE" w:rsidRPr="00F11189" w:rsidTr="00C37CCE">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C37CCE" w:rsidRPr="00F11189" w:rsidRDefault="00C37CCE" w:rsidP="00D628B3">
            <w:pPr>
              <w:pStyle w:val="Tabletext"/>
              <w:jc w:val="center"/>
            </w:pPr>
            <w:r w:rsidRPr="00F11189">
              <w:t>11/15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37CCE" w:rsidRPr="00F11189" w:rsidRDefault="006351BD" w:rsidP="00D628B3">
            <w:pPr>
              <w:pStyle w:val="Tabletext"/>
            </w:pPr>
            <w:bookmarkStart w:id="980" w:name="lt_pId1407"/>
            <w:r w:rsidRPr="00F11189">
              <w:t>Estructuras, interfaces</w:t>
            </w:r>
            <w:r w:rsidR="00C37CCE" w:rsidRPr="00F11189">
              <w:t xml:space="preserve">, </w:t>
            </w:r>
            <w:r w:rsidR="00B90F2D" w:rsidRPr="00F11189">
              <w:t>funciones de equipo</w:t>
            </w:r>
            <w:r w:rsidR="00C37CCE" w:rsidRPr="00F11189">
              <w:t xml:space="preserve">, </w:t>
            </w:r>
            <w:r w:rsidRPr="00F11189">
              <w:t>e interfuncionamiento de señales en las redes de transporte</w:t>
            </w:r>
            <w:bookmarkEnd w:id="980"/>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37CCE" w:rsidRPr="00F11189" w:rsidRDefault="00C37CCE" w:rsidP="00D628B3">
            <w:pPr>
              <w:pStyle w:val="Tabletext"/>
              <w:jc w:val="center"/>
            </w:pPr>
            <w:r w:rsidRPr="00F11189">
              <w:t>3/15</w:t>
            </w:r>
          </w:p>
        </w:tc>
        <w:tc>
          <w:tcPr>
            <w:tcW w:w="2806" w:type="dxa"/>
            <w:tcBorders>
              <w:top w:val="single" w:sz="4" w:space="0" w:color="auto"/>
              <w:left w:val="single" w:sz="4" w:space="0" w:color="auto"/>
              <w:bottom w:val="single" w:sz="4" w:space="0" w:color="auto"/>
              <w:right w:val="single" w:sz="12" w:space="0" w:color="auto"/>
            </w:tcBorders>
            <w:vAlign w:val="center"/>
          </w:tcPr>
          <w:p w:rsidR="00C37CCE" w:rsidRPr="00F11189" w:rsidRDefault="00161E5F" w:rsidP="00D628B3">
            <w:pPr>
              <w:pStyle w:val="Tabletext"/>
            </w:pPr>
            <w:bookmarkStart w:id="981" w:name="lt_pId1409"/>
            <w:r w:rsidRPr="00F11189">
              <w:rPr>
                <w:b/>
                <w:bCs/>
              </w:rPr>
              <w:t>Relator</w:t>
            </w:r>
            <w:r w:rsidR="00C37CCE" w:rsidRPr="00F11189">
              <w:t>: Mark Loyd Jones</w:t>
            </w:r>
            <w:bookmarkEnd w:id="981"/>
            <w:r w:rsidR="00C37CCE" w:rsidRPr="00F11189">
              <w:br/>
            </w:r>
            <w:bookmarkStart w:id="982" w:name="lt_pId1410"/>
            <w:r w:rsidR="002D04AF" w:rsidRPr="00F11189">
              <w:rPr>
                <w:b/>
                <w:bCs/>
              </w:rPr>
              <w:t>Relator asociado</w:t>
            </w:r>
            <w:r w:rsidR="00C37CCE" w:rsidRPr="00F11189">
              <w:t>: Steve Gorshe</w:t>
            </w:r>
            <w:bookmarkEnd w:id="982"/>
          </w:p>
        </w:tc>
      </w:tr>
      <w:tr w:rsidR="00CC524D" w:rsidRPr="00F11189" w:rsidTr="00C37CCE">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CC524D" w:rsidRPr="00F11189" w:rsidRDefault="00CC524D" w:rsidP="00D628B3">
            <w:pPr>
              <w:pStyle w:val="Tabletext"/>
              <w:jc w:val="center"/>
            </w:pPr>
            <w:r w:rsidRPr="00F11189">
              <w:t>12/15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C524D" w:rsidRPr="00F11189" w:rsidRDefault="00CC524D" w:rsidP="00D628B3">
            <w:pPr>
              <w:pStyle w:val="Tabletext"/>
            </w:pPr>
            <w:r w:rsidRPr="00F11189">
              <w:t>Arquitecturas de la red de transporte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C524D" w:rsidRPr="00F11189" w:rsidRDefault="00CC524D" w:rsidP="00D628B3">
            <w:pPr>
              <w:pStyle w:val="Tabletext"/>
              <w:jc w:val="center"/>
            </w:pPr>
            <w:r w:rsidRPr="00F11189">
              <w:t>3/15</w:t>
            </w:r>
          </w:p>
        </w:tc>
        <w:tc>
          <w:tcPr>
            <w:tcW w:w="2806" w:type="dxa"/>
            <w:tcBorders>
              <w:top w:val="single" w:sz="4" w:space="0" w:color="auto"/>
              <w:left w:val="single" w:sz="4" w:space="0" w:color="auto"/>
              <w:bottom w:val="single" w:sz="4" w:space="0" w:color="auto"/>
              <w:right w:val="single" w:sz="12" w:space="0" w:color="auto"/>
            </w:tcBorders>
            <w:vAlign w:val="center"/>
          </w:tcPr>
          <w:p w:rsidR="00CC524D" w:rsidRPr="00F11189" w:rsidRDefault="00CC524D" w:rsidP="00D628B3">
            <w:pPr>
              <w:pStyle w:val="Tabletext"/>
            </w:pPr>
            <w:bookmarkStart w:id="983" w:name="lt_pId1414"/>
            <w:r w:rsidRPr="00F11189">
              <w:rPr>
                <w:b/>
                <w:bCs/>
              </w:rPr>
              <w:t>Relator</w:t>
            </w:r>
            <w:r w:rsidRPr="00F11189">
              <w:t>: Stephen Shew</w:t>
            </w:r>
            <w:bookmarkEnd w:id="983"/>
          </w:p>
        </w:tc>
      </w:tr>
      <w:tr w:rsidR="00CC524D" w:rsidRPr="00F11189" w:rsidTr="00C37CCE">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CC524D" w:rsidRPr="00F11189" w:rsidRDefault="00CC524D" w:rsidP="00D628B3">
            <w:pPr>
              <w:pStyle w:val="Tabletext"/>
              <w:jc w:val="center"/>
            </w:pPr>
            <w:r w:rsidRPr="00F11189">
              <w:lastRenderedPageBreak/>
              <w:t>13/15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C524D" w:rsidRPr="00F11189" w:rsidRDefault="00CC524D" w:rsidP="00D628B3">
            <w:pPr>
              <w:pStyle w:val="Tabletext"/>
            </w:pPr>
            <w:r w:rsidRPr="00F11189">
              <w:t>Sincronización de redes y calidad de funcionamiento de la distribución de señales horarias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C524D" w:rsidRPr="00F11189" w:rsidRDefault="00CC524D" w:rsidP="00D628B3">
            <w:pPr>
              <w:pStyle w:val="Tabletext"/>
              <w:jc w:val="center"/>
            </w:pPr>
            <w:r w:rsidRPr="00F11189">
              <w:t>3/15</w:t>
            </w:r>
          </w:p>
        </w:tc>
        <w:tc>
          <w:tcPr>
            <w:tcW w:w="2806" w:type="dxa"/>
            <w:tcBorders>
              <w:top w:val="single" w:sz="4" w:space="0" w:color="auto"/>
              <w:left w:val="single" w:sz="4" w:space="0" w:color="auto"/>
              <w:bottom w:val="single" w:sz="4" w:space="0" w:color="auto"/>
              <w:right w:val="single" w:sz="12" w:space="0" w:color="auto"/>
            </w:tcBorders>
            <w:vAlign w:val="center"/>
          </w:tcPr>
          <w:p w:rsidR="00CC524D" w:rsidRPr="00F11189" w:rsidRDefault="00CC524D" w:rsidP="00D628B3">
            <w:pPr>
              <w:pStyle w:val="Tabletext"/>
            </w:pPr>
            <w:bookmarkStart w:id="984" w:name="lt_pId1418"/>
            <w:r w:rsidRPr="00F11189">
              <w:rPr>
                <w:b/>
                <w:bCs/>
              </w:rPr>
              <w:t>Relatores</w:t>
            </w:r>
            <w:r w:rsidRPr="00F11189">
              <w:t>: Stefano Ruffini, Jean-Loup Ferrant (- 12/2014)</w:t>
            </w:r>
            <w:bookmarkEnd w:id="984"/>
            <w:r w:rsidRPr="00F11189">
              <w:br/>
            </w:r>
            <w:bookmarkStart w:id="985" w:name="lt_pId1419"/>
            <w:r w:rsidRPr="00F11189">
              <w:rPr>
                <w:b/>
                <w:bCs/>
              </w:rPr>
              <w:t>Relatores asociados</w:t>
            </w:r>
            <w:r w:rsidRPr="00F11189">
              <w:t>: Silvana Rodrigues, Stefano Ruffini</w:t>
            </w:r>
            <w:bookmarkEnd w:id="985"/>
            <w:r w:rsidRPr="00F11189">
              <w:t xml:space="preserve"> </w:t>
            </w:r>
            <w:r w:rsidRPr="00F11189">
              <w:br/>
              <w:t>(-12/2014)</w:t>
            </w:r>
          </w:p>
        </w:tc>
      </w:tr>
      <w:tr w:rsidR="00CC524D" w:rsidRPr="00BA71CB" w:rsidTr="00C37CCE">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CC524D" w:rsidRPr="00F11189" w:rsidRDefault="00CC524D" w:rsidP="00D628B3">
            <w:pPr>
              <w:pStyle w:val="Tabletext"/>
              <w:jc w:val="center"/>
            </w:pPr>
            <w:r w:rsidRPr="00F11189">
              <w:t>14/15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C524D" w:rsidRPr="00F11189" w:rsidRDefault="00CC524D" w:rsidP="00D628B3">
            <w:pPr>
              <w:pStyle w:val="Tabletext"/>
            </w:pPr>
            <w:r w:rsidRPr="00F11189">
              <w:t>Gestión y control de sistemas y equipos de transporte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C524D" w:rsidRPr="00F11189" w:rsidRDefault="00CC524D" w:rsidP="00D628B3">
            <w:pPr>
              <w:pStyle w:val="Tabletext"/>
              <w:jc w:val="center"/>
            </w:pPr>
            <w:r w:rsidRPr="00F11189">
              <w:t>3/15</w:t>
            </w:r>
          </w:p>
        </w:tc>
        <w:tc>
          <w:tcPr>
            <w:tcW w:w="2806" w:type="dxa"/>
            <w:tcBorders>
              <w:top w:val="single" w:sz="4" w:space="0" w:color="auto"/>
              <w:left w:val="single" w:sz="4" w:space="0" w:color="auto"/>
              <w:bottom w:val="single" w:sz="4" w:space="0" w:color="auto"/>
              <w:right w:val="single" w:sz="12" w:space="0" w:color="auto"/>
            </w:tcBorders>
            <w:vAlign w:val="center"/>
          </w:tcPr>
          <w:p w:rsidR="00CC524D" w:rsidRPr="00D12F4D" w:rsidRDefault="00CC524D" w:rsidP="00D628B3">
            <w:pPr>
              <w:pStyle w:val="Tabletext"/>
              <w:rPr>
                <w:lang w:val="en-US"/>
              </w:rPr>
            </w:pPr>
            <w:bookmarkStart w:id="986" w:name="lt_pId1424"/>
            <w:r w:rsidRPr="00D12F4D">
              <w:rPr>
                <w:b/>
                <w:bCs/>
                <w:lang w:val="en-US"/>
              </w:rPr>
              <w:t>Relator</w:t>
            </w:r>
            <w:r w:rsidRPr="00D12F4D">
              <w:rPr>
                <w:lang w:val="en-US"/>
              </w:rPr>
              <w:t>: Hing-Kam Lam</w:t>
            </w:r>
            <w:bookmarkEnd w:id="986"/>
            <w:r w:rsidRPr="00D12F4D">
              <w:rPr>
                <w:lang w:val="en-US"/>
              </w:rPr>
              <w:br/>
            </w:r>
            <w:bookmarkStart w:id="987" w:name="lt_pId1425"/>
            <w:r w:rsidRPr="00D12F4D">
              <w:rPr>
                <w:b/>
                <w:bCs/>
                <w:lang w:val="en-US"/>
              </w:rPr>
              <w:t>Relator asociado</w:t>
            </w:r>
            <w:r w:rsidRPr="00D12F4D">
              <w:rPr>
                <w:lang w:val="en-US"/>
              </w:rPr>
              <w:t>: Scott Mansfield</w:t>
            </w:r>
            <w:bookmarkEnd w:id="987"/>
          </w:p>
        </w:tc>
      </w:tr>
      <w:tr w:rsidR="00C37CCE" w:rsidRPr="00F11189" w:rsidTr="00C37CCE">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C37CCE" w:rsidRPr="00F11189" w:rsidRDefault="00C37CCE" w:rsidP="00D628B3">
            <w:pPr>
              <w:pStyle w:val="Tabletext"/>
              <w:jc w:val="center"/>
            </w:pPr>
            <w:r w:rsidRPr="00F11189">
              <w:t>15/15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37CCE" w:rsidRPr="00F11189" w:rsidRDefault="00270F94" w:rsidP="00D628B3">
            <w:pPr>
              <w:pStyle w:val="Tabletext"/>
              <w:rPr>
                <w:rFonts w:ascii="Calibri" w:hAnsi="Calibri"/>
                <w:b/>
              </w:rPr>
            </w:pPr>
            <w:r w:rsidRPr="00F11189">
              <w:t>Comunicaciones para redes eléctricas inteligentes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37CCE" w:rsidRPr="00F11189" w:rsidRDefault="00C37CCE" w:rsidP="00D628B3">
            <w:pPr>
              <w:pStyle w:val="Tabletext"/>
              <w:jc w:val="center"/>
            </w:pPr>
            <w:r w:rsidRPr="00F11189">
              <w:t>1/15</w:t>
            </w:r>
          </w:p>
        </w:tc>
        <w:tc>
          <w:tcPr>
            <w:tcW w:w="2806" w:type="dxa"/>
            <w:tcBorders>
              <w:top w:val="single" w:sz="4" w:space="0" w:color="auto"/>
              <w:left w:val="single" w:sz="4" w:space="0" w:color="auto"/>
              <w:bottom w:val="single" w:sz="4" w:space="0" w:color="auto"/>
              <w:right w:val="single" w:sz="12" w:space="0" w:color="auto"/>
            </w:tcBorders>
            <w:vAlign w:val="center"/>
          </w:tcPr>
          <w:p w:rsidR="00C37CCE" w:rsidRPr="00F11189" w:rsidRDefault="00161E5F" w:rsidP="00D628B3">
            <w:pPr>
              <w:pStyle w:val="Tabletext"/>
            </w:pPr>
            <w:bookmarkStart w:id="988" w:name="lt_pId1429"/>
            <w:r w:rsidRPr="00F11189">
              <w:rPr>
                <w:b/>
                <w:bCs/>
              </w:rPr>
              <w:t>Relator</w:t>
            </w:r>
            <w:r w:rsidR="00C37CCE" w:rsidRPr="00F11189">
              <w:t>: Stefano Galli</w:t>
            </w:r>
            <w:bookmarkEnd w:id="988"/>
            <w:r w:rsidR="00C37CCE" w:rsidRPr="00F11189">
              <w:br/>
            </w:r>
            <w:bookmarkStart w:id="989" w:name="lt_pId1430"/>
            <w:r w:rsidRPr="00F11189">
              <w:rPr>
                <w:b/>
                <w:bCs/>
              </w:rPr>
              <w:t>Relator</w:t>
            </w:r>
            <w:r w:rsidR="00CC524D" w:rsidRPr="00F11189">
              <w:rPr>
                <w:b/>
                <w:bCs/>
              </w:rPr>
              <w:t>es</w:t>
            </w:r>
            <w:r w:rsidRPr="00F11189">
              <w:rPr>
                <w:b/>
                <w:bCs/>
              </w:rPr>
              <w:t xml:space="preserve"> asociado</w:t>
            </w:r>
            <w:r w:rsidR="00CC524D" w:rsidRPr="00F11189">
              <w:rPr>
                <w:b/>
                <w:bCs/>
              </w:rPr>
              <w:t>s</w:t>
            </w:r>
            <w:r w:rsidR="00C37CCE" w:rsidRPr="00F11189">
              <w:t>: Paolo Treffiletti, Thierry Lys (- 02/2016)</w:t>
            </w:r>
            <w:bookmarkEnd w:id="989"/>
          </w:p>
        </w:tc>
      </w:tr>
      <w:tr w:rsidR="00C37CCE" w:rsidRPr="00F11189" w:rsidTr="00C37CCE">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C37CCE" w:rsidRPr="00F11189" w:rsidRDefault="00C37CCE" w:rsidP="00D628B3">
            <w:pPr>
              <w:pStyle w:val="Tabletext"/>
              <w:jc w:val="center"/>
            </w:pPr>
            <w:r w:rsidRPr="00F11189">
              <w:t>16/15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37CCE" w:rsidRPr="00F11189" w:rsidRDefault="0017260F" w:rsidP="00D628B3">
            <w:pPr>
              <w:pStyle w:val="Tabletext"/>
            </w:pPr>
            <w:r w:rsidRPr="00F11189">
              <w:t>Planta exterior e instalaciones interiores conexas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37CCE" w:rsidRPr="00F11189" w:rsidRDefault="00C37CCE" w:rsidP="00D628B3">
            <w:pPr>
              <w:pStyle w:val="Tabletext"/>
              <w:jc w:val="center"/>
            </w:pPr>
            <w:r w:rsidRPr="00F11189">
              <w:t>2/15</w:t>
            </w:r>
          </w:p>
        </w:tc>
        <w:tc>
          <w:tcPr>
            <w:tcW w:w="2806" w:type="dxa"/>
            <w:tcBorders>
              <w:top w:val="single" w:sz="4" w:space="0" w:color="auto"/>
              <w:left w:val="single" w:sz="4" w:space="0" w:color="auto"/>
              <w:bottom w:val="single" w:sz="4" w:space="0" w:color="auto"/>
              <w:right w:val="single" w:sz="12" w:space="0" w:color="auto"/>
            </w:tcBorders>
            <w:vAlign w:val="center"/>
          </w:tcPr>
          <w:p w:rsidR="00C37CCE" w:rsidRPr="00F11189" w:rsidRDefault="00161E5F" w:rsidP="00D628B3">
            <w:pPr>
              <w:pStyle w:val="Tabletext"/>
            </w:pPr>
            <w:bookmarkStart w:id="990" w:name="lt_pId1434"/>
            <w:r w:rsidRPr="00F11189">
              <w:rPr>
                <w:b/>
                <w:bCs/>
              </w:rPr>
              <w:t>Relator</w:t>
            </w:r>
            <w:r w:rsidR="00C37CCE" w:rsidRPr="00F11189">
              <w:t>: Edoardo Cottino</w:t>
            </w:r>
            <w:bookmarkEnd w:id="990"/>
            <w:r w:rsidR="00C37CCE" w:rsidRPr="00F11189">
              <w:br/>
            </w:r>
            <w:bookmarkStart w:id="991" w:name="lt_pId1435"/>
            <w:r w:rsidRPr="00F11189">
              <w:rPr>
                <w:b/>
                <w:bCs/>
              </w:rPr>
              <w:t>Relator asociado</w:t>
            </w:r>
            <w:r w:rsidR="00C37CCE" w:rsidRPr="00F11189">
              <w:t>: Osman Gebizlioglu</w:t>
            </w:r>
            <w:bookmarkEnd w:id="991"/>
          </w:p>
        </w:tc>
      </w:tr>
      <w:tr w:rsidR="00C37CCE" w:rsidRPr="00F11189" w:rsidTr="00C37CCE">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C37CCE" w:rsidRPr="00F11189" w:rsidRDefault="00C37CCE" w:rsidP="00D628B3">
            <w:pPr>
              <w:pStyle w:val="Tabletext"/>
              <w:jc w:val="center"/>
            </w:pPr>
            <w:r w:rsidRPr="00F11189">
              <w:t>17/15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37CCE" w:rsidRPr="00F11189" w:rsidRDefault="0017260F" w:rsidP="00D628B3">
            <w:pPr>
              <w:pStyle w:val="Tabletext"/>
            </w:pPr>
            <w:r w:rsidRPr="00F11189">
              <w:t>Mantenimiento de redes de cable de fibra óptica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C37CCE" w:rsidRPr="00F11189" w:rsidRDefault="00C37CCE" w:rsidP="00D628B3">
            <w:pPr>
              <w:pStyle w:val="Tabletext"/>
              <w:jc w:val="center"/>
            </w:pPr>
            <w:r w:rsidRPr="00F11189">
              <w:t>2/15</w:t>
            </w:r>
          </w:p>
        </w:tc>
        <w:tc>
          <w:tcPr>
            <w:tcW w:w="2806" w:type="dxa"/>
            <w:tcBorders>
              <w:top w:val="single" w:sz="4" w:space="0" w:color="auto"/>
              <w:left w:val="single" w:sz="4" w:space="0" w:color="auto"/>
              <w:bottom w:val="single" w:sz="4" w:space="0" w:color="auto"/>
              <w:right w:val="single" w:sz="12" w:space="0" w:color="auto"/>
            </w:tcBorders>
            <w:vAlign w:val="center"/>
          </w:tcPr>
          <w:p w:rsidR="00C37CCE" w:rsidRPr="00F11189" w:rsidRDefault="00161E5F" w:rsidP="00D628B3">
            <w:pPr>
              <w:pStyle w:val="Tabletext"/>
            </w:pPr>
            <w:bookmarkStart w:id="992" w:name="lt_pId1439"/>
            <w:r w:rsidRPr="00F11189">
              <w:rPr>
                <w:b/>
                <w:bCs/>
              </w:rPr>
              <w:t>Relator</w:t>
            </w:r>
            <w:r w:rsidR="00C37CCE" w:rsidRPr="00F11189">
              <w:t>: Kunihiro Toge</w:t>
            </w:r>
            <w:bookmarkEnd w:id="992"/>
            <w:r w:rsidR="00C37CCE" w:rsidRPr="00F11189">
              <w:br/>
            </w:r>
            <w:bookmarkStart w:id="993" w:name="lt_pId1440"/>
            <w:r w:rsidRPr="00F11189">
              <w:rPr>
                <w:b/>
                <w:bCs/>
              </w:rPr>
              <w:t>Relator asociado</w:t>
            </w:r>
            <w:r w:rsidR="00C37CCE" w:rsidRPr="00F11189">
              <w:t>: Xiong Zhuang</w:t>
            </w:r>
            <w:bookmarkEnd w:id="993"/>
          </w:p>
        </w:tc>
      </w:tr>
      <w:tr w:rsidR="00C37CCE" w:rsidRPr="00F11189" w:rsidTr="00C37CCE">
        <w:trPr>
          <w:jc w:val="center"/>
        </w:trPr>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rsidR="00C37CCE" w:rsidRPr="00F11189" w:rsidRDefault="00C37CCE" w:rsidP="00D628B3">
            <w:pPr>
              <w:pStyle w:val="Tabletext"/>
              <w:jc w:val="center"/>
            </w:pPr>
            <w:r w:rsidRPr="00F11189">
              <w:t>18/15</w:t>
            </w:r>
          </w:p>
        </w:tc>
        <w:tc>
          <w:tcPr>
            <w:tcW w:w="4820" w:type="dxa"/>
            <w:tcBorders>
              <w:top w:val="single" w:sz="4" w:space="0" w:color="auto"/>
              <w:left w:val="single" w:sz="4" w:space="0" w:color="auto"/>
              <w:bottom w:val="single" w:sz="12" w:space="0" w:color="auto"/>
              <w:right w:val="single" w:sz="4" w:space="0" w:color="auto"/>
            </w:tcBorders>
            <w:shd w:val="clear" w:color="auto" w:fill="auto"/>
            <w:vAlign w:val="center"/>
          </w:tcPr>
          <w:p w:rsidR="00C37CCE" w:rsidRPr="00F11189" w:rsidRDefault="00270F94" w:rsidP="00D628B3">
            <w:pPr>
              <w:pStyle w:val="Tabletext"/>
            </w:pPr>
            <w:r w:rsidRPr="00F11189">
              <w:t>Redes de banda ancha en los locales del cliente</w:t>
            </w:r>
          </w:p>
        </w:tc>
        <w:tc>
          <w:tcPr>
            <w:tcW w:w="879" w:type="dxa"/>
            <w:tcBorders>
              <w:top w:val="single" w:sz="4" w:space="0" w:color="auto"/>
              <w:left w:val="single" w:sz="4" w:space="0" w:color="auto"/>
              <w:bottom w:val="single" w:sz="12" w:space="0" w:color="auto"/>
              <w:right w:val="single" w:sz="4" w:space="0" w:color="auto"/>
            </w:tcBorders>
            <w:shd w:val="clear" w:color="auto" w:fill="auto"/>
            <w:vAlign w:val="center"/>
          </w:tcPr>
          <w:p w:rsidR="00C37CCE" w:rsidRPr="00F11189" w:rsidRDefault="00C37CCE" w:rsidP="00D628B3">
            <w:pPr>
              <w:pStyle w:val="Tabletext"/>
              <w:jc w:val="center"/>
            </w:pPr>
            <w:r w:rsidRPr="00F11189">
              <w:t>1/15</w:t>
            </w:r>
          </w:p>
        </w:tc>
        <w:tc>
          <w:tcPr>
            <w:tcW w:w="2806" w:type="dxa"/>
            <w:tcBorders>
              <w:top w:val="single" w:sz="4" w:space="0" w:color="auto"/>
              <w:left w:val="single" w:sz="4" w:space="0" w:color="auto"/>
              <w:bottom w:val="single" w:sz="12" w:space="0" w:color="auto"/>
              <w:right w:val="single" w:sz="12" w:space="0" w:color="auto"/>
            </w:tcBorders>
            <w:vAlign w:val="center"/>
          </w:tcPr>
          <w:p w:rsidR="00C37CCE" w:rsidRPr="00F11189" w:rsidRDefault="00161E5F" w:rsidP="00D628B3">
            <w:pPr>
              <w:pStyle w:val="Tabletext"/>
            </w:pPr>
            <w:bookmarkStart w:id="994" w:name="lt_pId1444"/>
            <w:r w:rsidRPr="00F11189">
              <w:rPr>
                <w:b/>
                <w:bCs/>
              </w:rPr>
              <w:t>Relator</w:t>
            </w:r>
            <w:r w:rsidR="00C37CCE" w:rsidRPr="00F11189">
              <w:t>: Les Brown</w:t>
            </w:r>
            <w:bookmarkEnd w:id="994"/>
            <w:r w:rsidR="00C37CCE" w:rsidRPr="00F11189">
              <w:br/>
            </w:r>
            <w:bookmarkStart w:id="995" w:name="lt_pId1445"/>
            <w:r w:rsidRPr="00F11189">
              <w:rPr>
                <w:b/>
                <w:bCs/>
              </w:rPr>
              <w:t>Relator</w:t>
            </w:r>
            <w:r w:rsidR="00CC524D" w:rsidRPr="00F11189">
              <w:rPr>
                <w:b/>
                <w:bCs/>
              </w:rPr>
              <w:t>es</w:t>
            </w:r>
            <w:r w:rsidRPr="00F11189">
              <w:rPr>
                <w:b/>
                <w:bCs/>
              </w:rPr>
              <w:t xml:space="preserve"> asociado</w:t>
            </w:r>
            <w:r w:rsidR="00CC524D" w:rsidRPr="00F11189">
              <w:rPr>
                <w:b/>
                <w:bCs/>
              </w:rPr>
              <w:t>s</w:t>
            </w:r>
            <w:r w:rsidR="00C37CCE" w:rsidRPr="00F11189">
              <w:t>: Marcos Martinez, Erez Ben-Tovim (- 03/2014)</w:t>
            </w:r>
            <w:bookmarkEnd w:id="995"/>
          </w:p>
        </w:tc>
      </w:tr>
    </w:tbl>
    <w:p w:rsidR="00DB0287" w:rsidRPr="00F11189" w:rsidRDefault="00DB0287" w:rsidP="00D628B3">
      <w:pPr>
        <w:pStyle w:val="TableNo"/>
      </w:pPr>
      <w:r w:rsidRPr="00F11189">
        <w:t>CUADRO 5</w:t>
      </w:r>
    </w:p>
    <w:p w:rsidR="00DB0287" w:rsidRPr="00F11189" w:rsidRDefault="00DB0287" w:rsidP="00D628B3">
      <w:pPr>
        <w:pStyle w:val="Tabletitle"/>
      </w:pPr>
      <w:r w:rsidRPr="00F11189">
        <w:t>Comisión de Estudio 15 – Nuevas Cuestiones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C37CCE" w:rsidRPr="00F11189" w:rsidTr="00C37CCE">
        <w:trPr>
          <w:tblHeader/>
          <w:jc w:val="center"/>
        </w:trPr>
        <w:tc>
          <w:tcPr>
            <w:tcW w:w="1276" w:type="dxa"/>
            <w:tcBorders>
              <w:top w:val="single" w:sz="12" w:space="0" w:color="auto"/>
              <w:bottom w:val="single" w:sz="12" w:space="0" w:color="auto"/>
            </w:tcBorders>
            <w:shd w:val="clear" w:color="auto" w:fill="auto"/>
            <w:vAlign w:val="center"/>
          </w:tcPr>
          <w:p w:rsidR="00C37CCE" w:rsidRPr="00F11189" w:rsidRDefault="00DB0287" w:rsidP="00D628B3">
            <w:pPr>
              <w:pStyle w:val="Tablehead"/>
            </w:pPr>
            <w:r w:rsidRPr="00F11189">
              <w:t>Cuestiones</w:t>
            </w:r>
          </w:p>
        </w:tc>
        <w:tc>
          <w:tcPr>
            <w:tcW w:w="4820" w:type="dxa"/>
            <w:tcBorders>
              <w:top w:val="single" w:sz="12" w:space="0" w:color="auto"/>
              <w:bottom w:val="single" w:sz="12" w:space="0" w:color="auto"/>
            </w:tcBorders>
            <w:shd w:val="clear" w:color="auto" w:fill="auto"/>
            <w:vAlign w:val="center"/>
          </w:tcPr>
          <w:p w:rsidR="00C37CCE" w:rsidRPr="00F11189" w:rsidRDefault="00DB0287" w:rsidP="00D628B3">
            <w:pPr>
              <w:pStyle w:val="Tablehead"/>
            </w:pPr>
            <w:r w:rsidRPr="00F11189">
              <w:t>Título de las Cuestiones</w:t>
            </w:r>
          </w:p>
        </w:tc>
        <w:tc>
          <w:tcPr>
            <w:tcW w:w="879" w:type="dxa"/>
            <w:tcBorders>
              <w:top w:val="single" w:sz="12" w:space="0" w:color="auto"/>
              <w:bottom w:val="single" w:sz="12" w:space="0" w:color="auto"/>
            </w:tcBorders>
            <w:shd w:val="clear" w:color="auto" w:fill="auto"/>
            <w:vAlign w:val="center"/>
          </w:tcPr>
          <w:p w:rsidR="00C37CCE" w:rsidRPr="00F11189" w:rsidRDefault="00DB0287" w:rsidP="00D628B3">
            <w:pPr>
              <w:pStyle w:val="Tablehead"/>
            </w:pPr>
            <w:r w:rsidRPr="00F11189">
              <w:t>GT</w:t>
            </w:r>
          </w:p>
        </w:tc>
        <w:tc>
          <w:tcPr>
            <w:tcW w:w="2806" w:type="dxa"/>
            <w:tcBorders>
              <w:top w:val="single" w:sz="12" w:space="0" w:color="auto"/>
              <w:bottom w:val="single" w:sz="12" w:space="0" w:color="auto"/>
            </w:tcBorders>
            <w:vAlign w:val="center"/>
          </w:tcPr>
          <w:p w:rsidR="00C37CCE" w:rsidRPr="00F11189" w:rsidRDefault="00DB0287" w:rsidP="00D628B3">
            <w:pPr>
              <w:pStyle w:val="Tablehead"/>
            </w:pPr>
            <w:r w:rsidRPr="00F11189">
              <w:t>Relator</w:t>
            </w:r>
          </w:p>
        </w:tc>
      </w:tr>
      <w:tr w:rsidR="00C37CCE" w:rsidRPr="00F11189" w:rsidTr="00C37CCE">
        <w:trPr>
          <w:jc w:val="center"/>
        </w:trPr>
        <w:tc>
          <w:tcPr>
            <w:tcW w:w="1276" w:type="dxa"/>
            <w:tcBorders>
              <w:top w:val="single" w:sz="12" w:space="0" w:color="auto"/>
            </w:tcBorders>
            <w:shd w:val="clear" w:color="auto" w:fill="auto"/>
          </w:tcPr>
          <w:p w:rsidR="00C37CCE" w:rsidRPr="00F11189" w:rsidRDefault="00C37CCE" w:rsidP="00D628B3">
            <w:pPr>
              <w:pStyle w:val="Tabletext"/>
            </w:pPr>
          </w:p>
        </w:tc>
        <w:tc>
          <w:tcPr>
            <w:tcW w:w="4820" w:type="dxa"/>
            <w:tcBorders>
              <w:top w:val="single" w:sz="12" w:space="0" w:color="auto"/>
            </w:tcBorders>
            <w:shd w:val="clear" w:color="auto" w:fill="auto"/>
          </w:tcPr>
          <w:p w:rsidR="00C37CCE" w:rsidRPr="00F11189" w:rsidRDefault="006351BD" w:rsidP="00D628B3">
            <w:pPr>
              <w:pStyle w:val="Tabletext"/>
            </w:pPr>
            <w:bookmarkStart w:id="996" w:name="lt_pId1452"/>
            <w:r w:rsidRPr="00F11189">
              <w:t>Ninguno</w:t>
            </w:r>
            <w:bookmarkEnd w:id="996"/>
          </w:p>
        </w:tc>
        <w:tc>
          <w:tcPr>
            <w:tcW w:w="879" w:type="dxa"/>
            <w:tcBorders>
              <w:top w:val="single" w:sz="12" w:space="0" w:color="auto"/>
            </w:tcBorders>
            <w:shd w:val="clear" w:color="auto" w:fill="auto"/>
          </w:tcPr>
          <w:p w:rsidR="00C37CCE" w:rsidRPr="00F11189" w:rsidRDefault="00C37CCE" w:rsidP="00D628B3">
            <w:pPr>
              <w:pStyle w:val="Tabletext"/>
            </w:pPr>
          </w:p>
        </w:tc>
        <w:tc>
          <w:tcPr>
            <w:tcW w:w="2806" w:type="dxa"/>
            <w:tcBorders>
              <w:top w:val="single" w:sz="12" w:space="0" w:color="auto"/>
            </w:tcBorders>
          </w:tcPr>
          <w:p w:rsidR="00C37CCE" w:rsidRPr="00F11189" w:rsidRDefault="00C37CCE" w:rsidP="00D628B3">
            <w:pPr>
              <w:pStyle w:val="Tabletext"/>
            </w:pPr>
          </w:p>
        </w:tc>
      </w:tr>
    </w:tbl>
    <w:p w:rsidR="00DB0287" w:rsidRPr="00F11189" w:rsidRDefault="00DB0287" w:rsidP="00D628B3">
      <w:pPr>
        <w:pStyle w:val="TableNo"/>
      </w:pPr>
      <w:r w:rsidRPr="00F11189">
        <w:t>CUADRO 6</w:t>
      </w:r>
    </w:p>
    <w:p w:rsidR="00C37CCE" w:rsidRPr="00F11189" w:rsidRDefault="00DB0287" w:rsidP="00D628B3">
      <w:pPr>
        <w:pStyle w:val="Tabletitle"/>
      </w:pPr>
      <w:r w:rsidRPr="00F11189">
        <w:t>Comisión de Estudio 15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C37CCE" w:rsidRPr="00F11189" w:rsidTr="00C37CCE">
        <w:trPr>
          <w:tblHeader/>
          <w:jc w:val="center"/>
        </w:trPr>
        <w:tc>
          <w:tcPr>
            <w:tcW w:w="1242" w:type="dxa"/>
            <w:tcBorders>
              <w:top w:val="single" w:sz="12" w:space="0" w:color="auto"/>
              <w:bottom w:val="single" w:sz="12" w:space="0" w:color="auto"/>
            </w:tcBorders>
            <w:shd w:val="clear" w:color="auto" w:fill="auto"/>
            <w:vAlign w:val="center"/>
          </w:tcPr>
          <w:p w:rsidR="00C37CCE" w:rsidRPr="00F11189" w:rsidRDefault="00DB0287" w:rsidP="00D628B3">
            <w:pPr>
              <w:pStyle w:val="Tablehead"/>
            </w:pPr>
            <w:r w:rsidRPr="00F11189">
              <w:t>Cuestiones</w:t>
            </w:r>
          </w:p>
        </w:tc>
        <w:tc>
          <w:tcPr>
            <w:tcW w:w="2835" w:type="dxa"/>
            <w:tcBorders>
              <w:top w:val="single" w:sz="12" w:space="0" w:color="auto"/>
              <w:bottom w:val="single" w:sz="12" w:space="0" w:color="auto"/>
            </w:tcBorders>
            <w:shd w:val="clear" w:color="auto" w:fill="auto"/>
            <w:vAlign w:val="center"/>
          </w:tcPr>
          <w:p w:rsidR="00C37CCE" w:rsidRPr="00F11189" w:rsidRDefault="00DB0287" w:rsidP="00D628B3">
            <w:pPr>
              <w:pStyle w:val="Tablehead"/>
            </w:pPr>
            <w:r w:rsidRPr="00F11189">
              <w:t>Título de las Cuestiones</w:t>
            </w:r>
          </w:p>
        </w:tc>
        <w:tc>
          <w:tcPr>
            <w:tcW w:w="3119" w:type="dxa"/>
            <w:tcBorders>
              <w:top w:val="single" w:sz="12" w:space="0" w:color="auto"/>
              <w:bottom w:val="single" w:sz="12" w:space="0" w:color="auto"/>
            </w:tcBorders>
            <w:shd w:val="clear" w:color="auto" w:fill="auto"/>
            <w:vAlign w:val="center"/>
          </w:tcPr>
          <w:p w:rsidR="00C37CCE" w:rsidRPr="00F11189" w:rsidRDefault="00DB0287" w:rsidP="00D628B3">
            <w:pPr>
              <w:pStyle w:val="Tablehead"/>
            </w:pPr>
            <w:r w:rsidRPr="00F11189">
              <w:t>Relatores</w:t>
            </w:r>
          </w:p>
        </w:tc>
        <w:tc>
          <w:tcPr>
            <w:tcW w:w="2693" w:type="dxa"/>
            <w:tcBorders>
              <w:top w:val="single" w:sz="12" w:space="0" w:color="auto"/>
              <w:bottom w:val="single" w:sz="12" w:space="0" w:color="auto"/>
            </w:tcBorders>
            <w:shd w:val="clear" w:color="auto" w:fill="auto"/>
            <w:vAlign w:val="center"/>
          </w:tcPr>
          <w:p w:rsidR="00C37CCE" w:rsidRPr="00F11189" w:rsidRDefault="00DB0287" w:rsidP="00D628B3">
            <w:pPr>
              <w:pStyle w:val="Tablehead"/>
            </w:pPr>
            <w:r w:rsidRPr="00F11189">
              <w:t>Resultados</w:t>
            </w:r>
          </w:p>
        </w:tc>
      </w:tr>
      <w:tr w:rsidR="00C37CCE" w:rsidRPr="00F11189" w:rsidTr="00C37CCE">
        <w:trPr>
          <w:jc w:val="center"/>
        </w:trPr>
        <w:tc>
          <w:tcPr>
            <w:tcW w:w="1242" w:type="dxa"/>
            <w:tcBorders>
              <w:top w:val="single" w:sz="12" w:space="0" w:color="auto"/>
            </w:tcBorders>
            <w:shd w:val="clear" w:color="auto" w:fill="auto"/>
          </w:tcPr>
          <w:p w:rsidR="00C37CCE" w:rsidRPr="00F11189" w:rsidRDefault="00C37CCE" w:rsidP="00D628B3">
            <w:pPr>
              <w:pStyle w:val="Tabletext"/>
            </w:pPr>
          </w:p>
        </w:tc>
        <w:tc>
          <w:tcPr>
            <w:tcW w:w="2835" w:type="dxa"/>
            <w:tcBorders>
              <w:top w:val="single" w:sz="12" w:space="0" w:color="auto"/>
            </w:tcBorders>
            <w:shd w:val="clear" w:color="auto" w:fill="auto"/>
          </w:tcPr>
          <w:p w:rsidR="00C37CCE" w:rsidRPr="00F11189" w:rsidRDefault="006351BD" w:rsidP="00D628B3">
            <w:pPr>
              <w:pStyle w:val="Tabletext"/>
            </w:pPr>
            <w:bookmarkStart w:id="997" w:name="lt_pId1459"/>
            <w:r w:rsidRPr="00F11189">
              <w:t>Ninguno</w:t>
            </w:r>
            <w:bookmarkEnd w:id="997"/>
          </w:p>
        </w:tc>
        <w:tc>
          <w:tcPr>
            <w:tcW w:w="3119" w:type="dxa"/>
            <w:tcBorders>
              <w:top w:val="single" w:sz="12" w:space="0" w:color="auto"/>
            </w:tcBorders>
            <w:shd w:val="clear" w:color="auto" w:fill="auto"/>
          </w:tcPr>
          <w:p w:rsidR="00C37CCE" w:rsidRPr="00F11189" w:rsidRDefault="00C37CCE" w:rsidP="00D628B3">
            <w:pPr>
              <w:pStyle w:val="Tabletext"/>
            </w:pPr>
          </w:p>
        </w:tc>
        <w:tc>
          <w:tcPr>
            <w:tcW w:w="2693" w:type="dxa"/>
            <w:tcBorders>
              <w:top w:val="single" w:sz="12" w:space="0" w:color="auto"/>
            </w:tcBorders>
            <w:shd w:val="clear" w:color="auto" w:fill="auto"/>
          </w:tcPr>
          <w:p w:rsidR="00C37CCE" w:rsidRPr="00F11189" w:rsidRDefault="00C37CCE" w:rsidP="00D628B3">
            <w:pPr>
              <w:pStyle w:val="Tabletext"/>
            </w:pPr>
          </w:p>
        </w:tc>
      </w:tr>
    </w:tbl>
    <w:p w:rsidR="008D2246" w:rsidRPr="00F11189" w:rsidRDefault="008D2246" w:rsidP="00D628B3">
      <w:pPr>
        <w:pStyle w:val="Heading1"/>
      </w:pPr>
      <w:bookmarkStart w:id="998" w:name="_Toc320869653"/>
      <w:bookmarkStart w:id="999" w:name="_Toc323892137"/>
      <w:bookmarkStart w:id="1000" w:name="_Toc449693318"/>
      <w:bookmarkStart w:id="1001" w:name="_Toc449693713"/>
      <w:bookmarkStart w:id="1002" w:name="_Toc458177636"/>
      <w:r w:rsidRPr="00F11189">
        <w:t>3</w:t>
      </w:r>
      <w:r w:rsidRPr="00F11189">
        <w:tab/>
      </w:r>
      <w:bookmarkEnd w:id="998"/>
      <w:r w:rsidRPr="00F11189">
        <w:t>Resultados de los trabajos realizados durante el periodo de estudios 2013</w:t>
      </w:r>
      <w:r w:rsidRPr="00F11189">
        <w:noBreakHyphen/>
        <w:t>201</w:t>
      </w:r>
      <w:bookmarkEnd w:id="999"/>
      <w:r w:rsidRPr="00F11189">
        <w:t>6</w:t>
      </w:r>
      <w:bookmarkEnd w:id="1000"/>
      <w:bookmarkEnd w:id="1001"/>
      <w:bookmarkEnd w:id="1002"/>
    </w:p>
    <w:p w:rsidR="008D2246" w:rsidRPr="00F11189" w:rsidRDefault="008D2246" w:rsidP="00D628B3">
      <w:pPr>
        <w:pStyle w:val="Heading2"/>
      </w:pPr>
      <w:bookmarkStart w:id="1003" w:name="lt_pId1464"/>
      <w:r w:rsidRPr="00F11189">
        <w:t>3.1</w:t>
      </w:r>
      <w:r w:rsidRPr="00F11189">
        <w:tab/>
        <w:t>Generalidades</w:t>
      </w:r>
    </w:p>
    <w:p w:rsidR="008D2246" w:rsidRPr="00F11189" w:rsidRDefault="008D2246" w:rsidP="00D628B3">
      <w:r w:rsidRPr="00F11189">
        <w:t xml:space="preserve">Durante el periodo de estudios, la Comisión de Estudio 15 examinó </w:t>
      </w:r>
      <w:del w:id="1004" w:author="Marin Matas, Juan Gabriel" w:date="2016-10-18T08:24:00Z">
        <w:r w:rsidRPr="00F11189" w:rsidDel="00434C13">
          <w:delText>1 871</w:delText>
        </w:r>
      </w:del>
      <w:ins w:id="1005" w:author="Marin Matas, Juan Gabriel" w:date="2016-10-18T08:24:00Z">
        <w:r w:rsidR="00434C13" w:rsidRPr="00F11189">
          <w:t>2 164</w:t>
        </w:r>
      </w:ins>
      <w:r w:rsidRPr="00F11189">
        <w:t xml:space="preserve"> contribuciones y elaboró un gran número de DT y Declaraciones de Coordinación. También:</w:t>
      </w:r>
    </w:p>
    <w:bookmarkEnd w:id="1003"/>
    <w:p w:rsidR="008D2246" w:rsidRPr="00F11189" w:rsidRDefault="008D2246" w:rsidP="00D628B3">
      <w:pPr>
        <w:pStyle w:val="enumlev1"/>
      </w:pPr>
      <w:r w:rsidRPr="00F11189">
        <w:t>–</w:t>
      </w:r>
      <w:r w:rsidRPr="00F11189">
        <w:tab/>
        <w:t xml:space="preserve">elaboró </w:t>
      </w:r>
      <w:del w:id="1006" w:author="Marin Matas, Juan Gabriel" w:date="2016-10-18T08:25:00Z">
        <w:r w:rsidRPr="00F11189" w:rsidDel="00434C13">
          <w:delText>43</w:delText>
        </w:r>
      </w:del>
      <w:ins w:id="1007" w:author="Marin Matas, Juan Gabriel" w:date="2016-10-18T08:25:00Z">
        <w:r w:rsidR="00434C13" w:rsidRPr="00F11189">
          <w:t>39</w:t>
        </w:r>
      </w:ins>
      <w:r w:rsidRPr="00F11189">
        <w:t xml:space="preserve"> nuevas Recomendaciones;</w:t>
      </w:r>
    </w:p>
    <w:p w:rsidR="00C37CCE" w:rsidRPr="00F11189" w:rsidRDefault="00C37CCE" w:rsidP="00D628B3">
      <w:pPr>
        <w:pStyle w:val="enumlev1"/>
      </w:pPr>
      <w:r w:rsidRPr="00F11189">
        <w:t>–</w:t>
      </w:r>
      <w:r w:rsidRPr="00F11189">
        <w:tab/>
      </w:r>
      <w:bookmarkStart w:id="1008" w:name="lt_pId1469"/>
      <w:r w:rsidR="00D81AC1" w:rsidRPr="00F11189">
        <w:t xml:space="preserve">aprobó </w:t>
      </w:r>
      <w:del w:id="1009" w:author="Marin Matas, Juan Gabriel" w:date="2016-10-18T08:25:00Z">
        <w:r w:rsidR="00D81AC1" w:rsidRPr="00F11189" w:rsidDel="00434C13">
          <w:delText>195</w:delText>
        </w:r>
      </w:del>
      <w:ins w:id="1010" w:author="Marin Matas, Juan Gabriel" w:date="2016-10-18T08:25:00Z">
        <w:r w:rsidR="00434C13" w:rsidRPr="00F11189">
          <w:t>206</w:t>
        </w:r>
      </w:ins>
      <w:r w:rsidR="00D81AC1" w:rsidRPr="00F11189">
        <w:t xml:space="preserve"> Recomendaciones revisadas, enmiendas y corrigenda</w:t>
      </w:r>
      <w:r w:rsidRPr="00F11189">
        <w:t>;</w:t>
      </w:r>
      <w:bookmarkEnd w:id="1008"/>
    </w:p>
    <w:p w:rsidR="00C37CCE" w:rsidRPr="00F11189" w:rsidRDefault="00C37CCE" w:rsidP="00D628B3">
      <w:pPr>
        <w:pStyle w:val="enumlev1"/>
      </w:pPr>
      <w:r w:rsidRPr="00F11189">
        <w:t>–</w:t>
      </w:r>
      <w:r w:rsidRPr="00F11189">
        <w:tab/>
      </w:r>
      <w:bookmarkStart w:id="1011" w:name="lt_pId1471"/>
      <w:r w:rsidR="00D81AC1" w:rsidRPr="00F11189">
        <w:t xml:space="preserve">elaboró </w:t>
      </w:r>
      <w:del w:id="1012" w:author="Marin Matas, Juan Gabriel" w:date="2016-10-18T08:25:00Z">
        <w:r w:rsidR="00D81AC1" w:rsidRPr="00F11189" w:rsidDel="00434C13">
          <w:delText>10</w:delText>
        </w:r>
      </w:del>
      <w:ins w:id="1013" w:author="Marin Matas, Juan Gabriel" w:date="2016-10-18T08:25:00Z">
        <w:r w:rsidR="00434C13" w:rsidRPr="00F11189">
          <w:t>12</w:t>
        </w:r>
      </w:ins>
      <w:r w:rsidR="00D81AC1" w:rsidRPr="00F11189">
        <w:t xml:space="preserve"> Suplementos</w:t>
      </w:r>
      <w:r w:rsidRPr="00F11189">
        <w:t>;</w:t>
      </w:r>
      <w:bookmarkEnd w:id="1011"/>
    </w:p>
    <w:p w:rsidR="00C37CCE" w:rsidRPr="00F11189" w:rsidRDefault="00C37CCE" w:rsidP="00D628B3">
      <w:pPr>
        <w:pStyle w:val="enumlev1"/>
      </w:pPr>
      <w:r w:rsidRPr="00F11189">
        <w:t>–</w:t>
      </w:r>
      <w:r w:rsidRPr="00F11189">
        <w:tab/>
      </w:r>
      <w:bookmarkStart w:id="1014" w:name="lt_pId1473"/>
      <w:r w:rsidR="00D81AC1" w:rsidRPr="00F11189">
        <w:t>produjo dos documentos técnicos y un informe técnico</w:t>
      </w:r>
      <w:r w:rsidRPr="00F11189">
        <w:t>;</w:t>
      </w:r>
      <w:bookmarkEnd w:id="1014"/>
    </w:p>
    <w:p w:rsidR="008D2246" w:rsidRPr="00F11189" w:rsidRDefault="008D2246" w:rsidP="00D628B3">
      <w:pPr>
        <w:pStyle w:val="Heading2"/>
      </w:pPr>
      <w:bookmarkStart w:id="1015" w:name="lt_pId1476"/>
      <w:r w:rsidRPr="00F11189">
        <w:lastRenderedPageBreak/>
        <w:t>3.2</w:t>
      </w:r>
      <w:r w:rsidRPr="00F11189">
        <w:tab/>
        <w:t>Logros más destacados</w:t>
      </w:r>
    </w:p>
    <w:p w:rsidR="004B5B77" w:rsidRPr="00F11189" w:rsidRDefault="004B5B77" w:rsidP="00D628B3">
      <w:r w:rsidRPr="00F11189">
        <w:t xml:space="preserve">A continuación se resumen brevemente los principales resultados obtenidos con respecto a las diversas Cuestiones asignadas a la Comisión de Estudio 15. En el cuadro sinóptico que figura en el Anexo 1 </w:t>
      </w:r>
      <w:r w:rsidR="00D81AC1" w:rsidRPr="00F11189">
        <w:t>a</w:t>
      </w:r>
      <w:r w:rsidRPr="00F11189">
        <w:t>l presente informe se recogen las respuestas oficiales a las Cuestiones.</w:t>
      </w:r>
    </w:p>
    <w:bookmarkEnd w:id="1015"/>
    <w:p w:rsidR="00DD71D9" w:rsidRPr="00F11189" w:rsidRDefault="00DD71D9" w:rsidP="00D628B3">
      <w:pPr>
        <w:rPr>
          <w:rFonts w:eastAsia="SimSun"/>
        </w:rPr>
      </w:pPr>
      <w:r w:rsidRPr="00F11189">
        <w:rPr>
          <w:rFonts w:eastAsia="SimSun"/>
        </w:rPr>
        <w:t>a)</w:t>
      </w:r>
      <w:r w:rsidR="00B46D24" w:rsidRPr="00F11189">
        <w:rPr>
          <w:rFonts w:eastAsia="SimSun"/>
        </w:rPr>
        <w:tab/>
      </w:r>
      <w:r w:rsidRPr="00F11189">
        <w:rPr>
          <w:rFonts w:eastAsia="SimSun"/>
        </w:rPr>
        <w:t>Logros del Grupo de Trabajo 1/15:</w:t>
      </w:r>
    </w:p>
    <w:p w:rsidR="00C37CCE" w:rsidRPr="00F11189" w:rsidRDefault="00C37CCE" w:rsidP="00D628B3">
      <w:pPr>
        <w:pStyle w:val="enumlev1"/>
      </w:pPr>
      <w:r w:rsidRPr="00F11189">
        <w:t>–</w:t>
      </w:r>
      <w:r w:rsidRPr="00F11189">
        <w:tab/>
      </w:r>
      <w:bookmarkStart w:id="1016" w:name="lt_pId1480"/>
      <w:r w:rsidR="00D81AC1" w:rsidRPr="00F11189">
        <w:t>Redes ópticas pasivas con capacidad de 40 Gigabits</w:t>
      </w:r>
      <w:r w:rsidRPr="00F11189">
        <w:t>; NG-PON2 (</w:t>
      </w:r>
      <w:r w:rsidR="00D81AC1" w:rsidRPr="00F11189">
        <w:t xml:space="preserve">serie </w:t>
      </w:r>
      <w:r w:rsidRPr="00F11189">
        <w:t>G.989)</w:t>
      </w:r>
      <w:bookmarkEnd w:id="1016"/>
    </w:p>
    <w:p w:rsidR="00C37CCE" w:rsidRPr="00F11189" w:rsidRDefault="00C37CCE" w:rsidP="00D628B3">
      <w:pPr>
        <w:pStyle w:val="enumlev1"/>
      </w:pPr>
      <w:r w:rsidRPr="00F11189">
        <w:t>–</w:t>
      </w:r>
      <w:r w:rsidRPr="00F11189">
        <w:tab/>
      </w:r>
      <w:bookmarkStart w:id="1017" w:name="lt_pId1482"/>
      <w:r w:rsidR="00BB6CF1" w:rsidRPr="00F11189">
        <w:t>Sistemas PON simétricos con capacidad de 10 Gbit/s</w:t>
      </w:r>
      <w:r w:rsidRPr="00F11189">
        <w:t>; XGS-PON (G.9807.1)</w:t>
      </w:r>
      <w:bookmarkEnd w:id="1017"/>
    </w:p>
    <w:p w:rsidR="00C37CCE" w:rsidRPr="00F11189" w:rsidRDefault="00C37CCE" w:rsidP="00D628B3">
      <w:pPr>
        <w:pStyle w:val="enumlev1"/>
      </w:pPr>
      <w:r w:rsidRPr="00F11189">
        <w:t>–</w:t>
      </w:r>
      <w:r w:rsidRPr="00F11189">
        <w:tab/>
      </w:r>
      <w:bookmarkStart w:id="1018" w:name="lt_pId1484"/>
      <w:r w:rsidRPr="00F11189">
        <w:t xml:space="preserve">G.fast </w:t>
      </w:r>
      <w:r w:rsidR="00270F94" w:rsidRPr="00F11189">
        <w:t>de hasta</w:t>
      </w:r>
      <w:r w:rsidRPr="00F11189">
        <w:t xml:space="preserve"> 1 Gb/s </w:t>
      </w:r>
      <w:r w:rsidR="005B7AA9" w:rsidRPr="00F11189">
        <w:t xml:space="preserve">para líneas de acceso de cobre muy cortas </w:t>
      </w:r>
      <w:r w:rsidRPr="00F11189">
        <w:t>(</w:t>
      </w:r>
      <w:r w:rsidR="00D81AC1" w:rsidRPr="00F11189">
        <w:t xml:space="preserve">serie </w:t>
      </w:r>
      <w:r w:rsidRPr="00F11189">
        <w:t>G.970x)</w:t>
      </w:r>
      <w:bookmarkEnd w:id="1018"/>
    </w:p>
    <w:p w:rsidR="00C37CCE" w:rsidRPr="00F11189" w:rsidRDefault="00C37CCE" w:rsidP="00D628B3">
      <w:pPr>
        <w:pStyle w:val="enumlev1"/>
      </w:pPr>
      <w:r w:rsidRPr="00F11189">
        <w:t>–</w:t>
      </w:r>
      <w:r w:rsidRPr="00F11189">
        <w:tab/>
      </w:r>
      <w:bookmarkStart w:id="1019" w:name="lt_pId1486"/>
      <w:r w:rsidRPr="00F11189">
        <w:t xml:space="preserve">PLC </w:t>
      </w:r>
      <w:r w:rsidR="00BB6CF1" w:rsidRPr="00F11189">
        <w:t>de banda ancha para redes domésticas</w:t>
      </w:r>
      <w:r w:rsidRPr="00F11189">
        <w:t xml:space="preserve"> G.hn (</w:t>
      </w:r>
      <w:r w:rsidR="00610587" w:rsidRPr="00F11189">
        <w:t xml:space="preserve">serie </w:t>
      </w:r>
      <w:r w:rsidRPr="00F11189">
        <w:t>G.996x)</w:t>
      </w:r>
      <w:bookmarkEnd w:id="1019"/>
    </w:p>
    <w:p w:rsidR="00C37CCE" w:rsidRPr="00F11189" w:rsidRDefault="00C37CCE" w:rsidP="00D628B3">
      <w:pPr>
        <w:pStyle w:val="enumlev1"/>
      </w:pPr>
      <w:r w:rsidRPr="00F11189">
        <w:t>–</w:t>
      </w:r>
      <w:r w:rsidRPr="00F11189">
        <w:tab/>
      </w:r>
      <w:bookmarkStart w:id="1020" w:name="lt_pId1488"/>
      <w:r w:rsidRPr="00F11189">
        <w:t xml:space="preserve">PLC </w:t>
      </w:r>
      <w:r w:rsidR="00BB6CF1" w:rsidRPr="00F11189">
        <w:t xml:space="preserve">de banda estrecha para red inteligente </w:t>
      </w:r>
      <w:r w:rsidRPr="00F11189">
        <w:t>(</w:t>
      </w:r>
      <w:r w:rsidR="00610587" w:rsidRPr="00F11189">
        <w:t xml:space="preserve">serie </w:t>
      </w:r>
      <w:r w:rsidRPr="00F11189">
        <w:t>G.990x)</w:t>
      </w:r>
      <w:bookmarkEnd w:id="1020"/>
    </w:p>
    <w:p w:rsidR="00C37CCE" w:rsidRPr="00F11189" w:rsidRDefault="00C37CCE" w:rsidP="00D628B3">
      <w:pPr>
        <w:pStyle w:val="enumlev1"/>
      </w:pPr>
      <w:r w:rsidRPr="00F11189">
        <w:t>–</w:t>
      </w:r>
      <w:r w:rsidRPr="00F11189">
        <w:tab/>
      </w:r>
      <w:bookmarkStart w:id="1021" w:name="lt_pId1490"/>
      <w:r w:rsidR="00BB6CF1" w:rsidRPr="00F11189">
        <w:t xml:space="preserve">Mitigación de interferencias entre sistemas DSL y PLC </w:t>
      </w:r>
      <w:r w:rsidRPr="00F11189">
        <w:t>(G.9977)</w:t>
      </w:r>
      <w:bookmarkEnd w:id="1021"/>
    </w:p>
    <w:p w:rsidR="00C37CCE" w:rsidRPr="00F11189" w:rsidRDefault="00C37CCE" w:rsidP="00D628B3">
      <w:pPr>
        <w:pStyle w:val="enumlev1"/>
      </w:pPr>
      <w:r w:rsidRPr="00F11189">
        <w:t>–</w:t>
      </w:r>
      <w:r w:rsidRPr="00F11189">
        <w:tab/>
      </w:r>
      <w:bookmarkStart w:id="1022" w:name="lt_pId1492"/>
      <w:r w:rsidR="00BB6CF1" w:rsidRPr="00F11189">
        <w:t xml:space="preserve">Nuevos trabajos sobre sistemas radioeléctricos por fibra </w:t>
      </w:r>
      <w:r w:rsidRPr="00F11189">
        <w:t xml:space="preserve">(RoF) </w:t>
      </w:r>
      <w:r w:rsidR="00BB6CF1" w:rsidRPr="00F11189">
        <w:t xml:space="preserve">para conexiones frontales de sistemas móviles </w:t>
      </w:r>
      <w:r w:rsidRPr="00F11189">
        <w:t>(G.RoF)</w:t>
      </w:r>
      <w:bookmarkEnd w:id="1022"/>
    </w:p>
    <w:p w:rsidR="00C37CCE" w:rsidRPr="00F11189" w:rsidRDefault="00C37CCE" w:rsidP="00D628B3">
      <w:pPr>
        <w:pStyle w:val="enumlev1"/>
      </w:pPr>
      <w:r w:rsidRPr="00F11189">
        <w:t>–</w:t>
      </w:r>
      <w:r w:rsidRPr="00F11189">
        <w:tab/>
      </w:r>
      <w:bookmarkStart w:id="1023" w:name="lt_pId1494"/>
      <w:r w:rsidR="00BB6CF1" w:rsidRPr="00F11189">
        <w:t xml:space="preserve">Nuevos trabajos sobre sistemas de comunicación con luz visible </w:t>
      </w:r>
      <w:r w:rsidRPr="00F11189">
        <w:t>(VLC) (G.vlc)</w:t>
      </w:r>
      <w:bookmarkEnd w:id="1023"/>
    </w:p>
    <w:p w:rsidR="00DD71D9" w:rsidRPr="00F11189" w:rsidRDefault="00DD71D9" w:rsidP="00D628B3">
      <w:pPr>
        <w:rPr>
          <w:rFonts w:eastAsia="SimSun"/>
        </w:rPr>
      </w:pPr>
      <w:r w:rsidRPr="00F11189">
        <w:rPr>
          <w:rFonts w:eastAsia="SimSun"/>
        </w:rPr>
        <w:t>b)</w:t>
      </w:r>
      <w:r w:rsidR="00B46D24" w:rsidRPr="00F11189">
        <w:rPr>
          <w:rFonts w:eastAsia="SimSun"/>
        </w:rPr>
        <w:tab/>
      </w:r>
      <w:r w:rsidRPr="00F11189">
        <w:rPr>
          <w:rFonts w:eastAsia="SimSun"/>
        </w:rPr>
        <w:t>Logros del Grupo de Trabajo 2/15</w:t>
      </w:r>
    </w:p>
    <w:p w:rsidR="00C37CCE" w:rsidRPr="00F11189" w:rsidRDefault="00C37CCE" w:rsidP="00D628B3">
      <w:pPr>
        <w:pStyle w:val="enumlev1"/>
      </w:pPr>
      <w:r w:rsidRPr="00F11189">
        <w:t>–</w:t>
      </w:r>
      <w:r w:rsidRPr="00F11189">
        <w:tab/>
      </w:r>
      <w:bookmarkStart w:id="1024" w:name="lt_pId1497"/>
      <w:r w:rsidR="00183F3C" w:rsidRPr="00F11189">
        <w:t xml:space="preserve">Recomendaciones sobre fibra monomodo </w:t>
      </w:r>
      <w:r w:rsidRPr="00F11189">
        <w:t xml:space="preserve">(G.652, G.654 </w:t>
      </w:r>
      <w:r w:rsidR="00610587" w:rsidRPr="00F11189">
        <w:t>y</w:t>
      </w:r>
      <w:r w:rsidRPr="00F11189">
        <w:t xml:space="preserve"> G.657)</w:t>
      </w:r>
      <w:bookmarkEnd w:id="1024"/>
    </w:p>
    <w:p w:rsidR="00C37CCE" w:rsidRPr="00F11189" w:rsidRDefault="00C37CCE" w:rsidP="00D628B3">
      <w:pPr>
        <w:pStyle w:val="enumlev1"/>
      </w:pPr>
      <w:r w:rsidRPr="00F11189">
        <w:t>–</w:t>
      </w:r>
      <w:r w:rsidRPr="00F11189">
        <w:tab/>
      </w:r>
      <w:bookmarkStart w:id="1025" w:name="lt_pId1499"/>
      <w:r w:rsidR="0017260F" w:rsidRPr="00F11189">
        <w:t>Supervisión óptica para sistemas de multiplexación por división en longitud de onda densa</w:t>
      </w:r>
      <w:r w:rsidRPr="00F11189">
        <w:t xml:space="preserve"> (G.697)</w:t>
      </w:r>
      <w:bookmarkEnd w:id="1025"/>
    </w:p>
    <w:p w:rsidR="00C37CCE" w:rsidRPr="00F11189" w:rsidRDefault="00C37CCE" w:rsidP="00D628B3">
      <w:pPr>
        <w:pStyle w:val="enumlev1"/>
      </w:pPr>
      <w:r w:rsidRPr="00F11189">
        <w:t>–</w:t>
      </w:r>
      <w:r w:rsidRPr="00F11189">
        <w:tab/>
      </w:r>
      <w:bookmarkStart w:id="1026" w:name="lt_pId1501"/>
      <w:r w:rsidR="00183F3C" w:rsidRPr="00F11189">
        <w:t>Aplicaciones</w:t>
      </w:r>
      <w:r w:rsidR="00AD0AE5" w:rsidRPr="00F11189">
        <w:t xml:space="preserve"> </w:t>
      </w:r>
      <w:r w:rsidR="00183F3C" w:rsidRPr="00F11189">
        <w:t>DWDM multicanal bidireccionales con interfaces ópticas monocanal independientes del puerto</w:t>
      </w:r>
      <w:r w:rsidRPr="00F11189">
        <w:t xml:space="preserve"> (G.metro)</w:t>
      </w:r>
      <w:bookmarkEnd w:id="1026"/>
    </w:p>
    <w:p w:rsidR="00C37CCE" w:rsidRPr="00F11189" w:rsidRDefault="00C37CCE" w:rsidP="00D628B3">
      <w:pPr>
        <w:pStyle w:val="enumlev1"/>
      </w:pPr>
      <w:r w:rsidRPr="00F11189">
        <w:t>–</w:t>
      </w:r>
      <w:r w:rsidRPr="00F11189">
        <w:tab/>
      </w:r>
      <w:bookmarkStart w:id="1027" w:name="lt_pId1503"/>
      <w:r w:rsidR="00183F3C" w:rsidRPr="00F11189">
        <w:t xml:space="preserve">Diversos formatos de modulación para aplicaciones </w:t>
      </w:r>
      <w:r w:rsidRPr="00F11189">
        <w:t xml:space="preserve">40G </w:t>
      </w:r>
      <w:r w:rsidR="00183F3C" w:rsidRPr="00F11189">
        <w:t>y</w:t>
      </w:r>
      <w:r w:rsidRPr="00F11189">
        <w:t xml:space="preserve"> 100G (G.698.2)</w:t>
      </w:r>
      <w:bookmarkEnd w:id="1027"/>
    </w:p>
    <w:p w:rsidR="00C37CCE" w:rsidRPr="00F11189" w:rsidRDefault="00C37CCE" w:rsidP="00D628B3">
      <w:pPr>
        <w:pStyle w:val="enumlev1"/>
      </w:pPr>
      <w:r w:rsidRPr="00F11189">
        <w:t>–</w:t>
      </w:r>
      <w:r w:rsidRPr="00F11189">
        <w:tab/>
      </w:r>
      <w:bookmarkStart w:id="1028" w:name="lt_pId1505"/>
      <w:r w:rsidR="00183F3C" w:rsidRPr="00F11189">
        <w:t>Nuevo tema de trabajo sobre conectores de fibra óptica monomodo que se pueden montar en el terreno</w:t>
      </w:r>
      <w:r w:rsidRPr="00F11189">
        <w:t xml:space="preserve"> (G.fmc)</w:t>
      </w:r>
      <w:bookmarkEnd w:id="1028"/>
    </w:p>
    <w:p w:rsidR="00C37CCE" w:rsidRPr="00F11189" w:rsidRDefault="00C37CCE" w:rsidP="00D628B3">
      <w:pPr>
        <w:pStyle w:val="enumlev1"/>
      </w:pPr>
      <w:r w:rsidRPr="00F11189">
        <w:t>–</w:t>
      </w:r>
      <w:r w:rsidRPr="00F11189">
        <w:tab/>
      </w:r>
      <w:bookmarkStart w:id="1029" w:name="lt_pId1507"/>
      <w:r w:rsidR="005D3229" w:rsidRPr="00F11189">
        <w:t>Sistemas de cable submarino de fibra óptica, incluidas aplicaciones de 100 Gbit/s</w:t>
      </w:r>
      <w:r w:rsidRPr="00F11189">
        <w:t xml:space="preserve"> (</w:t>
      </w:r>
      <w:r w:rsidR="00AD0AE5" w:rsidRPr="00F11189">
        <w:t>serie </w:t>
      </w:r>
      <w:r w:rsidRPr="00F11189">
        <w:t>G.97x)</w:t>
      </w:r>
      <w:bookmarkEnd w:id="1029"/>
    </w:p>
    <w:p w:rsidR="00C37CCE" w:rsidRPr="00F11189" w:rsidRDefault="00C37CCE" w:rsidP="00D628B3">
      <w:pPr>
        <w:pStyle w:val="enumlev1"/>
      </w:pPr>
      <w:r w:rsidRPr="00F11189">
        <w:t>–</w:t>
      </w:r>
      <w:r w:rsidRPr="00F11189">
        <w:tab/>
      </w:r>
      <w:bookmarkStart w:id="1030" w:name="lt_pId1509"/>
      <w:r w:rsidR="005D3229" w:rsidRPr="00F11189">
        <w:t>Plantas exteriores</w:t>
      </w:r>
      <w:bookmarkEnd w:id="1030"/>
    </w:p>
    <w:p w:rsidR="00C37CCE" w:rsidRPr="00F11189" w:rsidRDefault="00C37CCE" w:rsidP="00D628B3">
      <w:pPr>
        <w:pStyle w:val="enumlev1"/>
      </w:pPr>
      <w:r w:rsidRPr="00F11189">
        <w:t>–</w:t>
      </w:r>
      <w:r w:rsidRPr="00F11189">
        <w:tab/>
      </w:r>
      <w:bookmarkStart w:id="1031" w:name="lt_pId1511"/>
      <w:r w:rsidR="005D3229" w:rsidRPr="00F11189">
        <w:t>Gestión de catástrofes para mejorar la resistencia y recuperación de la red con unidades de recursos TIC móviles y desplegables</w:t>
      </w:r>
      <w:r w:rsidRPr="00F11189">
        <w:t xml:space="preserve"> (L.392)</w:t>
      </w:r>
      <w:bookmarkEnd w:id="1031"/>
    </w:p>
    <w:p w:rsidR="00DD71D9" w:rsidRPr="00F11189" w:rsidRDefault="00DD71D9" w:rsidP="00D628B3">
      <w:pPr>
        <w:rPr>
          <w:rFonts w:eastAsia="SimSun"/>
        </w:rPr>
      </w:pPr>
      <w:r w:rsidRPr="00F11189">
        <w:rPr>
          <w:rFonts w:eastAsia="SimSun"/>
        </w:rPr>
        <w:t>c)</w:t>
      </w:r>
      <w:r w:rsidR="00B46D24" w:rsidRPr="00F11189">
        <w:rPr>
          <w:rFonts w:eastAsia="SimSun"/>
        </w:rPr>
        <w:tab/>
      </w:r>
      <w:r w:rsidRPr="00F11189">
        <w:rPr>
          <w:rFonts w:eastAsia="SimSun"/>
        </w:rPr>
        <w:t>Logros del Grupo de Trabajo 3/15</w:t>
      </w:r>
    </w:p>
    <w:p w:rsidR="00C37CCE" w:rsidRPr="00F11189" w:rsidRDefault="00C37CCE" w:rsidP="00D628B3">
      <w:pPr>
        <w:pStyle w:val="enumlev1"/>
      </w:pPr>
      <w:r w:rsidRPr="00F11189">
        <w:t>–</w:t>
      </w:r>
      <w:r w:rsidRPr="00F11189">
        <w:tab/>
      </w:r>
      <w:bookmarkStart w:id="1032" w:name="lt_pId1514"/>
      <w:r w:rsidR="005D3229" w:rsidRPr="00F11189">
        <w:t>Jerarquía e interfaces OTN (G.709) para señales superiores a 100 Gbit/s</w:t>
      </w:r>
      <w:r w:rsidRPr="00F11189">
        <w:t xml:space="preserve"> (n x 100 Gbit/s)</w:t>
      </w:r>
      <w:bookmarkEnd w:id="1032"/>
    </w:p>
    <w:p w:rsidR="00C37CCE" w:rsidRPr="00F11189" w:rsidRDefault="00C37CCE" w:rsidP="00D628B3">
      <w:pPr>
        <w:pStyle w:val="enumlev1"/>
      </w:pPr>
      <w:r w:rsidRPr="00F11189">
        <w:t>–</w:t>
      </w:r>
      <w:r w:rsidRPr="00F11189">
        <w:tab/>
      </w:r>
      <w:bookmarkStart w:id="1033" w:name="lt_pId1516"/>
      <w:r w:rsidR="005D3229" w:rsidRPr="00F11189">
        <w:t xml:space="preserve">Restablecimiento y protección de redes para OTN, </w:t>
      </w:r>
      <w:r w:rsidRPr="00F11189">
        <w:t xml:space="preserve">Ethernet </w:t>
      </w:r>
      <w:r w:rsidR="005D3229" w:rsidRPr="00F11189">
        <w:t>y</w:t>
      </w:r>
      <w:r w:rsidRPr="00F11189">
        <w:t xml:space="preserve"> MPLS-TP</w:t>
      </w:r>
      <w:bookmarkEnd w:id="1033"/>
    </w:p>
    <w:p w:rsidR="00C37CCE" w:rsidRPr="00F11189" w:rsidRDefault="00C37CCE" w:rsidP="00D628B3">
      <w:pPr>
        <w:pStyle w:val="enumlev1"/>
      </w:pPr>
      <w:r w:rsidRPr="00F11189">
        <w:t>–</w:t>
      </w:r>
      <w:r w:rsidRPr="00F11189">
        <w:tab/>
      </w:r>
      <w:bookmarkStart w:id="1034" w:name="lt_pId1518"/>
      <w:r w:rsidR="005D3229" w:rsidRPr="00F11189">
        <w:t xml:space="preserve">Funciones </w:t>
      </w:r>
      <w:r w:rsidRPr="00F11189">
        <w:t xml:space="preserve">OAM </w:t>
      </w:r>
      <w:r w:rsidR="005D3229" w:rsidRPr="00F11189">
        <w:t xml:space="preserve">para </w:t>
      </w:r>
      <w:r w:rsidRPr="00F11189">
        <w:t xml:space="preserve">Ethernet </w:t>
      </w:r>
      <w:r w:rsidR="005D3229" w:rsidRPr="00F11189">
        <w:t>y</w:t>
      </w:r>
      <w:r w:rsidRPr="00F11189">
        <w:t xml:space="preserve"> MPLS-TP</w:t>
      </w:r>
      <w:bookmarkEnd w:id="1034"/>
    </w:p>
    <w:p w:rsidR="00C37CCE" w:rsidRPr="00F11189" w:rsidRDefault="00C37CCE" w:rsidP="00D628B3">
      <w:pPr>
        <w:pStyle w:val="enumlev1"/>
      </w:pPr>
      <w:r w:rsidRPr="00F11189">
        <w:t>–</w:t>
      </w:r>
      <w:r w:rsidRPr="00F11189">
        <w:tab/>
      </w:r>
      <w:bookmarkStart w:id="1035" w:name="lt_pId1520"/>
      <w:r w:rsidR="005D3229" w:rsidRPr="00F11189">
        <w:t>Arquitectura de redes de transporte y arquitectura de SDN de transporte</w:t>
      </w:r>
      <w:bookmarkEnd w:id="1035"/>
    </w:p>
    <w:p w:rsidR="00C37CCE" w:rsidRPr="00F11189" w:rsidRDefault="00C37CCE" w:rsidP="00D628B3">
      <w:pPr>
        <w:pStyle w:val="enumlev1"/>
      </w:pPr>
      <w:r w:rsidRPr="00F11189">
        <w:t>–</w:t>
      </w:r>
      <w:r w:rsidRPr="00F11189">
        <w:tab/>
      </w:r>
      <w:bookmarkStart w:id="1036" w:name="lt_pId1522"/>
      <w:r w:rsidR="005D3229" w:rsidRPr="00F11189">
        <w:t xml:space="preserve">Sincronización de </w:t>
      </w:r>
      <w:r w:rsidR="00313414" w:rsidRPr="00F11189">
        <w:t xml:space="preserve">red y </w:t>
      </w:r>
      <w:r w:rsidR="005D3229" w:rsidRPr="00F11189">
        <w:t>distribución de tiempo</w:t>
      </w:r>
      <w:r w:rsidR="00610587" w:rsidRPr="00F11189">
        <w:t xml:space="preserve"> (serie G.82xx</w:t>
      </w:r>
      <w:r w:rsidRPr="00F11189">
        <w:t>)</w:t>
      </w:r>
      <w:bookmarkEnd w:id="1036"/>
    </w:p>
    <w:p w:rsidR="00C37CCE" w:rsidRPr="00F11189" w:rsidRDefault="00C37CCE" w:rsidP="00D628B3">
      <w:pPr>
        <w:pStyle w:val="enumlev1"/>
      </w:pPr>
      <w:r w:rsidRPr="00F11189">
        <w:t>–</w:t>
      </w:r>
      <w:r w:rsidRPr="00F11189">
        <w:tab/>
      </w:r>
      <w:bookmarkStart w:id="1037" w:name="lt_pId1524"/>
      <w:r w:rsidR="00313414" w:rsidRPr="00F11189">
        <w:t>Modelo básico de información para recursos de transporte para transición a arquitecturas de red definida por software</w:t>
      </w:r>
      <w:r w:rsidRPr="00F11189">
        <w:t xml:space="preserve"> (SDN) (G.7711/Y.1702)</w:t>
      </w:r>
      <w:bookmarkEnd w:id="1037"/>
    </w:p>
    <w:p w:rsidR="00C37CCE" w:rsidRPr="00F11189" w:rsidRDefault="00C37CCE" w:rsidP="00D628B3">
      <w:pPr>
        <w:pStyle w:val="enumlev1"/>
      </w:pPr>
      <w:r w:rsidRPr="00F11189">
        <w:t>–</w:t>
      </w:r>
      <w:r w:rsidRPr="00F11189">
        <w:tab/>
      </w:r>
      <w:bookmarkStart w:id="1038" w:name="lt_pId1526"/>
      <w:r w:rsidR="005B7AA9" w:rsidRPr="00F11189">
        <w:t>Gestión y control de sistemas y equipos de transporte</w:t>
      </w:r>
      <w:bookmarkEnd w:id="1038"/>
    </w:p>
    <w:p w:rsidR="00C37CCE" w:rsidRPr="00F11189" w:rsidRDefault="00C37CCE" w:rsidP="00D628B3">
      <w:pPr>
        <w:pStyle w:val="enumlev1"/>
      </w:pPr>
      <w:r w:rsidRPr="00F11189">
        <w:t>–</w:t>
      </w:r>
      <w:r w:rsidRPr="00F11189">
        <w:tab/>
      </w:r>
      <w:bookmarkStart w:id="1039" w:name="lt_pId1528"/>
      <w:r w:rsidR="00313414" w:rsidRPr="00F11189">
        <w:t xml:space="preserve">Nuevos trabajos sobre OTN flexible </w:t>
      </w:r>
      <w:r w:rsidRPr="00F11189">
        <w:t>(n x 100 Gbit/s)</w:t>
      </w:r>
      <w:bookmarkEnd w:id="1039"/>
    </w:p>
    <w:p w:rsidR="004B5B77" w:rsidRPr="00F11189" w:rsidRDefault="004B5B77" w:rsidP="00D628B3">
      <w:pPr>
        <w:pStyle w:val="Heading2"/>
      </w:pPr>
      <w:r w:rsidRPr="00F11189">
        <w:lastRenderedPageBreak/>
        <w:t>3.3</w:t>
      </w:r>
      <w:r w:rsidRPr="00F11189">
        <w:tab/>
        <w:t>Informe de las actividades de la Comisión de Estudio Rectora, GSI, JCA y Grupos Regionales</w:t>
      </w:r>
    </w:p>
    <w:p w:rsidR="004B5B77" w:rsidRPr="00F11189" w:rsidRDefault="004B5B77" w:rsidP="00200D0F">
      <w:pPr>
        <w:keepNext/>
        <w:keepLines/>
        <w:spacing w:before="200"/>
        <w:ind w:left="1134" w:hanging="1134"/>
        <w:outlineLvl w:val="2"/>
      </w:pPr>
      <w:bookmarkStart w:id="1040" w:name="lt_pId1533"/>
      <w:r w:rsidRPr="00200D0F">
        <w:rPr>
          <w:b/>
        </w:rPr>
        <w:t>3.3.1</w:t>
      </w:r>
      <w:r w:rsidRPr="00200D0F">
        <w:rPr>
          <w:b/>
        </w:rPr>
        <w:tab/>
        <w:t>Actividades de la Comisión de Estudio Rectora sobre…</w:t>
      </w:r>
    </w:p>
    <w:p w:rsidR="00C37CCE" w:rsidRPr="00F11189" w:rsidRDefault="00E95DF0" w:rsidP="00D628B3">
      <w:pPr>
        <w:keepNext/>
        <w:keepLines/>
      </w:pPr>
      <w:r w:rsidRPr="00F11189">
        <w:t>La Comisión de Estudio 15 fue la Comisión de Estudio rectora sobre</w:t>
      </w:r>
      <w:r w:rsidR="00C37CCE" w:rsidRPr="00F11189">
        <w:t>:</w:t>
      </w:r>
      <w:bookmarkEnd w:id="1040"/>
    </w:p>
    <w:p w:rsidR="00C37CCE" w:rsidRPr="00F11189" w:rsidRDefault="00C37CCE" w:rsidP="00D628B3">
      <w:pPr>
        <w:pStyle w:val="enumlev1"/>
        <w:rPr>
          <w:highlight w:val="green"/>
        </w:rPr>
      </w:pPr>
      <w:r w:rsidRPr="00F11189">
        <w:t>–</w:t>
      </w:r>
      <w:r w:rsidRPr="00F11189">
        <w:tab/>
      </w:r>
      <w:r w:rsidR="00DD71D9" w:rsidRPr="00F11189">
        <w:t>transporte en redes de acceso</w:t>
      </w:r>
    </w:p>
    <w:p w:rsidR="00C37CCE" w:rsidRPr="00F11189" w:rsidRDefault="00C37CCE" w:rsidP="00D628B3">
      <w:pPr>
        <w:pStyle w:val="enumlev1"/>
      </w:pPr>
      <w:r w:rsidRPr="00F11189">
        <w:t>–</w:t>
      </w:r>
      <w:r w:rsidRPr="00F11189">
        <w:tab/>
      </w:r>
      <w:r w:rsidR="00DD71D9" w:rsidRPr="00F11189">
        <w:t>tecnología óptica</w:t>
      </w:r>
    </w:p>
    <w:p w:rsidR="00C37CCE" w:rsidRPr="00F11189" w:rsidRDefault="00C37CCE" w:rsidP="00D628B3">
      <w:pPr>
        <w:pStyle w:val="enumlev1"/>
      </w:pPr>
      <w:r w:rsidRPr="00F11189">
        <w:t>–</w:t>
      </w:r>
      <w:r w:rsidRPr="00F11189">
        <w:tab/>
      </w:r>
      <w:r w:rsidR="00DD71D9" w:rsidRPr="00F11189">
        <w:t>redes de transporte ópticas</w:t>
      </w:r>
    </w:p>
    <w:p w:rsidR="00C37CCE" w:rsidRPr="00F11189" w:rsidRDefault="00C37CCE" w:rsidP="00D628B3">
      <w:pPr>
        <w:pStyle w:val="enumlev1"/>
      </w:pPr>
      <w:r w:rsidRPr="00F11189">
        <w:t>–</w:t>
      </w:r>
      <w:r w:rsidRPr="00F11189">
        <w:tab/>
      </w:r>
      <w:r w:rsidR="00E95DF0" w:rsidRPr="00F11189">
        <w:t>red inteligente</w:t>
      </w:r>
    </w:p>
    <w:p w:rsidR="00C37CCE" w:rsidRPr="00F11189" w:rsidRDefault="00E95DF0" w:rsidP="00D628B3">
      <w:bookmarkStart w:id="1041" w:name="lt_pId1542"/>
      <w:r w:rsidRPr="00F11189">
        <w:t>La CE</w:t>
      </w:r>
      <w:r w:rsidR="00763503" w:rsidRPr="00F11189">
        <w:t xml:space="preserve"> </w:t>
      </w:r>
      <w:r w:rsidRPr="00F11189">
        <w:t>15 elaboró y actualizó los documentos siguientes</w:t>
      </w:r>
      <w:r w:rsidR="00C37CCE" w:rsidRPr="00F11189">
        <w:t>:</w:t>
      </w:r>
      <w:bookmarkEnd w:id="1041"/>
    </w:p>
    <w:p w:rsidR="00C37CCE" w:rsidRPr="00F11189" w:rsidRDefault="00C37CCE" w:rsidP="00D628B3">
      <w:pPr>
        <w:pStyle w:val="enumlev1"/>
      </w:pPr>
      <w:r w:rsidRPr="00F11189">
        <w:t>–</w:t>
      </w:r>
      <w:r w:rsidRPr="00F11189">
        <w:tab/>
      </w:r>
      <w:bookmarkStart w:id="1042" w:name="lt_pId1544"/>
      <w:r w:rsidR="00E95DF0" w:rsidRPr="00F11189">
        <w:t>Resumen de las normas relativas al transporte en la red de acceso</w:t>
      </w:r>
      <w:bookmarkEnd w:id="1042"/>
    </w:p>
    <w:p w:rsidR="00C37CCE" w:rsidRPr="00F11189" w:rsidRDefault="00C37CCE" w:rsidP="00D628B3">
      <w:pPr>
        <w:pStyle w:val="enumlev1"/>
      </w:pPr>
      <w:r w:rsidRPr="00F11189">
        <w:t>–</w:t>
      </w:r>
      <w:r w:rsidRPr="00F11189">
        <w:tab/>
      </w:r>
      <w:bookmarkStart w:id="1043" w:name="lt_pId1546"/>
      <w:r w:rsidR="00E95DF0" w:rsidRPr="00F11189">
        <w:t>Plan de trabajo sobre las normas relativas al transporte en la red de acceso</w:t>
      </w:r>
      <w:bookmarkEnd w:id="1043"/>
    </w:p>
    <w:p w:rsidR="00C37CCE" w:rsidRPr="00F11189" w:rsidRDefault="00C37CCE" w:rsidP="00D628B3">
      <w:pPr>
        <w:pStyle w:val="enumlev1"/>
      </w:pPr>
      <w:r w:rsidRPr="00F11189">
        <w:t>–</w:t>
      </w:r>
      <w:r w:rsidRPr="00F11189">
        <w:tab/>
      </w:r>
      <w:bookmarkStart w:id="1044" w:name="lt_pId1548"/>
      <w:r w:rsidR="00E95DF0" w:rsidRPr="00F11189">
        <w:t>Plan de trabajo sobre la normalización de redes y tecnologías de transporte óptico</w:t>
      </w:r>
      <w:bookmarkEnd w:id="1044"/>
    </w:p>
    <w:p w:rsidR="00C37CCE" w:rsidRPr="00F11189" w:rsidRDefault="00C37CCE" w:rsidP="00D628B3">
      <w:pPr>
        <w:pStyle w:val="enumlev1"/>
      </w:pPr>
      <w:r w:rsidRPr="00F11189">
        <w:t>–</w:t>
      </w:r>
      <w:r w:rsidRPr="00F11189">
        <w:tab/>
      </w:r>
      <w:bookmarkStart w:id="1045" w:name="lt_pId1550"/>
      <w:r w:rsidR="005E79A9" w:rsidRPr="00F11189">
        <w:t>Resumen plan de trabajo sobre la red inteligente</w:t>
      </w:r>
      <w:bookmarkEnd w:id="1045"/>
    </w:p>
    <w:p w:rsidR="00C37CCE" w:rsidRPr="00F11189" w:rsidRDefault="005E79A9" w:rsidP="00D628B3">
      <w:bookmarkStart w:id="1046" w:name="lt_pId1551"/>
      <w:r w:rsidRPr="00F11189">
        <w:t>Esos documentos están en la página web de la CE</w:t>
      </w:r>
      <w:r w:rsidR="006A44F1" w:rsidRPr="00F11189">
        <w:t xml:space="preserve"> </w:t>
      </w:r>
      <w:r w:rsidRPr="00F11189">
        <w:t>15:</w:t>
      </w:r>
      <w:bookmarkEnd w:id="1046"/>
      <w:r w:rsidR="00C37CCE" w:rsidRPr="00F11189">
        <w:br/>
      </w:r>
      <w:hyperlink r:id="rId293" w:history="1">
        <w:bookmarkStart w:id="1047" w:name="lt_pId1552"/>
        <w:r w:rsidR="00C37CCE" w:rsidRPr="00F11189">
          <w:rPr>
            <w:color w:val="0000FF"/>
            <w:u w:val="single"/>
          </w:rPr>
          <w:t>http://www.itu.int/en/ITU-T/studygroups/2013-2016/15/Pages/default.aspx</w:t>
        </w:r>
        <w:bookmarkEnd w:id="1047"/>
      </w:hyperlink>
      <w:r w:rsidR="00C37CCE" w:rsidRPr="00F11189">
        <w:t xml:space="preserve"> .</w:t>
      </w:r>
    </w:p>
    <w:p w:rsidR="00C37CCE" w:rsidRPr="00F11189" w:rsidRDefault="00C37CCE" w:rsidP="00D628B3">
      <w:pPr>
        <w:keepNext/>
        <w:keepLines/>
        <w:spacing w:before="200"/>
        <w:ind w:left="1134" w:hanging="1134"/>
        <w:outlineLvl w:val="2"/>
        <w:rPr>
          <w:b/>
        </w:rPr>
      </w:pPr>
      <w:r w:rsidRPr="00F11189">
        <w:rPr>
          <w:b/>
        </w:rPr>
        <w:t>3.3.2</w:t>
      </w:r>
      <w:r w:rsidRPr="00F11189">
        <w:rPr>
          <w:b/>
        </w:rPr>
        <w:tab/>
      </w:r>
      <w:bookmarkStart w:id="1048" w:name="lt_pId1555"/>
      <w:r w:rsidRPr="00F11189">
        <w:rPr>
          <w:b/>
        </w:rPr>
        <w:t>GSI/JCA</w:t>
      </w:r>
      <w:bookmarkEnd w:id="1048"/>
    </w:p>
    <w:p w:rsidR="00C37CCE" w:rsidRPr="00F11189" w:rsidRDefault="005E79A9" w:rsidP="00D628B3">
      <w:bookmarkStart w:id="1049" w:name="lt_pId1556"/>
      <w:r w:rsidRPr="00F11189">
        <w:t>Ninguno</w:t>
      </w:r>
      <w:r w:rsidR="00C37CCE" w:rsidRPr="00F11189">
        <w:t>.</w:t>
      </w:r>
      <w:bookmarkEnd w:id="1049"/>
    </w:p>
    <w:p w:rsidR="00C37CCE" w:rsidRPr="00F11189" w:rsidRDefault="00C37CCE" w:rsidP="00D628B3">
      <w:pPr>
        <w:keepNext/>
        <w:keepLines/>
        <w:spacing w:before="200"/>
        <w:ind w:left="1134" w:hanging="1134"/>
        <w:outlineLvl w:val="2"/>
        <w:rPr>
          <w:b/>
        </w:rPr>
      </w:pPr>
      <w:r w:rsidRPr="00F11189">
        <w:rPr>
          <w:b/>
        </w:rPr>
        <w:t>3.3.3</w:t>
      </w:r>
      <w:r w:rsidRPr="00F11189">
        <w:rPr>
          <w:b/>
        </w:rPr>
        <w:tab/>
      </w:r>
      <w:bookmarkStart w:id="1050" w:name="lt_pId1558"/>
      <w:r w:rsidRPr="00F11189">
        <w:rPr>
          <w:b/>
        </w:rPr>
        <w:t>Grup</w:t>
      </w:r>
      <w:bookmarkEnd w:id="1050"/>
      <w:r w:rsidR="00B60E7D" w:rsidRPr="00F11189">
        <w:rPr>
          <w:b/>
        </w:rPr>
        <w:t xml:space="preserve">o </w:t>
      </w:r>
      <w:r w:rsidR="000E01ED" w:rsidRPr="00F11189">
        <w:rPr>
          <w:b/>
        </w:rPr>
        <w:t>r</w:t>
      </w:r>
      <w:r w:rsidR="00B60E7D" w:rsidRPr="00F11189">
        <w:rPr>
          <w:b/>
        </w:rPr>
        <w:t>egional</w:t>
      </w:r>
    </w:p>
    <w:p w:rsidR="00C37CCE" w:rsidRPr="00F11189" w:rsidRDefault="005E79A9" w:rsidP="00D628B3">
      <w:bookmarkStart w:id="1051" w:name="lt_pId1559"/>
      <w:r w:rsidRPr="00F11189">
        <w:t>Ninguno</w:t>
      </w:r>
      <w:r w:rsidR="00C37CCE" w:rsidRPr="00F11189">
        <w:t>.</w:t>
      </w:r>
      <w:bookmarkEnd w:id="1051"/>
    </w:p>
    <w:p w:rsidR="009C576B" w:rsidRPr="00F11189" w:rsidRDefault="009C576B" w:rsidP="00D628B3">
      <w:pPr>
        <w:pStyle w:val="Heading1"/>
      </w:pPr>
      <w:bookmarkStart w:id="1052" w:name="_Toc445983187"/>
      <w:bookmarkStart w:id="1053" w:name="_Toc449693319"/>
      <w:bookmarkStart w:id="1054" w:name="_Toc449693714"/>
      <w:bookmarkStart w:id="1055" w:name="_Toc458177637"/>
      <w:bookmarkStart w:id="1056" w:name="lt_pId1562"/>
      <w:r w:rsidRPr="00F11189">
        <w:t>4</w:t>
      </w:r>
      <w:r w:rsidRPr="00F11189">
        <w:tab/>
      </w:r>
      <w:bookmarkEnd w:id="1052"/>
      <w:r w:rsidRPr="00F11189">
        <w:t>Observaciones en relación con el trabajo futuro</w:t>
      </w:r>
      <w:bookmarkEnd w:id="1053"/>
      <w:bookmarkEnd w:id="1054"/>
      <w:bookmarkEnd w:id="1055"/>
    </w:p>
    <w:p w:rsidR="00C37CCE" w:rsidRPr="00F11189" w:rsidRDefault="00A445AC" w:rsidP="00D628B3">
      <w:r w:rsidRPr="00F11189">
        <w:t>La Comisión de Estudio 15 del UIT-T es responsable de la normalización de las redes ópticas de transporte, de acceso, domésticas y de suministro de energía eléctrica, infraestructuras, sistemas, equipos, fibras ópticas y cables. Sus trabajos futuros comprenden los temas siguientes (pero no exclusivamente)</w:t>
      </w:r>
      <w:bookmarkStart w:id="1057" w:name="lt_pId1563"/>
      <w:bookmarkEnd w:id="1056"/>
      <w:r w:rsidR="00C37CCE" w:rsidRPr="00F11189">
        <w:t>:</w:t>
      </w:r>
      <w:bookmarkEnd w:id="1057"/>
    </w:p>
    <w:p w:rsidR="00C37CCE" w:rsidRPr="00F11189" w:rsidRDefault="00C37CCE" w:rsidP="00D628B3">
      <w:pPr>
        <w:pStyle w:val="enumlev1"/>
      </w:pPr>
      <w:r w:rsidRPr="00F11189">
        <w:t>–</w:t>
      </w:r>
      <w:r w:rsidRPr="00F11189">
        <w:tab/>
      </w:r>
      <w:bookmarkStart w:id="1058" w:name="lt_pId1565"/>
      <w:r w:rsidR="00313414" w:rsidRPr="00F11189">
        <w:t xml:space="preserve">Acceso óptico a velocidades de 40 Gbit/s y superiores (fibra al hogar) </w:t>
      </w:r>
      <w:r w:rsidRPr="00F11189">
        <w:t>(NG-PON2)</w:t>
      </w:r>
      <w:bookmarkEnd w:id="1058"/>
    </w:p>
    <w:p w:rsidR="00C37CCE" w:rsidRPr="00F11189" w:rsidRDefault="00C37CCE" w:rsidP="00D628B3">
      <w:pPr>
        <w:pStyle w:val="enumlev1"/>
      </w:pPr>
      <w:r w:rsidRPr="00F11189">
        <w:t>–</w:t>
      </w:r>
      <w:r w:rsidRPr="00F11189">
        <w:tab/>
      </w:r>
      <w:bookmarkStart w:id="1059" w:name="lt_pId1567"/>
      <w:r w:rsidR="00313414" w:rsidRPr="00F11189">
        <w:t>Sistemas radioeléctricos por fibra</w:t>
      </w:r>
      <w:r w:rsidRPr="00F11189">
        <w:t xml:space="preserve"> (RoF) – </w:t>
      </w:r>
      <w:r w:rsidR="004A2D46" w:rsidRPr="00F11189">
        <w:t xml:space="preserve">conexiones </w:t>
      </w:r>
      <w:r w:rsidR="00ED1AC2" w:rsidRPr="00F11189">
        <w:t>frontales para sistemas móviles </w:t>
      </w:r>
      <w:r w:rsidRPr="00F11189">
        <w:t>IMT-2020/5</w:t>
      </w:r>
      <w:bookmarkEnd w:id="1059"/>
      <w:r w:rsidR="004A2D46" w:rsidRPr="00F11189">
        <w:t>G</w:t>
      </w:r>
    </w:p>
    <w:p w:rsidR="00C37CCE" w:rsidRPr="00F11189" w:rsidRDefault="00C37CCE" w:rsidP="00D628B3">
      <w:pPr>
        <w:pStyle w:val="enumlev1"/>
      </w:pPr>
      <w:r w:rsidRPr="00F11189">
        <w:t>–</w:t>
      </w:r>
      <w:r w:rsidRPr="00F11189">
        <w:tab/>
      </w:r>
      <w:bookmarkStart w:id="1060" w:name="lt_pId1569"/>
      <w:r w:rsidRPr="00F11189">
        <w:t xml:space="preserve">G.fast – </w:t>
      </w:r>
      <w:r w:rsidR="004A2D46" w:rsidRPr="00F11189">
        <w:t>acceso de banda ancha de clase óptica utilizando cables metálicos existentes</w:t>
      </w:r>
      <w:bookmarkEnd w:id="1060"/>
    </w:p>
    <w:p w:rsidR="00C37CCE" w:rsidRPr="00F11189" w:rsidRDefault="00C37CCE" w:rsidP="00D628B3">
      <w:pPr>
        <w:pStyle w:val="enumlev1"/>
      </w:pPr>
      <w:r w:rsidRPr="00F11189">
        <w:t>–</w:t>
      </w:r>
      <w:r w:rsidRPr="00F11189">
        <w:tab/>
      </w:r>
      <w:r w:rsidR="004A2D46" w:rsidRPr="00F11189">
        <w:t>PLC de banda estrecha para red inteligente</w:t>
      </w:r>
    </w:p>
    <w:p w:rsidR="00C37CCE" w:rsidRPr="00F11189" w:rsidRDefault="00C37CCE" w:rsidP="00D628B3">
      <w:pPr>
        <w:pStyle w:val="enumlev1"/>
      </w:pPr>
      <w:r w:rsidRPr="00F11189">
        <w:t>–</w:t>
      </w:r>
      <w:r w:rsidRPr="00F11189">
        <w:tab/>
      </w:r>
      <w:bookmarkStart w:id="1061" w:name="lt_pId1573"/>
      <w:r w:rsidR="004A2D46" w:rsidRPr="00F11189">
        <w:t xml:space="preserve">Redes domésticas/Comunicaciones de banda ancha del hogar </w:t>
      </w:r>
      <w:r w:rsidRPr="00F11189">
        <w:t>(G.hn)</w:t>
      </w:r>
      <w:bookmarkEnd w:id="1061"/>
    </w:p>
    <w:p w:rsidR="00C37CCE" w:rsidRPr="00F11189" w:rsidRDefault="00C37CCE" w:rsidP="00D628B3">
      <w:pPr>
        <w:pStyle w:val="enumlev1"/>
      </w:pPr>
      <w:r w:rsidRPr="00F11189">
        <w:t>–</w:t>
      </w:r>
      <w:r w:rsidRPr="00F11189">
        <w:tab/>
      </w:r>
      <w:bookmarkStart w:id="1062" w:name="lt_pId1575"/>
      <w:r w:rsidR="004A2D46" w:rsidRPr="00F11189">
        <w:t xml:space="preserve">Comunicación con luz visible de alta velocidad en interiores </w:t>
      </w:r>
      <w:r w:rsidRPr="00F11189">
        <w:t>(G.vlc)</w:t>
      </w:r>
      <w:bookmarkEnd w:id="1062"/>
    </w:p>
    <w:p w:rsidR="00BC7C0D" w:rsidRPr="00F11189" w:rsidRDefault="00BC7C0D" w:rsidP="00D628B3">
      <w:pPr>
        <w:pStyle w:val="enumlev1"/>
      </w:pPr>
      <w:r w:rsidRPr="00F11189">
        <w:t>–</w:t>
      </w:r>
      <w:r w:rsidRPr="00F11189">
        <w:tab/>
        <w:t>Aplicaciones de una red DWDM flexible.</w:t>
      </w:r>
    </w:p>
    <w:p w:rsidR="00C37CCE" w:rsidRPr="00F11189" w:rsidRDefault="00C37CCE" w:rsidP="00D628B3">
      <w:pPr>
        <w:pStyle w:val="enumlev1"/>
      </w:pPr>
      <w:r w:rsidRPr="00F11189">
        <w:t>–</w:t>
      </w:r>
      <w:r w:rsidRPr="00F11189">
        <w:tab/>
      </w:r>
      <w:bookmarkStart w:id="1063" w:name="lt_pId1579"/>
      <w:r w:rsidR="004A2D46" w:rsidRPr="00F11189">
        <w:t>Aplicaciones</w:t>
      </w:r>
      <w:r w:rsidR="00AC2FBF" w:rsidRPr="00F11189">
        <w:t xml:space="preserve"> </w:t>
      </w:r>
      <w:r w:rsidR="004A2D46" w:rsidRPr="00F11189">
        <w:t xml:space="preserve">DWDM multicanal bidireccionales con interfaces ópticas monocanal independientes del puerto </w:t>
      </w:r>
      <w:r w:rsidRPr="00F11189">
        <w:t>(G.metro)</w:t>
      </w:r>
      <w:bookmarkEnd w:id="1063"/>
    </w:p>
    <w:p w:rsidR="00C37CCE" w:rsidRPr="00F11189" w:rsidRDefault="00C37CCE" w:rsidP="00D628B3">
      <w:pPr>
        <w:pStyle w:val="enumlev1"/>
      </w:pPr>
      <w:r w:rsidRPr="00F11189">
        <w:t>–</w:t>
      </w:r>
      <w:r w:rsidRPr="00F11189">
        <w:tab/>
      </w:r>
      <w:bookmarkStart w:id="1064" w:name="lt_pId1581"/>
      <w:r w:rsidR="004A2D46" w:rsidRPr="00F11189">
        <w:t>Conectores de fibra óptica monomodo que se pueden montar en el terreno</w:t>
      </w:r>
      <w:r w:rsidRPr="00F11189">
        <w:t xml:space="preserve"> (G.fmc)</w:t>
      </w:r>
      <w:bookmarkEnd w:id="1064"/>
    </w:p>
    <w:p w:rsidR="00C37CCE" w:rsidRPr="00F11189" w:rsidRDefault="00C37CCE" w:rsidP="00D628B3">
      <w:pPr>
        <w:pStyle w:val="enumlev1"/>
      </w:pPr>
      <w:r w:rsidRPr="00F11189">
        <w:t>–</w:t>
      </w:r>
      <w:r w:rsidRPr="00F11189">
        <w:tab/>
      </w:r>
      <w:bookmarkStart w:id="1065" w:name="lt_pId1583"/>
      <w:r w:rsidR="00DE077B" w:rsidRPr="00F11189">
        <w:t xml:space="preserve">Elementos de nodo pasivos con detección automatizada de etiqueta ID </w:t>
      </w:r>
      <w:r w:rsidRPr="00F11189">
        <w:t>(L.pneid)</w:t>
      </w:r>
      <w:bookmarkEnd w:id="1065"/>
    </w:p>
    <w:p w:rsidR="00C37CCE" w:rsidRPr="00F11189" w:rsidRDefault="00C37CCE" w:rsidP="00D628B3">
      <w:pPr>
        <w:pStyle w:val="enumlev1"/>
      </w:pPr>
      <w:r w:rsidRPr="00F11189">
        <w:t>–</w:t>
      </w:r>
      <w:r w:rsidRPr="00F11189">
        <w:tab/>
      </w:r>
      <w:bookmarkStart w:id="1066" w:name="lt_pId1585"/>
      <w:r w:rsidR="00DE077B" w:rsidRPr="00F11189">
        <w:t xml:space="preserve">Cables de fibra óptica para aplicación directa en superficie </w:t>
      </w:r>
      <w:r w:rsidRPr="00F11189">
        <w:t>(L.dsa)</w:t>
      </w:r>
      <w:bookmarkEnd w:id="1066"/>
    </w:p>
    <w:p w:rsidR="00C37CCE" w:rsidRPr="00F11189" w:rsidRDefault="00C37CCE" w:rsidP="00D628B3">
      <w:pPr>
        <w:pStyle w:val="enumlev1"/>
      </w:pPr>
      <w:r w:rsidRPr="00F11189">
        <w:t>–</w:t>
      </w:r>
      <w:r w:rsidRPr="00F11189">
        <w:tab/>
      </w:r>
      <w:bookmarkStart w:id="1067" w:name="lt_pId1587"/>
      <w:r w:rsidR="00DE077B" w:rsidRPr="00F11189">
        <w:t xml:space="preserve">Infraestructura de red resistente para </w:t>
      </w:r>
      <w:bookmarkEnd w:id="1067"/>
      <w:r w:rsidR="00DE077B" w:rsidRPr="00F11189">
        <w:t>socorro y restablecimiento en caso de catástrofe</w:t>
      </w:r>
    </w:p>
    <w:p w:rsidR="00C37CCE" w:rsidRPr="00F11189" w:rsidRDefault="00C37CCE" w:rsidP="00D628B3">
      <w:pPr>
        <w:pStyle w:val="enumlev1"/>
      </w:pPr>
      <w:r w:rsidRPr="00F11189">
        <w:lastRenderedPageBreak/>
        <w:t>–</w:t>
      </w:r>
      <w:r w:rsidRPr="00F11189">
        <w:tab/>
      </w:r>
      <w:bookmarkStart w:id="1068" w:name="lt_pId1589"/>
      <w:r w:rsidR="00DE077B" w:rsidRPr="00F11189">
        <w:t xml:space="preserve">Protección de reta de segmentos multidominio </w:t>
      </w:r>
      <w:r w:rsidRPr="00F11189">
        <w:t>(G.mdsp)</w:t>
      </w:r>
      <w:bookmarkEnd w:id="1068"/>
    </w:p>
    <w:p w:rsidR="00C37CCE" w:rsidRPr="00F11189" w:rsidRDefault="00C37CCE" w:rsidP="00D628B3">
      <w:pPr>
        <w:pStyle w:val="enumlev1"/>
      </w:pPr>
      <w:r w:rsidRPr="00F11189">
        <w:t>–</w:t>
      </w:r>
      <w:r w:rsidRPr="00F11189">
        <w:tab/>
      </w:r>
      <w:bookmarkStart w:id="1069" w:name="lt_pId1591"/>
      <w:r w:rsidR="004E5D3E" w:rsidRPr="00F11189">
        <w:t xml:space="preserve">Protección por malla compartida de </w:t>
      </w:r>
      <w:r w:rsidRPr="00F11189">
        <w:t>OTN (</w:t>
      </w:r>
      <w:r w:rsidR="004E5D3E" w:rsidRPr="00F11189">
        <w:t>red óptica de transporte</w:t>
      </w:r>
      <w:r w:rsidRPr="00F11189">
        <w:t>) (G.otnsmp)</w:t>
      </w:r>
      <w:bookmarkEnd w:id="1069"/>
    </w:p>
    <w:p w:rsidR="00C37CCE" w:rsidRPr="00F11189" w:rsidRDefault="00C37CCE" w:rsidP="00D628B3">
      <w:pPr>
        <w:pStyle w:val="enumlev1"/>
      </w:pPr>
      <w:r w:rsidRPr="00F11189">
        <w:t>–</w:t>
      </w:r>
      <w:r w:rsidRPr="00F11189">
        <w:tab/>
      </w:r>
      <w:bookmarkStart w:id="1070" w:name="lt_pId1593"/>
      <w:r w:rsidR="004E5D3E" w:rsidRPr="00F11189">
        <w:t>Nueva red óptica de transporte (OTN) por encima de 100G (n x 100</w:t>
      </w:r>
      <w:r w:rsidR="00763503" w:rsidRPr="00F11189">
        <w:t xml:space="preserve"> </w:t>
      </w:r>
      <w:r w:rsidR="00ED1AC2" w:rsidRPr="00F11189">
        <w:t>Gbit/s), incluida </w:t>
      </w:r>
      <w:r w:rsidR="004E5D3E" w:rsidRPr="00F11189">
        <w:t>OTN flexible</w:t>
      </w:r>
      <w:bookmarkEnd w:id="1070"/>
    </w:p>
    <w:p w:rsidR="00C37CCE" w:rsidRPr="00F11189" w:rsidRDefault="00C37CCE" w:rsidP="00D628B3">
      <w:pPr>
        <w:pStyle w:val="enumlev1"/>
      </w:pPr>
      <w:r w:rsidRPr="00F11189">
        <w:t>–</w:t>
      </w:r>
      <w:r w:rsidRPr="00F11189">
        <w:tab/>
      </w:r>
      <w:bookmarkStart w:id="1071" w:name="lt_pId1595"/>
      <w:r w:rsidR="004E5D3E" w:rsidRPr="00F11189">
        <w:t>Transporte de señales CPRI por OTN u otras tecnologías de transporte</w:t>
      </w:r>
      <w:bookmarkEnd w:id="1071"/>
    </w:p>
    <w:p w:rsidR="00C37CCE" w:rsidRPr="00F11189" w:rsidRDefault="00C37CCE" w:rsidP="00D628B3">
      <w:pPr>
        <w:pStyle w:val="enumlev1"/>
      </w:pPr>
      <w:r w:rsidRPr="00F11189">
        <w:t>–</w:t>
      </w:r>
      <w:r w:rsidRPr="00F11189">
        <w:tab/>
      </w:r>
      <w:bookmarkStart w:id="1072" w:name="lt_pId1597"/>
      <w:r w:rsidR="004E5D3E" w:rsidRPr="00F11189">
        <w:t>Interfaces de entramador de módulo OTN</w:t>
      </w:r>
      <w:r w:rsidRPr="00F11189">
        <w:t xml:space="preserve"> (MFI)</w:t>
      </w:r>
      <w:bookmarkEnd w:id="1072"/>
    </w:p>
    <w:p w:rsidR="00C37CCE" w:rsidRPr="00F11189" w:rsidRDefault="00C37CCE" w:rsidP="00D628B3">
      <w:pPr>
        <w:pStyle w:val="enumlev1"/>
      </w:pPr>
      <w:r w:rsidRPr="00F11189">
        <w:t>–</w:t>
      </w:r>
      <w:r w:rsidRPr="00F11189">
        <w:tab/>
      </w:r>
      <w:bookmarkStart w:id="1073" w:name="lt_pId1599"/>
      <w:r w:rsidR="004E5D3E" w:rsidRPr="00F11189">
        <w:t xml:space="preserve">Soluciones de sincronización para soportar la explotación </w:t>
      </w:r>
      <w:r w:rsidR="00ED1AC2" w:rsidRPr="00F11189">
        <w:t>de futuras redes móviles (p.ej. </w:t>
      </w:r>
      <w:r w:rsidR="004E5D3E" w:rsidRPr="00F11189">
        <w:t xml:space="preserve">IMT2020) y nuevas aplicaciones pertinentes, </w:t>
      </w:r>
      <w:r w:rsidR="000B2662" w:rsidRPr="00F11189">
        <w:t>p.ej.</w:t>
      </w:r>
      <w:r w:rsidR="004E5D3E" w:rsidRPr="00F11189">
        <w:t xml:space="preserve"> en relación con la Internet de las cosas </w:t>
      </w:r>
      <w:r w:rsidRPr="00F11189">
        <w:t>(IoT)</w:t>
      </w:r>
      <w:bookmarkEnd w:id="1073"/>
    </w:p>
    <w:p w:rsidR="00C37CCE" w:rsidRPr="00F11189" w:rsidRDefault="00C37CCE" w:rsidP="00D628B3">
      <w:pPr>
        <w:pStyle w:val="enumlev1"/>
      </w:pPr>
      <w:r w:rsidRPr="00F11189">
        <w:t>–</w:t>
      </w:r>
      <w:r w:rsidRPr="00F11189">
        <w:tab/>
      </w:r>
      <w:bookmarkStart w:id="1074" w:name="lt_pId1601"/>
      <w:r w:rsidR="000B2662" w:rsidRPr="00F11189">
        <w:t>Sincronización de redes por paquetes y futuras inte</w:t>
      </w:r>
      <w:r w:rsidR="00ED1AC2" w:rsidRPr="00F11189">
        <w:t>rfaces OTN, p.ej. por encima de </w:t>
      </w:r>
      <w:r w:rsidR="000B2662" w:rsidRPr="00F11189">
        <w:t>100 Gbit/s</w:t>
      </w:r>
      <w:bookmarkEnd w:id="1074"/>
    </w:p>
    <w:p w:rsidR="00C37CCE" w:rsidRPr="00F11189" w:rsidRDefault="00C37CCE" w:rsidP="00D628B3">
      <w:pPr>
        <w:pStyle w:val="enumlev1"/>
      </w:pPr>
      <w:r w:rsidRPr="00F11189">
        <w:t>–</w:t>
      </w:r>
      <w:r w:rsidRPr="00F11189">
        <w:tab/>
      </w:r>
      <w:bookmarkStart w:id="1075" w:name="lt_pId1603"/>
      <w:r w:rsidR="000B2662" w:rsidRPr="00F11189">
        <w:t xml:space="preserve">Arquitectura para SDN de transporte </w:t>
      </w:r>
      <w:r w:rsidRPr="00F11189">
        <w:t>(G.asdtn)</w:t>
      </w:r>
      <w:bookmarkEnd w:id="1075"/>
    </w:p>
    <w:p w:rsidR="009C576B" w:rsidRPr="00F11189" w:rsidRDefault="009C576B" w:rsidP="00D628B3">
      <w:pPr>
        <w:pStyle w:val="Heading1"/>
      </w:pPr>
      <w:bookmarkStart w:id="1076" w:name="_Toc449693715"/>
      <w:bookmarkStart w:id="1077" w:name="_Toc458177638"/>
      <w:bookmarkStart w:id="1078" w:name="lt_pId1606"/>
      <w:r w:rsidRPr="00F11189">
        <w:t>5</w:t>
      </w:r>
      <w:r w:rsidRPr="00F11189">
        <w:tab/>
        <w:t>Actualizaciones de la Resolución 2 de la AMNT para el periodo de estudios 2017-2020</w:t>
      </w:r>
      <w:bookmarkEnd w:id="1076"/>
      <w:bookmarkEnd w:id="1077"/>
    </w:p>
    <w:bookmarkEnd w:id="1078"/>
    <w:p w:rsidR="009C576B" w:rsidRPr="00F11189" w:rsidRDefault="009C576B" w:rsidP="00D628B3">
      <w:r w:rsidRPr="00F11189">
        <w:t>En el Anexo 2 figuran las actualizaciones a la Resolución 2 de la AMNT propuestas por la Comisión de Estudio 15 relativas a las áreas de estudio, el título, el mandato, los cometidos como Comisión de Estudio Rectora y los puntos de orientación en el próximo periodo de estudios.</w:t>
      </w:r>
    </w:p>
    <w:p w:rsidR="00E62F45" w:rsidRPr="00F11189" w:rsidRDefault="00E62F45" w:rsidP="00D628B3">
      <w:r w:rsidRPr="00F11189">
        <w:br w:type="page"/>
      </w:r>
    </w:p>
    <w:p w:rsidR="00E62F45" w:rsidRPr="00F11189" w:rsidRDefault="00E62F45" w:rsidP="00D628B3">
      <w:pPr>
        <w:pStyle w:val="AnnexNo"/>
      </w:pPr>
      <w:bookmarkStart w:id="1079" w:name="_Toc449693716"/>
      <w:bookmarkStart w:id="1080" w:name="_Toc458177639"/>
      <w:bookmarkStart w:id="1081" w:name="_Toc445983189"/>
      <w:bookmarkStart w:id="1082" w:name="lt_pId1615"/>
      <w:r w:rsidRPr="00F11189">
        <w:lastRenderedPageBreak/>
        <w:t>ANEXO 1</w:t>
      </w:r>
      <w:bookmarkEnd w:id="1079"/>
      <w:bookmarkEnd w:id="1080"/>
    </w:p>
    <w:p w:rsidR="00E62F45" w:rsidRPr="00F11189" w:rsidRDefault="00E62F45" w:rsidP="00D628B3">
      <w:pPr>
        <w:pStyle w:val="AnnexNotitle"/>
        <w:spacing w:before="160"/>
        <w:rPr>
          <w:lang w:val="es-ES_tradnl"/>
        </w:rPr>
      </w:pPr>
      <w:bookmarkStart w:id="1083" w:name="_Toc449693717"/>
      <w:bookmarkStart w:id="1084" w:name="_Toc456344710"/>
      <w:bookmarkStart w:id="1085" w:name="_Toc458177640"/>
      <w:bookmarkEnd w:id="1081"/>
      <w:r w:rsidRPr="00F11189">
        <w:rPr>
          <w:lang w:val="es-ES_tradnl"/>
        </w:rPr>
        <w:t xml:space="preserve">Lista de Recomendaciones, Suplementos y otros documentos </w:t>
      </w:r>
      <w:r w:rsidRPr="00F11189">
        <w:rPr>
          <w:lang w:val="es-ES_tradnl"/>
        </w:rPr>
        <w:br/>
        <w:t>producidos o suprimidos durante el periodo de estudios</w:t>
      </w:r>
      <w:bookmarkEnd w:id="1083"/>
      <w:bookmarkEnd w:id="1084"/>
      <w:bookmarkEnd w:id="1085"/>
    </w:p>
    <w:p w:rsidR="00E62F45" w:rsidRPr="00F11189" w:rsidRDefault="00E62F45" w:rsidP="00D628B3">
      <w:pPr>
        <w:pStyle w:val="Normalaftertitle"/>
      </w:pPr>
      <w:r w:rsidRPr="00F11189">
        <w:t>En el Cuadro 7 figura la lista de las Recomendaciones nuevas y revisadas aprobadas durante el periodo de estudios.</w:t>
      </w:r>
    </w:p>
    <w:p w:rsidR="00E62F45" w:rsidRPr="00F11189" w:rsidRDefault="00E62F45" w:rsidP="00D628B3">
      <w:r w:rsidRPr="00F11189">
        <w:t>En el Cuadro 8 figura la lista de Recomendaciones determinadas/consentidas durante la última reunión de la Comisión de Estudio 15.</w:t>
      </w:r>
    </w:p>
    <w:p w:rsidR="00E62F45" w:rsidRPr="00F11189" w:rsidRDefault="00E62F45" w:rsidP="00D628B3">
      <w:r w:rsidRPr="00F11189">
        <w:t>En el Cuadro 9 figura la lista de Recomendaciones suprimidas por la Comisión de Estudio 15 durante el periodo de estudio.</w:t>
      </w:r>
    </w:p>
    <w:p w:rsidR="00E62F45" w:rsidRPr="00F11189" w:rsidRDefault="00E62F45" w:rsidP="00D628B3">
      <w:r w:rsidRPr="00F11189">
        <w:t>En el Cuadro 10 figura la lista de las Recomendaciones sometidas por la Comisión de Estudio 15 a la AMNT para aprobación.</w:t>
      </w:r>
    </w:p>
    <w:p w:rsidR="00E62F45" w:rsidRPr="00F11189" w:rsidRDefault="00E62F45" w:rsidP="00D628B3">
      <w:r w:rsidRPr="00F11189">
        <w:t>En los Cuadros 11 y siguientes figura la lista de otras publicaciones aprobadas y/o suprimidas por la Comisión de Estudio 15 durante el periodo de estudios.</w:t>
      </w:r>
    </w:p>
    <w:bookmarkEnd w:id="1082"/>
    <w:p w:rsidR="00E62F45" w:rsidRPr="00D12F4D" w:rsidRDefault="00E62F45" w:rsidP="00D12F4D">
      <w:pPr>
        <w:pStyle w:val="TableNo"/>
      </w:pPr>
      <w:r w:rsidRPr="00D12F4D">
        <w:t>CUADRO 7</w:t>
      </w:r>
    </w:p>
    <w:p w:rsidR="00E62F45" w:rsidRDefault="00E62F45" w:rsidP="00D628B3">
      <w:pPr>
        <w:pStyle w:val="Tabletitle"/>
      </w:pPr>
      <w:r w:rsidRPr="00F11189">
        <w:t>Comisión de Estudio 15 – Recomendaciones aprobadas durante el periodo de estudios</w:t>
      </w:r>
    </w:p>
    <w:tbl>
      <w:tblPr>
        <w:tblStyle w:val="TableGrid8"/>
        <w:tblW w:w="5079" w:type="pct"/>
        <w:jc w:val="center"/>
        <w:tblLayout w:type="fixed"/>
        <w:tblLook w:val="04A0" w:firstRow="1" w:lastRow="0" w:firstColumn="1" w:lastColumn="0" w:noHBand="0" w:noVBand="1"/>
      </w:tblPr>
      <w:tblGrid>
        <w:gridCol w:w="2293"/>
        <w:gridCol w:w="1303"/>
        <w:gridCol w:w="1236"/>
        <w:gridCol w:w="1236"/>
        <w:gridCol w:w="3713"/>
        <w:tblGridChange w:id="1086">
          <w:tblGrid>
            <w:gridCol w:w="2293"/>
            <w:gridCol w:w="1303"/>
            <w:gridCol w:w="1236"/>
            <w:gridCol w:w="1236"/>
            <w:gridCol w:w="3713"/>
          </w:tblGrid>
        </w:tblGridChange>
      </w:tblGrid>
      <w:tr w:rsidR="00CF771B" w:rsidRPr="007D239E" w:rsidTr="00D12F4D">
        <w:trPr>
          <w:tblHeader/>
          <w:jc w:val="center"/>
        </w:trPr>
        <w:tc>
          <w:tcPr>
            <w:tcW w:w="1172" w:type="pct"/>
            <w:vAlign w:val="center"/>
            <w:hideMark/>
          </w:tcPr>
          <w:p w:rsidR="00CF771B" w:rsidRPr="007D239E" w:rsidRDefault="00CF771B" w:rsidP="00D12F4D">
            <w:pPr>
              <w:pStyle w:val="Tablehead"/>
              <w:rPr>
                <w:highlight w:val="yellow"/>
              </w:rPr>
            </w:pPr>
            <w:r w:rsidRPr="007D239E">
              <w:t>Recomendación</w:t>
            </w:r>
          </w:p>
        </w:tc>
        <w:tc>
          <w:tcPr>
            <w:tcW w:w="666" w:type="pct"/>
            <w:vAlign w:val="center"/>
            <w:hideMark/>
          </w:tcPr>
          <w:p w:rsidR="00CF771B" w:rsidRPr="007D239E" w:rsidRDefault="00CF771B" w:rsidP="00D12F4D">
            <w:pPr>
              <w:pStyle w:val="Tablehead"/>
              <w:rPr>
                <w:highlight w:val="yellow"/>
              </w:rPr>
            </w:pPr>
            <w:r w:rsidRPr="007D239E">
              <w:t>Aprobación</w:t>
            </w:r>
          </w:p>
        </w:tc>
        <w:tc>
          <w:tcPr>
            <w:tcW w:w="632" w:type="pct"/>
            <w:vAlign w:val="center"/>
            <w:hideMark/>
          </w:tcPr>
          <w:p w:rsidR="00CF771B" w:rsidRPr="007D239E" w:rsidRDefault="00CF771B" w:rsidP="00D12F4D">
            <w:pPr>
              <w:pStyle w:val="Tablehead"/>
              <w:rPr>
                <w:highlight w:val="yellow"/>
              </w:rPr>
            </w:pPr>
            <w:r w:rsidRPr="007D239E">
              <w:t>Situación</w:t>
            </w:r>
          </w:p>
        </w:tc>
        <w:tc>
          <w:tcPr>
            <w:tcW w:w="632" w:type="pct"/>
            <w:vAlign w:val="center"/>
            <w:hideMark/>
          </w:tcPr>
          <w:p w:rsidR="00CF771B" w:rsidRPr="007D239E" w:rsidRDefault="00CF771B" w:rsidP="00D12F4D">
            <w:pPr>
              <w:pStyle w:val="Tablehead"/>
            </w:pPr>
            <w:r w:rsidRPr="007D239E">
              <w:t>TAP/AAP</w:t>
            </w:r>
          </w:p>
        </w:tc>
        <w:tc>
          <w:tcPr>
            <w:tcW w:w="1898" w:type="pct"/>
            <w:vAlign w:val="center"/>
            <w:hideMark/>
          </w:tcPr>
          <w:p w:rsidR="00CF771B" w:rsidRPr="007D239E" w:rsidRDefault="00CF771B" w:rsidP="00D12F4D">
            <w:pPr>
              <w:pStyle w:val="Tablehead"/>
            </w:pPr>
            <w:r w:rsidRPr="007D239E">
              <w:t>Título</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294" w:history="1">
              <w:r w:rsidR="00CF771B" w:rsidRPr="007D239E">
                <w:rPr>
                  <w:rFonts w:ascii="Times" w:hAnsi="Times" w:cs="Times"/>
                  <w:color w:val="0000FF"/>
                  <w:u w:val="single"/>
                </w:rPr>
                <w:t>G.650.1 (2010) Cor. 1</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Definiciones y métodos de prueba de los atributos lineales y determinísticos de fibras y</w:t>
            </w:r>
            <w:r w:rsidRPr="00D12F4D">
              <w:rPr>
                <w:i/>
                <w:iCs/>
              </w:rPr>
              <w:t xml:space="preserve"> </w:t>
            </w:r>
            <w:r w:rsidRPr="007D239E">
              <w:t>cables monomodo: Corrigéndum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295" w:history="1">
              <w:r w:rsidR="00CF771B" w:rsidRPr="007D239E">
                <w:rPr>
                  <w:rFonts w:ascii="Times" w:hAnsi="Times" w:cs="Times"/>
                  <w:color w:val="0000FF"/>
                  <w:u w:val="single"/>
                </w:rPr>
                <w:t>G.650.2</w:t>
              </w:r>
            </w:hyperlink>
          </w:p>
        </w:tc>
        <w:tc>
          <w:tcPr>
            <w:tcW w:w="666" w:type="pct"/>
            <w:vAlign w:val="center"/>
            <w:hideMark/>
          </w:tcPr>
          <w:p w:rsidR="00CF771B" w:rsidRPr="007D239E" w:rsidRDefault="00CF771B" w:rsidP="00D12F4D">
            <w:pPr>
              <w:pStyle w:val="Tabletext"/>
              <w:jc w:val="center"/>
            </w:pPr>
            <w:r w:rsidRPr="007D239E">
              <w:t>2015-08-13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Definiciones y métodos de prueba de los atributos conexos de las características estadísticas y no lineales de fibras y cables monomodo</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296" w:history="1">
              <w:r w:rsidR="00CF771B" w:rsidRPr="007D239E">
                <w:rPr>
                  <w:rFonts w:ascii="Times" w:hAnsi="Times" w:cs="Times"/>
                  <w:color w:val="0000FF"/>
                  <w:u w:val="single"/>
                </w:rPr>
                <w:t>G.664 (2012) Amd. 1</w:t>
              </w:r>
            </w:hyperlink>
          </w:p>
        </w:tc>
        <w:tc>
          <w:tcPr>
            <w:tcW w:w="666" w:type="pct"/>
            <w:vAlign w:val="center"/>
            <w:hideMark/>
          </w:tcPr>
          <w:p w:rsidR="00CF771B" w:rsidRPr="007D239E" w:rsidRDefault="00CF771B" w:rsidP="00D12F4D">
            <w:pPr>
              <w:pStyle w:val="Tabletext"/>
              <w:jc w:val="center"/>
            </w:pPr>
            <w:r w:rsidRPr="007D239E">
              <w:t>2014-12-05</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Acuerdo</w:t>
            </w:r>
          </w:p>
        </w:tc>
        <w:tc>
          <w:tcPr>
            <w:tcW w:w="1898" w:type="pct"/>
            <w:vAlign w:val="center"/>
            <w:hideMark/>
          </w:tcPr>
          <w:p w:rsidR="00CF771B" w:rsidRPr="007D239E" w:rsidRDefault="00CF771B" w:rsidP="00D12F4D">
            <w:pPr>
              <w:pStyle w:val="Tabletext"/>
            </w:pPr>
            <w:r w:rsidRPr="007D239E">
              <w:t>Procedimientos y requisitos de seguridad óptica para sistemas ópticos de transmisión: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297" w:history="1">
              <w:r w:rsidR="00CF771B" w:rsidRPr="007D239E">
                <w:rPr>
                  <w:rFonts w:ascii="Times" w:hAnsi="Times" w:cs="Times"/>
                  <w:color w:val="0000FF"/>
                  <w:u w:val="single"/>
                </w:rPr>
                <w:t>G.695</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Interfaces ópticas para aplicaciones de multiplexación por división aproximada en longitud de onda</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298" w:history="1">
              <w:r w:rsidR="00CF771B" w:rsidRPr="007D239E">
                <w:rPr>
                  <w:rFonts w:ascii="Times" w:hAnsi="Times" w:cs="Times"/>
                  <w:color w:val="0000FF"/>
                  <w:u w:val="single"/>
                </w:rPr>
                <w:t>G.703</w:t>
              </w:r>
            </w:hyperlink>
          </w:p>
        </w:tc>
        <w:tc>
          <w:tcPr>
            <w:tcW w:w="666" w:type="pct"/>
            <w:vAlign w:val="center"/>
            <w:hideMark/>
          </w:tcPr>
          <w:p w:rsidR="00CF771B" w:rsidRPr="007D239E" w:rsidRDefault="00CF771B" w:rsidP="00D12F4D">
            <w:pPr>
              <w:pStyle w:val="Tabletext"/>
              <w:jc w:val="center"/>
            </w:pPr>
            <w:r w:rsidRPr="007D239E">
              <w:t>2016-04-13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Características físicas y eléctricas de los interfaces digitales jerárquicos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299" w:history="1">
              <w:r w:rsidR="00CF771B" w:rsidRPr="007D239E">
                <w:rPr>
                  <w:rFonts w:ascii="Times" w:hAnsi="Times" w:cs="Times"/>
                  <w:color w:val="0000FF"/>
                  <w:u w:val="single"/>
                </w:rPr>
                <w:t>G.703 (2001) Amd. 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físicas y eléctricas de los interfaces digitales jerárquicos: Enmienda 1 – Especificaciones para la capa física de los nuevos interfaces de sincronización de UIT-T G.8271/Y.1366</w:t>
            </w:r>
          </w:p>
        </w:tc>
      </w:tr>
      <w:tr w:rsidR="00CF771B" w:rsidRPr="007D239E" w:rsidTr="00D12F4D">
        <w:trPr>
          <w:jc w:val="center"/>
          <w:ins w:id="1087" w:author="Marin Matas, Juan Gabriel" w:date="2016-10-18T08:27:00Z"/>
        </w:trPr>
        <w:tc>
          <w:tcPr>
            <w:tcW w:w="1172" w:type="pct"/>
            <w:vAlign w:val="center"/>
          </w:tcPr>
          <w:p w:rsidR="00CF771B" w:rsidRPr="007D239E" w:rsidRDefault="00CF771B" w:rsidP="00F91736">
            <w:pPr>
              <w:pStyle w:val="Tabletext"/>
              <w:rPr>
                <w:ins w:id="1088" w:author="Marin Matas, Juan Gabriel" w:date="2016-10-18T08:27:00Z"/>
              </w:rPr>
            </w:pPr>
            <w:ins w:id="1089" w:author="Marin Matas, Juan Gabriel" w:date="2016-10-18T08:29:00Z">
              <w:r w:rsidRPr="007D239E">
                <w:rPr>
                  <w:rFonts w:cs="Segoe UI"/>
                </w:rPr>
                <w:fldChar w:fldCharType="begin"/>
              </w:r>
              <w:r w:rsidRPr="007D239E">
                <w:rPr>
                  <w:rFonts w:cs="Segoe UI"/>
                </w:rPr>
                <w:instrText xml:space="preserve"> HYPERLINK "http://www.itu.int/ITU-T/aap/aapid/3511/show.aspx" </w:instrText>
              </w:r>
              <w:r w:rsidRPr="007D239E">
                <w:rPr>
                  <w:rFonts w:cs="Segoe UI"/>
                </w:rPr>
                <w:fldChar w:fldCharType="separate"/>
              </w:r>
              <w:r w:rsidRPr="007D239E">
                <w:rPr>
                  <w:rFonts w:cs="Segoe UI"/>
                  <w:color w:val="0000FF"/>
                  <w:u w:val="single"/>
                </w:rPr>
                <w:t>G.7041/Y.1303</w:t>
              </w:r>
              <w:r w:rsidRPr="007D239E">
                <w:rPr>
                  <w:rFonts w:cs="Segoe UI"/>
                </w:rPr>
                <w:fldChar w:fldCharType="end"/>
              </w:r>
            </w:ins>
          </w:p>
        </w:tc>
        <w:tc>
          <w:tcPr>
            <w:tcW w:w="666" w:type="pct"/>
            <w:vAlign w:val="center"/>
          </w:tcPr>
          <w:p w:rsidR="00CF771B" w:rsidRPr="007D239E" w:rsidRDefault="00CF771B">
            <w:pPr>
              <w:pStyle w:val="Tabletext"/>
              <w:jc w:val="center"/>
              <w:rPr>
                <w:ins w:id="1090" w:author="Marin Matas, Juan Gabriel" w:date="2016-10-18T08:27:00Z"/>
              </w:rPr>
            </w:pPr>
            <w:ins w:id="1091" w:author="Marin Matas, Juan Gabriel" w:date="2016-10-18T08:29:00Z">
              <w:r w:rsidRPr="007D239E">
                <w:t>2016-08-06</w:t>
              </w:r>
            </w:ins>
          </w:p>
        </w:tc>
        <w:tc>
          <w:tcPr>
            <w:tcW w:w="632" w:type="pct"/>
            <w:vAlign w:val="center"/>
          </w:tcPr>
          <w:p w:rsidR="00CF771B" w:rsidRPr="007D239E" w:rsidRDefault="00CF771B">
            <w:pPr>
              <w:pStyle w:val="Tabletext"/>
              <w:jc w:val="center"/>
              <w:rPr>
                <w:ins w:id="1092" w:author="Marin Matas, Juan Gabriel" w:date="2016-10-18T08:27:00Z"/>
              </w:rPr>
            </w:pPr>
            <w:ins w:id="1093" w:author="Spanish" w:date="2016-10-19T15:47:00Z">
              <w:r w:rsidRPr="007D239E">
                <w:t>En vigor</w:t>
              </w:r>
            </w:ins>
          </w:p>
        </w:tc>
        <w:tc>
          <w:tcPr>
            <w:tcW w:w="632" w:type="pct"/>
            <w:vAlign w:val="center"/>
          </w:tcPr>
          <w:p w:rsidR="00CF771B" w:rsidRPr="007D239E" w:rsidRDefault="00CF771B">
            <w:pPr>
              <w:pStyle w:val="Tabletext"/>
              <w:jc w:val="center"/>
              <w:rPr>
                <w:ins w:id="1094" w:author="Marin Matas, Juan Gabriel" w:date="2016-10-18T08:27:00Z"/>
              </w:rPr>
            </w:pPr>
            <w:ins w:id="1095" w:author="Marin Matas, Juan Gabriel" w:date="2016-10-18T08:29:00Z">
              <w:r w:rsidRPr="007D239E">
                <w:t>AAP</w:t>
              </w:r>
            </w:ins>
          </w:p>
        </w:tc>
        <w:tc>
          <w:tcPr>
            <w:tcW w:w="1898" w:type="pct"/>
            <w:vAlign w:val="center"/>
          </w:tcPr>
          <w:p w:rsidR="00CF771B" w:rsidRPr="007D239E" w:rsidRDefault="00CF771B">
            <w:pPr>
              <w:pStyle w:val="Tabletext"/>
              <w:rPr>
                <w:ins w:id="1096" w:author="Marin Matas, Juan Gabriel" w:date="2016-10-18T08:27:00Z"/>
              </w:rPr>
            </w:pPr>
            <w:ins w:id="1097" w:author="Spanish" w:date="2016-10-19T15:48:00Z">
              <w:r w:rsidRPr="007D239E">
                <w:t>Procedimiento de entramado genérico</w:t>
              </w:r>
            </w:ins>
          </w:p>
        </w:tc>
      </w:tr>
      <w:tr w:rsidR="00CF771B" w:rsidRPr="007D239E" w:rsidTr="00D12F4D">
        <w:trPr>
          <w:jc w:val="center"/>
          <w:ins w:id="1098" w:author="Marin Matas, Juan Gabriel" w:date="2016-10-18T08:38:00Z"/>
        </w:trPr>
        <w:tc>
          <w:tcPr>
            <w:tcW w:w="1172" w:type="pct"/>
            <w:vAlign w:val="center"/>
          </w:tcPr>
          <w:p w:rsidR="00CF771B" w:rsidRPr="007D239E" w:rsidRDefault="00CF771B" w:rsidP="00F91736">
            <w:pPr>
              <w:pStyle w:val="Tabletext"/>
              <w:rPr>
                <w:rFonts w:ascii="Times" w:hAnsi="Times" w:cs="Times"/>
                <w:color w:val="0000FF"/>
                <w:u w:val="single"/>
              </w:rPr>
            </w:pPr>
            <w:r w:rsidRPr="007D239E">
              <w:fldChar w:fldCharType="begin"/>
            </w:r>
            <w:r w:rsidRPr="007D239E">
              <w:instrText xml:space="preserve"> HYPERLINK "http://handle.itu.int/11.1002/1000/12378" </w:instrText>
            </w:r>
            <w:r w:rsidRPr="007D239E">
              <w:fldChar w:fldCharType="separate"/>
            </w:r>
            <w:r w:rsidRPr="007D239E">
              <w:rPr>
                <w:rFonts w:ascii="Times" w:hAnsi="Times" w:cs="Times"/>
                <w:color w:val="0000FF"/>
                <w:u w:val="single"/>
              </w:rPr>
              <w:t>G.7041/Y.1303 (2011) Amd. 3</w:t>
            </w:r>
            <w:r w:rsidRPr="007D239E">
              <w:rPr>
                <w:rFonts w:ascii="Times" w:hAnsi="Times" w:cs="Times"/>
                <w:color w:val="0000FF"/>
                <w:u w:val="single"/>
              </w:rPr>
              <w:fldChar w:fldCharType="end"/>
            </w:r>
          </w:p>
        </w:tc>
        <w:tc>
          <w:tcPr>
            <w:tcW w:w="666" w:type="pct"/>
            <w:vAlign w:val="center"/>
          </w:tcPr>
          <w:p w:rsidR="00CF771B" w:rsidRPr="007D239E" w:rsidRDefault="00CF771B">
            <w:pPr>
              <w:pStyle w:val="Tabletext"/>
              <w:jc w:val="center"/>
            </w:pPr>
            <w:r w:rsidRPr="007D239E">
              <w:t>2015-01-13</w:t>
            </w:r>
          </w:p>
        </w:tc>
        <w:tc>
          <w:tcPr>
            <w:tcW w:w="632" w:type="pct"/>
            <w:vAlign w:val="center"/>
          </w:tcPr>
          <w:p w:rsidR="00CF771B" w:rsidRPr="007D239E" w:rsidRDefault="00D12F4D">
            <w:pPr>
              <w:pStyle w:val="Tabletext"/>
              <w:jc w:val="center"/>
            </w:pPr>
            <w:del w:id="1099" w:author="Marin Matas, Juan Gabriel" w:date="2016-10-20T10:04:00Z">
              <w:r w:rsidDel="00D12F4D">
                <w:delText>En vigor</w:delText>
              </w:r>
            </w:del>
            <w:ins w:id="1100" w:author="Spanish" w:date="2016-10-19T15:49:00Z">
              <w:r w:rsidR="00CF771B" w:rsidRPr="007D239E">
                <w:t xml:space="preserve">Obsoleta </w:t>
              </w:r>
            </w:ins>
          </w:p>
        </w:tc>
        <w:tc>
          <w:tcPr>
            <w:tcW w:w="632" w:type="pct"/>
            <w:vAlign w:val="center"/>
          </w:tcPr>
          <w:p w:rsidR="00CF771B" w:rsidRPr="007D239E" w:rsidRDefault="00CF771B">
            <w:pPr>
              <w:pStyle w:val="Tabletext"/>
              <w:jc w:val="center"/>
            </w:pPr>
            <w:r w:rsidRPr="007D239E">
              <w:t>AAP</w:t>
            </w:r>
          </w:p>
        </w:tc>
        <w:tc>
          <w:tcPr>
            <w:tcW w:w="1898" w:type="pct"/>
            <w:vAlign w:val="center"/>
          </w:tcPr>
          <w:p w:rsidR="00CF771B" w:rsidRPr="007D239E" w:rsidRDefault="00CF771B">
            <w:pPr>
              <w:pStyle w:val="Tabletext"/>
            </w:pPr>
            <w:r w:rsidRPr="007D239E">
              <w:t>Procedimiento de entramado genérico: Enmienda 3</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00" w:history="1">
              <w:r w:rsidR="00CF771B" w:rsidRPr="007D239E">
                <w:rPr>
                  <w:rFonts w:ascii="Times" w:hAnsi="Times" w:cs="Times"/>
                  <w:color w:val="0000FF"/>
                  <w:u w:val="single"/>
                </w:rPr>
                <w:t>G.709/Y.1331</w:t>
              </w:r>
            </w:hyperlink>
          </w:p>
        </w:tc>
        <w:tc>
          <w:tcPr>
            <w:tcW w:w="666" w:type="pct"/>
            <w:vAlign w:val="center"/>
          </w:tcPr>
          <w:p w:rsidR="00CF771B" w:rsidRPr="007D239E" w:rsidRDefault="00CF771B" w:rsidP="00D12F4D">
            <w:pPr>
              <w:pStyle w:val="Tabletext"/>
              <w:jc w:val="center"/>
            </w:pPr>
            <w:r w:rsidRPr="007D239E">
              <w:t>2016-06-22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Interfaces para la red óptica de transporte</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01" w:history="1">
              <w:r w:rsidR="00CF771B" w:rsidRPr="007D239E">
                <w:rPr>
                  <w:rFonts w:ascii="Times" w:hAnsi="Times" w:cs="Times"/>
                  <w:color w:val="0000FF"/>
                  <w:u w:val="single"/>
                </w:rPr>
                <w:t>G.709/Y.1331 (2012) Amd. 2</w:t>
              </w:r>
            </w:hyperlink>
          </w:p>
        </w:tc>
        <w:tc>
          <w:tcPr>
            <w:tcW w:w="666" w:type="pct"/>
            <w:vAlign w:val="center"/>
            <w:hideMark/>
          </w:tcPr>
          <w:p w:rsidR="00CF771B" w:rsidRPr="007D239E" w:rsidRDefault="00CF771B" w:rsidP="00D12F4D">
            <w:pPr>
              <w:pStyle w:val="Tabletext"/>
              <w:jc w:val="center"/>
            </w:pPr>
            <w:r w:rsidRPr="007D239E">
              <w:t>2013-10-22</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Interfaces para la red óptica de transporte: Enmienda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02" w:history="1">
              <w:r w:rsidR="00CF771B" w:rsidRPr="007D239E">
                <w:rPr>
                  <w:rFonts w:ascii="Times" w:hAnsi="Times" w:cs="Times"/>
                  <w:color w:val="0000FF"/>
                  <w:u w:val="single"/>
                </w:rPr>
                <w:t>G.709/Y.1331 (2012) Amd. 3</w:t>
              </w:r>
            </w:hyperlink>
          </w:p>
        </w:tc>
        <w:tc>
          <w:tcPr>
            <w:tcW w:w="666" w:type="pct"/>
            <w:vAlign w:val="center"/>
            <w:hideMark/>
          </w:tcPr>
          <w:p w:rsidR="00CF771B" w:rsidRPr="007D239E" w:rsidRDefault="00CF771B" w:rsidP="00D12F4D">
            <w:pPr>
              <w:pStyle w:val="Tabletext"/>
              <w:jc w:val="center"/>
            </w:pPr>
            <w:r w:rsidRPr="007D239E">
              <w:t>2014-12-05</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Acuerdo</w:t>
            </w:r>
          </w:p>
        </w:tc>
        <w:tc>
          <w:tcPr>
            <w:tcW w:w="1898" w:type="pct"/>
            <w:vAlign w:val="center"/>
            <w:hideMark/>
          </w:tcPr>
          <w:p w:rsidR="00CF771B" w:rsidRPr="007D239E" w:rsidRDefault="00CF771B" w:rsidP="00D12F4D">
            <w:pPr>
              <w:pStyle w:val="Tabletext"/>
            </w:pPr>
            <w:r w:rsidRPr="007D239E">
              <w:t>Interfaces para la red óptica de transporte: Enmienda 3</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03" w:history="1">
              <w:r w:rsidR="00CF771B" w:rsidRPr="007D239E">
                <w:rPr>
                  <w:rFonts w:ascii="Times" w:hAnsi="Times" w:cs="Times"/>
                  <w:color w:val="0000FF"/>
                  <w:u w:val="single"/>
                </w:rPr>
                <w:t>G.709/Y.1331 (2012) Cor. 2</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Interfaces para la red óptica de transporte: Corrigéndum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04" w:history="1">
              <w:r w:rsidR="00CF771B" w:rsidRPr="007D239E">
                <w:rPr>
                  <w:rFonts w:ascii="Times" w:hAnsi="Times" w:cs="Times"/>
                  <w:color w:val="0000FF"/>
                  <w:u w:val="single"/>
                </w:rPr>
                <w:t>G.709/Y.1331 (2012) Amd. 4</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Interfaces para la red óptica de transporte: Enmienda 4</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05" w:history="1">
              <w:r w:rsidR="00CF771B" w:rsidRPr="007D239E">
                <w:rPr>
                  <w:rFonts w:ascii="Times" w:hAnsi="Times" w:cs="Times"/>
                  <w:color w:val="0000FF"/>
                  <w:u w:val="single"/>
                </w:rPr>
                <w:t>G.7711/Y.1702</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Modelo de información genérico independiente del protocolo para recursos de transporte</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06" w:history="1">
              <w:r w:rsidR="00CF771B" w:rsidRPr="007D239E">
                <w:rPr>
                  <w:rFonts w:ascii="Times" w:hAnsi="Times" w:cs="Times"/>
                  <w:color w:val="0000FF"/>
                  <w:u w:val="single"/>
                </w:rPr>
                <w:t>G.7712/Y.1703 (2010) Amd. 1</w:t>
              </w:r>
            </w:hyperlink>
          </w:p>
        </w:tc>
        <w:tc>
          <w:tcPr>
            <w:tcW w:w="666" w:type="pct"/>
            <w:vAlign w:val="center"/>
          </w:tcPr>
          <w:p w:rsidR="00CF771B" w:rsidRPr="007D239E" w:rsidRDefault="00CF771B" w:rsidP="00D12F4D">
            <w:pPr>
              <w:pStyle w:val="Tabletext"/>
              <w:jc w:val="center"/>
            </w:pPr>
            <w:r w:rsidRPr="007D239E">
              <w:t>2013-10-07</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Arquitectura y especificación de la red de comunicación de datos: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07" w:history="1">
              <w:r w:rsidR="00CF771B" w:rsidRPr="007D239E">
                <w:rPr>
                  <w:rFonts w:ascii="Times" w:hAnsi="Times" w:cs="Times"/>
                  <w:color w:val="0000FF"/>
                  <w:u w:val="single"/>
                </w:rPr>
                <w:t>G.7712/Y.1703 (2010) Amd. 2</w:t>
              </w:r>
            </w:hyperlink>
          </w:p>
        </w:tc>
        <w:tc>
          <w:tcPr>
            <w:tcW w:w="666" w:type="pct"/>
            <w:vAlign w:val="center"/>
          </w:tcPr>
          <w:p w:rsidR="00CF771B" w:rsidRPr="007D239E" w:rsidRDefault="00CF771B" w:rsidP="00D12F4D">
            <w:pPr>
              <w:pStyle w:val="Tabletext"/>
              <w:jc w:val="center"/>
            </w:pPr>
            <w:r w:rsidRPr="007D239E">
              <w:t>2016-02-26</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Arquitectura y especificación de la red de comunicación de datos: Enmienda 2</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08" w:history="1">
              <w:r w:rsidR="00CF771B" w:rsidRPr="007D239E">
                <w:rPr>
                  <w:rFonts w:ascii="Times" w:hAnsi="Times" w:cs="Times"/>
                  <w:color w:val="0000FF"/>
                  <w:u w:val="single"/>
                </w:rPr>
                <w:t>G.7714.1/Y.1705.1</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Protocolo de descubrimiento automático en redes de transporte</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09" w:history="1">
              <w:r w:rsidR="00CF771B" w:rsidRPr="007D239E">
                <w:rPr>
                  <w:rFonts w:ascii="Times" w:hAnsi="Times" w:cs="Times"/>
                  <w:color w:val="0000FF"/>
                  <w:u w:val="single"/>
                </w:rPr>
                <w:t>G.783 (2006) Amd. 4</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Características de los bloques funcionales del equipo de la jerarquía digital síncrona: Enmienda 4</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10" w:history="1">
              <w:r w:rsidR="00CF771B" w:rsidRPr="007D239E">
                <w:rPr>
                  <w:rFonts w:ascii="Times" w:hAnsi="Times" w:cs="Times"/>
                  <w:color w:val="0000FF"/>
                  <w:u w:val="single"/>
                </w:rPr>
                <w:t>G.783 (2006) Cor. 1</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Características de los bloques funcionales del equipo de la jerarquía digital síncrona: Corrigéndum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11" w:history="1">
              <w:r w:rsidR="00CF771B" w:rsidRPr="007D239E">
                <w:rPr>
                  <w:rFonts w:ascii="Times" w:hAnsi="Times" w:cs="Times"/>
                  <w:color w:val="0000FF"/>
                  <w:u w:val="single"/>
                </w:rPr>
                <w:t>G.798</w:t>
              </w:r>
            </w:hyperlink>
          </w:p>
        </w:tc>
        <w:tc>
          <w:tcPr>
            <w:tcW w:w="666" w:type="pct"/>
            <w:vAlign w:val="center"/>
            <w:hideMark/>
          </w:tcPr>
          <w:p w:rsidR="00CF771B" w:rsidRPr="007D239E" w:rsidRDefault="00CF771B" w:rsidP="00D12F4D">
            <w:pPr>
              <w:pStyle w:val="Tabletext"/>
              <w:jc w:val="center"/>
            </w:pPr>
            <w:r w:rsidRPr="007D239E">
              <w:t>2012-12-22</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Características de los bloques funcionales del equipo de la jerarquía de la red óptica de transporte</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12" w:history="1">
              <w:r w:rsidR="00CF771B" w:rsidRPr="007D239E">
                <w:rPr>
                  <w:rFonts w:ascii="Times" w:hAnsi="Times" w:cs="Times"/>
                  <w:color w:val="0000FF"/>
                  <w:u w:val="single"/>
                </w:rPr>
                <w:t>G.798 (2012) Amd. 1</w:t>
              </w:r>
            </w:hyperlink>
          </w:p>
        </w:tc>
        <w:tc>
          <w:tcPr>
            <w:tcW w:w="666" w:type="pct"/>
            <w:vAlign w:val="center"/>
            <w:hideMark/>
          </w:tcPr>
          <w:p w:rsidR="00CF771B" w:rsidRPr="007D239E" w:rsidRDefault="00CF771B" w:rsidP="00D12F4D">
            <w:pPr>
              <w:pStyle w:val="Tabletext"/>
              <w:jc w:val="center"/>
            </w:pPr>
            <w:r w:rsidRPr="007D239E">
              <w:t>2014-05-14</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Características de los bloques funcionales del equipo de la jerarquía de la red óptica de transporte: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13" w:history="1">
              <w:r w:rsidR="00CF771B" w:rsidRPr="007D239E">
                <w:rPr>
                  <w:rFonts w:ascii="Times" w:hAnsi="Times" w:cs="Times"/>
                  <w:color w:val="0000FF"/>
                  <w:u w:val="single"/>
                </w:rPr>
                <w:t>G.798 (2012) Amd. 2</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Características de los bloques funcionales del equipo de la jerarquía de la red óptica de transporte: Enmienda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14" w:history="1">
              <w:r w:rsidR="00CF771B" w:rsidRPr="007D239E">
                <w:rPr>
                  <w:rFonts w:ascii="Times" w:hAnsi="Times" w:cs="Times"/>
                  <w:color w:val="0000FF"/>
                  <w:u w:val="single"/>
                </w:rPr>
                <w:t>G.798 (2012) Cor.1</w:t>
              </w:r>
            </w:hyperlink>
          </w:p>
        </w:tc>
        <w:tc>
          <w:tcPr>
            <w:tcW w:w="666" w:type="pct"/>
            <w:vAlign w:val="center"/>
            <w:hideMark/>
          </w:tcPr>
          <w:p w:rsidR="00CF771B" w:rsidRPr="007D239E" w:rsidRDefault="00CF771B" w:rsidP="00D12F4D">
            <w:pPr>
              <w:pStyle w:val="Tabletext"/>
              <w:jc w:val="center"/>
            </w:pPr>
            <w:r w:rsidRPr="007D239E">
              <w:t>2015-08-13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Características de los bloques funcionales del equipo de la jerarquía de la red óptica de transporte: Corrigéndum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15" w:history="1">
              <w:r w:rsidR="00CF771B" w:rsidRPr="007D239E">
                <w:rPr>
                  <w:rFonts w:ascii="Times" w:hAnsi="Times" w:cs="Times"/>
                  <w:color w:val="0000FF"/>
                  <w:u w:val="single"/>
                </w:rPr>
                <w:t>G.798.1</w:t>
              </w:r>
            </w:hyperlink>
          </w:p>
        </w:tc>
        <w:tc>
          <w:tcPr>
            <w:tcW w:w="666" w:type="pct"/>
            <w:vAlign w:val="center"/>
            <w:hideMark/>
          </w:tcPr>
          <w:p w:rsidR="00CF771B" w:rsidRPr="007D239E" w:rsidRDefault="00CF771B" w:rsidP="00D12F4D">
            <w:pPr>
              <w:pStyle w:val="Tabletext"/>
              <w:jc w:val="center"/>
            </w:pPr>
            <w:r w:rsidRPr="007D239E">
              <w:t>2013-01-13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Tipos y características de equipos de las redes ópticas de transporte</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16" w:history="1">
              <w:r w:rsidR="00CF771B" w:rsidRPr="007D239E">
                <w:rPr>
                  <w:rFonts w:ascii="Times" w:hAnsi="Times" w:cs="Times"/>
                  <w:color w:val="0000FF"/>
                  <w:u w:val="single"/>
                </w:rPr>
                <w:t>G.798.1 (2013) Amd. 1</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Tipos y características de equipos de las redes ópticas de transporte: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17" w:history="1">
              <w:r w:rsidR="00CF771B" w:rsidRPr="007D239E">
                <w:rPr>
                  <w:rFonts w:ascii="Times" w:hAnsi="Times" w:cs="Times"/>
                  <w:color w:val="0000FF"/>
                  <w:u w:val="single"/>
                </w:rPr>
                <w:t>G.800</w:t>
              </w:r>
            </w:hyperlink>
          </w:p>
        </w:tc>
        <w:tc>
          <w:tcPr>
            <w:tcW w:w="666" w:type="pct"/>
            <w:vAlign w:val="center"/>
            <w:hideMark/>
          </w:tcPr>
          <w:p w:rsidR="00CF771B" w:rsidRPr="007D239E" w:rsidRDefault="00CF771B" w:rsidP="00D12F4D">
            <w:pPr>
              <w:pStyle w:val="Tabletext"/>
              <w:jc w:val="center"/>
            </w:pPr>
            <w:r w:rsidRPr="007D239E">
              <w:t>2016-04-13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Arquitectura funcional unificada de las redes de transporte</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18" w:history="1">
              <w:r w:rsidR="00CF771B" w:rsidRPr="007D239E">
                <w:rPr>
                  <w:rFonts w:ascii="Times" w:hAnsi="Times" w:cs="Times"/>
                  <w:color w:val="0000FF"/>
                  <w:u w:val="single"/>
                </w:rPr>
                <w:t>G.8001/Y.1354</w:t>
              </w:r>
            </w:hyperlink>
          </w:p>
        </w:tc>
        <w:tc>
          <w:tcPr>
            <w:tcW w:w="666" w:type="pct"/>
            <w:vAlign w:val="center"/>
          </w:tcPr>
          <w:p w:rsidR="00CF771B" w:rsidRPr="007D239E" w:rsidRDefault="00CF771B" w:rsidP="00D12F4D">
            <w:pPr>
              <w:pStyle w:val="Tabletext"/>
              <w:jc w:val="center"/>
            </w:pPr>
            <w:r w:rsidRPr="007D239E">
              <w:t>2013-09-13</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Términos y definiciones para las tramas Ethernet por redes de transporte</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19" w:history="1">
              <w:r w:rsidR="00CF771B" w:rsidRPr="007D239E">
                <w:rPr>
                  <w:rFonts w:ascii="Times" w:hAnsi="Times" w:cs="Times"/>
                  <w:color w:val="0000FF"/>
                  <w:u w:val="single"/>
                </w:rPr>
                <w:t>G.8001/Y.1354</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Términos y definiciones para las tramas Ethernet por redes de transporte</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20" w:history="1">
              <w:r w:rsidR="00CF771B" w:rsidRPr="007D239E">
                <w:rPr>
                  <w:rFonts w:ascii="Times" w:hAnsi="Times" w:cs="Times"/>
                  <w:color w:val="0000FF"/>
                  <w:u w:val="single"/>
                </w:rPr>
                <w:t>G.8011.1/Y.1307.1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Servicio de línea privada por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21" w:history="1">
              <w:r w:rsidR="00CF771B" w:rsidRPr="007D239E">
                <w:rPr>
                  <w:rFonts w:ascii="Times" w:hAnsi="Times" w:cs="Times"/>
                  <w:color w:val="0000FF"/>
                  <w:u w:val="single"/>
                </w:rPr>
                <w:t>G.8011.2/Y.1307.2</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Servicio de línea privada virtual por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22" w:history="1">
              <w:r w:rsidR="00CF771B" w:rsidRPr="007D239E">
                <w:rPr>
                  <w:rFonts w:ascii="Times" w:hAnsi="Times" w:cs="Times"/>
                  <w:color w:val="0000FF"/>
                  <w:u w:val="single"/>
                </w:rPr>
                <w:t>G.8011.3/Y.1307.3</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Servicio LAN de línea privada virtual por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23" w:history="1">
              <w:r w:rsidR="00CF771B" w:rsidRPr="007D239E">
                <w:rPr>
                  <w:rFonts w:ascii="Times" w:hAnsi="Times" w:cs="Times"/>
                  <w:color w:val="0000FF"/>
                  <w:u w:val="single"/>
                </w:rPr>
                <w:t>G.8011.4/Y.1307.4</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Árbol privado de Ethernet y servicios virtuales de árbol privado de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24" w:history="1">
              <w:r w:rsidR="00CF771B" w:rsidRPr="007D239E">
                <w:rPr>
                  <w:rFonts w:ascii="Times" w:hAnsi="Times" w:cs="Times"/>
                  <w:color w:val="0000FF"/>
                  <w:u w:val="single"/>
                </w:rPr>
                <w:t>G.8011.5/Y.1307.5</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Servicio LAN de línea privada por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25" w:history="1">
              <w:r w:rsidR="00CF771B" w:rsidRPr="007D239E">
                <w:rPr>
                  <w:rFonts w:ascii="Times" w:hAnsi="Times" w:cs="Times"/>
                  <w:color w:val="0000FF"/>
                  <w:u w:val="single"/>
                </w:rPr>
                <w:t>G.8011/Y.1307</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Ethernet por la capa de transporte – Características del servicio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26" w:history="1">
              <w:r w:rsidR="00CF771B" w:rsidRPr="007D239E">
                <w:rPr>
                  <w:rFonts w:ascii="Times" w:hAnsi="Times" w:cs="Times"/>
                  <w:color w:val="0000FF"/>
                  <w:u w:val="single"/>
                </w:rPr>
                <w:t>G.8011/Y.1307 (2012) Cor. 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Ethernet por la capa de transporte – Características del servicio Ethernet: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27" w:history="1">
              <w:r w:rsidR="00CF771B" w:rsidRPr="007D239E">
                <w:rPr>
                  <w:rFonts w:ascii="Times" w:hAnsi="Times" w:cs="Times"/>
                  <w:color w:val="0000FF"/>
                  <w:u w:val="single"/>
                </w:rPr>
                <w:t>G.8012.1/Y.1308.1</w:t>
              </w:r>
            </w:hyperlink>
          </w:p>
        </w:tc>
        <w:tc>
          <w:tcPr>
            <w:tcW w:w="666" w:type="pct"/>
            <w:vAlign w:val="center"/>
          </w:tcPr>
          <w:p w:rsidR="00CF771B" w:rsidRPr="007D239E" w:rsidRDefault="00CF771B" w:rsidP="00D12F4D">
            <w:pPr>
              <w:pStyle w:val="Tabletext"/>
              <w:jc w:val="center"/>
            </w:pPr>
            <w:r w:rsidRPr="007D239E">
              <w:t>2012-12-22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Interfaces para la red de transporte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28" w:history="1">
              <w:r w:rsidR="00CF771B" w:rsidRPr="007D239E">
                <w:rPr>
                  <w:rFonts w:ascii="Times" w:hAnsi="Times" w:cs="Times"/>
                  <w:color w:val="0000FF"/>
                  <w:u w:val="single"/>
                </w:rPr>
                <w:t>G.8013/Y.1731</w:t>
              </w:r>
            </w:hyperlink>
          </w:p>
        </w:tc>
        <w:tc>
          <w:tcPr>
            <w:tcW w:w="666" w:type="pct"/>
            <w:vAlign w:val="center"/>
          </w:tcPr>
          <w:p w:rsidR="00CF771B" w:rsidRPr="007D239E" w:rsidRDefault="00CF771B" w:rsidP="00D12F4D">
            <w:pPr>
              <w:pStyle w:val="Tabletext"/>
              <w:jc w:val="center"/>
            </w:pPr>
            <w:r w:rsidRPr="007D239E">
              <w:t>2013-11-06</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Funciones y mecanismos de operación, administración y mantenimiento para redes basadas en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29" w:history="1">
              <w:r w:rsidR="00CF771B" w:rsidRPr="007D239E">
                <w:rPr>
                  <w:rFonts w:ascii="Times" w:hAnsi="Times" w:cs="Times"/>
                  <w:color w:val="0000FF"/>
                  <w:u w:val="single"/>
                </w:rPr>
                <w:t>G.8013/Y.1731 (2013) Amd. 1</w:t>
              </w:r>
            </w:hyperlink>
          </w:p>
        </w:tc>
        <w:tc>
          <w:tcPr>
            <w:tcW w:w="666" w:type="pct"/>
            <w:vAlign w:val="center"/>
          </w:tcPr>
          <w:p w:rsidR="00CF771B" w:rsidRPr="007D239E" w:rsidRDefault="00CF771B" w:rsidP="00D12F4D">
            <w:pPr>
              <w:pStyle w:val="Tabletext"/>
              <w:jc w:val="center"/>
            </w:pPr>
            <w:r w:rsidRPr="007D239E">
              <w:t>2015-02-22</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Funciones y mecanismos de operación, administración y mantenimiento para redes basadas en Ethernet: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30" w:history="1">
              <w:r w:rsidR="00CF771B" w:rsidRPr="007D239E">
                <w:rPr>
                  <w:rFonts w:ascii="Times" w:hAnsi="Times" w:cs="Times"/>
                  <w:color w:val="0000FF"/>
                  <w:u w:val="single"/>
                </w:rPr>
                <w:t>G.8013/Y.1731</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Funciones y mecanismos de operación, administración y mantenimiento (OAM) para redes basadas en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31" w:history="1">
              <w:r w:rsidR="00CF771B" w:rsidRPr="007D239E">
                <w:rPr>
                  <w:rFonts w:ascii="Times" w:hAnsi="Times" w:cs="Times"/>
                  <w:color w:val="0000FF"/>
                  <w:u w:val="single"/>
                </w:rPr>
                <w:t>G.8021/Y.1341 (2012) Amd. 2</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los bloques funcionales de los equipos de red de transporte Ethernet: Enmienda 2 – Actualizaciones de la descripción de las funciones de medición de la calidad de funcionamiento, el modelo de subestratificación ETH y el proceso de extracción MIP OAM</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32" w:history="1">
              <w:r w:rsidR="00CF771B" w:rsidRPr="007D239E">
                <w:rPr>
                  <w:rFonts w:ascii="Times" w:hAnsi="Times" w:cs="Times"/>
                  <w:color w:val="0000FF"/>
                  <w:u w:val="single"/>
                </w:rPr>
                <w:t>G.8021/Y.1341</w:t>
              </w:r>
            </w:hyperlink>
          </w:p>
        </w:tc>
        <w:tc>
          <w:tcPr>
            <w:tcW w:w="666" w:type="pct"/>
            <w:vAlign w:val="center"/>
          </w:tcPr>
          <w:p w:rsidR="00CF771B" w:rsidRPr="007D239E" w:rsidRDefault="00CF771B" w:rsidP="00D12F4D">
            <w:pPr>
              <w:pStyle w:val="Tabletext"/>
              <w:jc w:val="center"/>
            </w:pPr>
            <w:r w:rsidRPr="007D239E">
              <w:t>2015-04-06</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los bloques funcionales de los equipos de red de transporte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33" w:history="1">
              <w:r w:rsidR="00CF771B" w:rsidRPr="007D239E">
                <w:rPr>
                  <w:rFonts w:ascii="Times" w:hAnsi="Times" w:cs="Times"/>
                  <w:color w:val="0000FF"/>
                  <w:u w:val="single"/>
                </w:rPr>
                <w:t>G.8021/Y.1341 (2015) Cor. 1</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los bloques funcionales de los equipos de red de transporte Ethernet: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34" w:history="1">
              <w:r w:rsidR="00CF771B" w:rsidRPr="007D239E">
                <w:rPr>
                  <w:rFonts w:ascii="Times" w:hAnsi="Times" w:cs="Times"/>
                  <w:color w:val="0000FF"/>
                  <w:u w:val="single"/>
                </w:rPr>
                <w:t>G.8031/Y.1342 (2011) Amd.1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Conmutación de protección lineal Ethernet: Enmienda 1 – Aclaraciones relativas al formato APS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35" w:history="1">
              <w:r w:rsidR="00CF771B" w:rsidRPr="007D239E">
                <w:rPr>
                  <w:rFonts w:ascii="Times" w:hAnsi="Times" w:cs="Times"/>
                  <w:color w:val="0000FF"/>
                  <w:u w:val="single"/>
                </w:rPr>
                <w:t>G.8031/Y.1342</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Conmutación de protección lineal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36" w:history="1">
              <w:r w:rsidR="00CF771B" w:rsidRPr="007D239E">
                <w:rPr>
                  <w:rFonts w:ascii="Times" w:hAnsi="Times" w:cs="Times"/>
                  <w:color w:val="0000FF"/>
                  <w:u w:val="single"/>
                </w:rPr>
                <w:t>G.8032/Y.1344 (2012) Amd. 1</w:t>
              </w:r>
            </w:hyperlink>
          </w:p>
        </w:tc>
        <w:tc>
          <w:tcPr>
            <w:tcW w:w="666" w:type="pct"/>
            <w:vAlign w:val="center"/>
          </w:tcPr>
          <w:p w:rsidR="00CF771B" w:rsidRPr="007D239E" w:rsidRDefault="00CF771B" w:rsidP="00D12F4D">
            <w:pPr>
              <w:pStyle w:val="Tabletext"/>
              <w:jc w:val="center"/>
            </w:pPr>
            <w:r w:rsidRPr="007D239E">
              <w:t>2013-07-12</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Acuerdo</w:t>
            </w:r>
          </w:p>
        </w:tc>
        <w:tc>
          <w:tcPr>
            <w:tcW w:w="1898" w:type="pct"/>
            <w:vAlign w:val="center"/>
          </w:tcPr>
          <w:p w:rsidR="00CF771B" w:rsidRPr="007D239E" w:rsidRDefault="00CF771B" w:rsidP="00D12F4D">
            <w:pPr>
              <w:pStyle w:val="Tabletext"/>
            </w:pPr>
            <w:r w:rsidRPr="007D239E">
              <w:t>Conmutación de protección del anillo Ethernet: Enmienda 1 – Supresión de los Apéndices V, VI, VII, IX, X y XI</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37" w:history="1">
              <w:r w:rsidR="00CF771B" w:rsidRPr="007D239E">
                <w:rPr>
                  <w:rFonts w:ascii="Times" w:hAnsi="Times" w:cs="Times"/>
                  <w:color w:val="0000FF"/>
                  <w:u w:val="single"/>
                </w:rPr>
                <w:t>G.8032/Y.1344</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Conmutación de protección del anillo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38" w:history="1">
              <w:r w:rsidR="00CF771B" w:rsidRPr="007D239E">
                <w:rPr>
                  <w:rFonts w:ascii="Times" w:hAnsi="Times" w:cs="Times"/>
                  <w:color w:val="0000FF"/>
                  <w:u w:val="single"/>
                </w:rPr>
                <w:t>G.8051/Y.1345</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Aspectos relativos a la gestión de elementos de red con capacidad de transporte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39" w:history="1">
              <w:r w:rsidR="00CF771B" w:rsidRPr="007D239E">
                <w:rPr>
                  <w:rFonts w:ascii="Times" w:hAnsi="Times" w:cs="Times"/>
                  <w:color w:val="0000FF"/>
                  <w:u w:val="single"/>
                </w:rPr>
                <w:t>G.8051/Y.1345 (2013) Amd. 1</w:t>
              </w:r>
            </w:hyperlink>
          </w:p>
        </w:tc>
        <w:tc>
          <w:tcPr>
            <w:tcW w:w="666" w:type="pct"/>
            <w:vAlign w:val="center"/>
          </w:tcPr>
          <w:p w:rsidR="00CF771B" w:rsidRPr="007D239E" w:rsidRDefault="00CF771B" w:rsidP="00D12F4D">
            <w:pPr>
              <w:pStyle w:val="Tabletext"/>
              <w:jc w:val="center"/>
            </w:pPr>
            <w:r w:rsidRPr="007D239E">
              <w:t>2014-05-14</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Aspectos relativos a la gestión de elementos de red con capacidad de transporte Ethernet: Enmienda 1 – Actualizaciones de los requisitos para las mediciones a petición y proactivas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40" w:history="1">
              <w:r w:rsidR="00CF771B" w:rsidRPr="007D239E">
                <w:rPr>
                  <w:rFonts w:ascii="Times" w:hAnsi="Times" w:cs="Times"/>
                  <w:color w:val="0000FF"/>
                  <w:u w:val="single"/>
                </w:rPr>
                <w:t>G.8051/Y.1345</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Aspectos relativos a la gestión de elementos de red con capacidad de transporte Ethernet</w:t>
            </w:r>
          </w:p>
        </w:tc>
      </w:tr>
      <w:tr w:rsidR="00CF771B" w:rsidRPr="007D239E" w:rsidTr="00D12F4D">
        <w:trPr>
          <w:jc w:val="center"/>
        </w:trPr>
        <w:tc>
          <w:tcPr>
            <w:tcW w:w="1172" w:type="pct"/>
            <w:vAlign w:val="center"/>
          </w:tcPr>
          <w:p w:rsidR="00CF771B" w:rsidRPr="007D239E" w:rsidRDefault="00A2762B" w:rsidP="00F91736">
            <w:pPr>
              <w:pStyle w:val="Tabletext"/>
              <w:keepNext/>
              <w:keepLines/>
              <w:rPr>
                <w:rFonts w:ascii="Times" w:hAnsi="Times" w:cs="Times"/>
                <w:color w:val="0000FF"/>
                <w:u w:val="single"/>
              </w:rPr>
            </w:pPr>
            <w:hyperlink r:id="rId341" w:history="1">
              <w:r w:rsidR="00CF771B" w:rsidRPr="007D239E">
                <w:rPr>
                  <w:rFonts w:ascii="Times" w:hAnsi="Times" w:cs="Times"/>
                  <w:color w:val="0000FF"/>
                  <w:u w:val="single"/>
                </w:rPr>
                <w:t>G.8052/Y.1346</w:t>
              </w:r>
            </w:hyperlink>
          </w:p>
        </w:tc>
        <w:tc>
          <w:tcPr>
            <w:tcW w:w="666" w:type="pct"/>
            <w:vAlign w:val="center"/>
          </w:tcPr>
          <w:p w:rsidR="00CF771B" w:rsidRPr="007D239E" w:rsidRDefault="00CF771B" w:rsidP="00D12F4D">
            <w:pPr>
              <w:pStyle w:val="Tabletext"/>
              <w:keepNext/>
              <w:keepLines/>
              <w:jc w:val="center"/>
            </w:pPr>
            <w:r w:rsidRPr="007D239E">
              <w:t>2013-08-29</w:t>
            </w:r>
          </w:p>
        </w:tc>
        <w:tc>
          <w:tcPr>
            <w:tcW w:w="632" w:type="pct"/>
            <w:vAlign w:val="center"/>
          </w:tcPr>
          <w:p w:rsidR="00CF771B" w:rsidRPr="007D239E" w:rsidRDefault="00CF771B" w:rsidP="00D12F4D">
            <w:pPr>
              <w:pStyle w:val="Tabletext"/>
              <w:keepNext/>
              <w:keepLines/>
              <w:jc w:val="center"/>
            </w:pPr>
            <w:r w:rsidRPr="007D239E">
              <w:t>En vigor</w:t>
            </w:r>
          </w:p>
        </w:tc>
        <w:tc>
          <w:tcPr>
            <w:tcW w:w="632" w:type="pct"/>
            <w:vAlign w:val="center"/>
          </w:tcPr>
          <w:p w:rsidR="00CF771B" w:rsidRPr="007D239E" w:rsidRDefault="00CF771B" w:rsidP="00D12F4D">
            <w:pPr>
              <w:pStyle w:val="Tabletext"/>
              <w:keepNext/>
              <w:keepLines/>
              <w:jc w:val="center"/>
            </w:pPr>
            <w:r w:rsidRPr="007D239E">
              <w:t>AAP</w:t>
            </w:r>
          </w:p>
        </w:tc>
        <w:tc>
          <w:tcPr>
            <w:tcW w:w="1898" w:type="pct"/>
            <w:vAlign w:val="center"/>
          </w:tcPr>
          <w:p w:rsidR="00CF771B" w:rsidRPr="007D239E" w:rsidRDefault="00CF771B" w:rsidP="00D12F4D">
            <w:pPr>
              <w:pStyle w:val="Tabletext"/>
              <w:keepNext/>
              <w:keepLines/>
            </w:pPr>
            <w:r w:rsidRPr="007D239E">
              <w:t>Modelo de información independiente del protocolo empleado para el elemento de red capaz de habilitar el protocolo Ethernet por la red de transporte</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42" w:history="1">
              <w:r w:rsidR="00CF771B" w:rsidRPr="007D239E">
                <w:rPr>
                  <w:rFonts w:ascii="Times" w:hAnsi="Times" w:cs="Times"/>
                  <w:color w:val="0000FF"/>
                  <w:u w:val="single"/>
                </w:rPr>
                <w:t>G.806 (2012) Cor. 2</w:t>
              </w:r>
            </w:hyperlink>
          </w:p>
        </w:tc>
        <w:tc>
          <w:tcPr>
            <w:tcW w:w="666" w:type="pct"/>
            <w:vAlign w:val="center"/>
            <w:hideMark/>
          </w:tcPr>
          <w:p w:rsidR="00CF771B" w:rsidRPr="007D239E" w:rsidRDefault="00CF771B" w:rsidP="00D12F4D">
            <w:pPr>
              <w:pStyle w:val="Tabletext"/>
              <w:jc w:val="center"/>
            </w:pPr>
            <w:r w:rsidRPr="007D239E">
              <w:t>2016-04-13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Características del equipo de transporte – Metodología de descripción y funcionalidad genérica: Corrigéndum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43" w:history="1">
              <w:r w:rsidR="00CF771B" w:rsidRPr="007D239E">
                <w:rPr>
                  <w:rFonts w:ascii="Times" w:hAnsi="Times" w:cs="Times"/>
                  <w:color w:val="0000FF"/>
                  <w:u w:val="single"/>
                </w:rPr>
                <w:t>G.808.1</w:t>
              </w:r>
            </w:hyperlink>
          </w:p>
        </w:tc>
        <w:tc>
          <w:tcPr>
            <w:tcW w:w="666" w:type="pct"/>
            <w:vAlign w:val="center"/>
            <w:hideMark/>
          </w:tcPr>
          <w:p w:rsidR="00CF771B" w:rsidRPr="007D239E" w:rsidRDefault="00CF771B" w:rsidP="00D12F4D">
            <w:pPr>
              <w:pStyle w:val="Tabletext"/>
              <w:jc w:val="center"/>
            </w:pPr>
            <w:r w:rsidRPr="007D239E">
              <w:t>2014-05-14</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Conmutación de protección genérica – Protección lineal de camino y de subred</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44" w:history="1">
              <w:r w:rsidR="00CF771B" w:rsidRPr="007D239E">
                <w:rPr>
                  <w:rFonts w:ascii="Times" w:hAnsi="Times" w:cs="Times"/>
                  <w:color w:val="0000FF"/>
                  <w:u w:val="single"/>
                </w:rPr>
                <w:t>G.808.2</w:t>
              </w:r>
            </w:hyperlink>
          </w:p>
        </w:tc>
        <w:tc>
          <w:tcPr>
            <w:tcW w:w="666" w:type="pct"/>
            <w:vAlign w:val="center"/>
            <w:hideMark/>
          </w:tcPr>
          <w:p w:rsidR="00CF771B" w:rsidRPr="007D239E" w:rsidRDefault="00CF771B" w:rsidP="00D12F4D">
            <w:pPr>
              <w:pStyle w:val="Tabletext"/>
              <w:jc w:val="center"/>
            </w:pPr>
            <w:r w:rsidRPr="007D239E">
              <w:t>2013-11-22</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Conmutación de protección genérica – protección en anillo</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45" w:history="1">
              <w:r w:rsidR="00CF771B" w:rsidRPr="007D239E">
                <w:rPr>
                  <w:rFonts w:ascii="Times" w:hAnsi="Times" w:cs="Times"/>
                  <w:color w:val="0000FF"/>
                  <w:u w:val="single"/>
                </w:rPr>
                <w:t>G.8101/Y.1355</w:t>
              </w:r>
            </w:hyperlink>
          </w:p>
        </w:tc>
        <w:tc>
          <w:tcPr>
            <w:tcW w:w="666" w:type="pct"/>
            <w:vAlign w:val="center"/>
          </w:tcPr>
          <w:p w:rsidR="00CF771B" w:rsidRPr="007D239E" w:rsidRDefault="00CF771B" w:rsidP="00D12F4D">
            <w:pPr>
              <w:pStyle w:val="Tabletext"/>
              <w:jc w:val="center"/>
            </w:pPr>
            <w:r w:rsidRPr="007D239E">
              <w:t>2013-09-13</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Términos y definiciones para el perfil de transporte de la conmutación por etiquetas multiprotocolo</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46" w:history="1">
              <w:r w:rsidR="00CF771B" w:rsidRPr="007D239E">
                <w:rPr>
                  <w:rFonts w:ascii="Times" w:hAnsi="Times" w:cs="Times"/>
                  <w:color w:val="0000FF"/>
                  <w:u w:val="single"/>
                </w:rPr>
                <w:t>G.8101/Y.1355</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Términos y definiciones para el perfil de transporte de la conmutación por etiquetas multiprotocolo</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47" w:history="1">
              <w:r w:rsidR="00CF771B" w:rsidRPr="007D239E">
                <w:rPr>
                  <w:rFonts w:ascii="Times" w:hAnsi="Times" w:cs="Times"/>
                  <w:color w:val="0000FF"/>
                  <w:u w:val="single"/>
                </w:rPr>
                <w:t>G.8112/Y.1371 (2012) Amd. 1</w:t>
              </w:r>
            </w:hyperlink>
          </w:p>
        </w:tc>
        <w:tc>
          <w:tcPr>
            <w:tcW w:w="666" w:type="pct"/>
            <w:vAlign w:val="center"/>
          </w:tcPr>
          <w:p w:rsidR="00CF771B" w:rsidRPr="007D239E" w:rsidRDefault="00CF771B" w:rsidP="00D12F4D">
            <w:pPr>
              <w:pStyle w:val="Tabletext"/>
              <w:jc w:val="center"/>
            </w:pPr>
            <w:r w:rsidRPr="007D239E">
              <w:t>2014-04-04</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Acuerdo</w:t>
            </w:r>
          </w:p>
        </w:tc>
        <w:tc>
          <w:tcPr>
            <w:tcW w:w="1898" w:type="pct"/>
            <w:vAlign w:val="center"/>
          </w:tcPr>
          <w:p w:rsidR="00CF771B" w:rsidRPr="007D239E" w:rsidRDefault="00CF771B" w:rsidP="00D12F4D">
            <w:pPr>
              <w:pStyle w:val="Tabletext"/>
            </w:pPr>
            <w:r w:rsidRPr="007D239E">
              <w:t>Interfaces para la red de la capa perfil de transporte MPLS (MPLS-TP): Enmienda 1 - Nuevo Apéndice II</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48" w:history="1">
              <w:r w:rsidR="00CF771B" w:rsidRPr="007D239E">
                <w:rPr>
                  <w:rFonts w:ascii="Times" w:hAnsi="Times" w:cs="Times"/>
                  <w:color w:val="0000FF"/>
                  <w:u w:val="single"/>
                </w:rPr>
                <w:t>G.8112/Y.1371 (2012) Cor. 1</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Interfaces para la red de la capa perfil de transporte MPLS (MPLS-TP):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49" w:history="1">
              <w:r w:rsidR="00CF771B" w:rsidRPr="007D239E">
                <w:rPr>
                  <w:rFonts w:ascii="Times" w:hAnsi="Times" w:cs="Times"/>
                  <w:color w:val="0000FF"/>
                  <w:u w:val="single"/>
                </w:rPr>
                <w:t>G.8112/Y.1371</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Interfaces para la red de la capa perfil de transporte MPLS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50" w:history="1">
              <w:r w:rsidR="00CF771B" w:rsidRPr="007D239E">
                <w:rPr>
                  <w:rFonts w:ascii="Times" w:hAnsi="Times" w:cs="Times"/>
                  <w:color w:val="0000FF"/>
                  <w:u w:val="single"/>
                </w:rPr>
                <w:t>G.8113.1/Y.1372.1 (2012) Amd. 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Mecanismos de operación, administración y mantenimiento para MPLS-TP en las redes de transporte por paquetes (RTP):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51" w:history="1">
              <w:r w:rsidR="00CF771B" w:rsidRPr="007D239E">
                <w:rPr>
                  <w:rFonts w:ascii="Times" w:hAnsi="Times" w:cs="Times"/>
                  <w:color w:val="0000FF"/>
                  <w:u w:val="single"/>
                </w:rPr>
                <w:t>G.8113.2/Y.1372.2</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Mecanismos de operación, administración y mantenimiento para redes MPLS-TP que utilizan las herramientas definidas para MPLS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52" w:history="1">
              <w:r w:rsidR="00CF771B" w:rsidRPr="007D239E">
                <w:rPr>
                  <w:rFonts w:ascii="Times" w:hAnsi="Times" w:cs="Times"/>
                  <w:color w:val="0000FF"/>
                  <w:u w:val="single"/>
                </w:rPr>
                <w:t>G.8121.1/Y.1381.1</w:t>
              </w:r>
            </w:hyperlink>
          </w:p>
        </w:tc>
        <w:tc>
          <w:tcPr>
            <w:tcW w:w="666" w:type="pct"/>
            <w:vAlign w:val="center"/>
          </w:tcPr>
          <w:p w:rsidR="00CF771B" w:rsidRPr="007D239E" w:rsidRDefault="00CF771B" w:rsidP="00D12F4D">
            <w:pPr>
              <w:pStyle w:val="Tabletext"/>
              <w:jc w:val="center"/>
            </w:pPr>
            <w:r w:rsidRPr="007D239E">
              <w:t>2013-11-06</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los bloques funcionales del equipo MPLS-TP que sirven de soporte a los mecanismos de UIT-T G.8113.1/Y.1372.1 OAM</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53" w:history="1">
              <w:r w:rsidR="00CF771B" w:rsidRPr="007D239E">
                <w:rPr>
                  <w:rFonts w:ascii="Times" w:hAnsi="Times" w:cs="Times"/>
                  <w:color w:val="0000FF"/>
                  <w:u w:val="single"/>
                </w:rPr>
                <w:t>G.8121.1/Y.1381.1</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los bloques funcionales del equipo MPLS-TP que sirven de soporte a los mecanismos de UIT-T G.8113.1/Y.1372.1 OAM</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54" w:history="1">
              <w:r w:rsidR="00CF771B" w:rsidRPr="007D239E">
                <w:rPr>
                  <w:rFonts w:ascii="Times" w:hAnsi="Times" w:cs="Times"/>
                  <w:color w:val="0000FF"/>
                  <w:u w:val="single"/>
                </w:rPr>
                <w:t>G.8121.2/Y.1381.2</w:t>
              </w:r>
            </w:hyperlink>
          </w:p>
        </w:tc>
        <w:tc>
          <w:tcPr>
            <w:tcW w:w="666" w:type="pct"/>
            <w:vAlign w:val="center"/>
          </w:tcPr>
          <w:p w:rsidR="00CF771B" w:rsidRPr="007D239E" w:rsidRDefault="00CF771B" w:rsidP="00D12F4D">
            <w:pPr>
              <w:pStyle w:val="Tabletext"/>
              <w:jc w:val="center"/>
            </w:pPr>
            <w:r w:rsidRPr="007D239E">
              <w:t>2013-11-06</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los bloques funcionales del equipo MPLS-TP que sirven de soporte a los mecanismos de UIT-T G.8113.2/Y.1372.2 OAM</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55" w:history="1">
              <w:r w:rsidR="00CF771B" w:rsidRPr="007D239E">
                <w:rPr>
                  <w:rFonts w:ascii="Times" w:hAnsi="Times" w:cs="Times"/>
                  <w:color w:val="0000FF"/>
                  <w:u w:val="single"/>
                </w:rPr>
                <w:t>G.8121.2/Y.1381.2</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los bloques funcionales del equipo MPLS-TP que sirven de soporte a los mecanismos de UIT-T G.8113.2/Y.1372.2 OAM</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56" w:history="1">
              <w:r w:rsidR="00CF771B" w:rsidRPr="007D239E">
                <w:rPr>
                  <w:rFonts w:ascii="Times" w:hAnsi="Times" w:cs="Times"/>
                  <w:color w:val="0000FF"/>
                  <w:u w:val="single"/>
                </w:rPr>
                <w:t>G.8121/Y.1381</w:t>
              </w:r>
            </w:hyperlink>
          </w:p>
        </w:tc>
        <w:tc>
          <w:tcPr>
            <w:tcW w:w="666" w:type="pct"/>
            <w:vAlign w:val="center"/>
          </w:tcPr>
          <w:p w:rsidR="00CF771B" w:rsidRPr="007D239E" w:rsidRDefault="00CF771B" w:rsidP="00D12F4D">
            <w:pPr>
              <w:pStyle w:val="Tabletext"/>
              <w:jc w:val="center"/>
            </w:pPr>
            <w:r w:rsidRPr="007D239E">
              <w:t>2013-11-06</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los bloques funcionales de los equipos de MPLS-TP</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57" w:history="1">
              <w:r w:rsidR="00CF771B" w:rsidRPr="007D239E">
                <w:rPr>
                  <w:rFonts w:ascii="Times" w:hAnsi="Times" w:cs="Times"/>
                  <w:color w:val="0000FF"/>
                  <w:u w:val="single"/>
                </w:rPr>
                <w:t>G.8121/Y.1381 (2012) Amd. 1</w:t>
              </w:r>
            </w:hyperlink>
          </w:p>
        </w:tc>
        <w:tc>
          <w:tcPr>
            <w:tcW w:w="666" w:type="pct"/>
            <w:vAlign w:val="center"/>
          </w:tcPr>
          <w:p w:rsidR="00CF771B" w:rsidRPr="007D239E" w:rsidRDefault="00CF771B" w:rsidP="00D12F4D">
            <w:pPr>
              <w:pStyle w:val="Tabletext"/>
              <w:jc w:val="center"/>
            </w:pPr>
            <w:r w:rsidRPr="007D239E">
              <w:t>2012-12-22</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los bloques funcionales de los equipos de MPLS-TP: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58" w:history="1">
              <w:r w:rsidR="00CF771B" w:rsidRPr="007D239E">
                <w:rPr>
                  <w:rFonts w:ascii="Times" w:hAnsi="Times" w:cs="Times"/>
                  <w:color w:val="0000FF"/>
                  <w:u w:val="single"/>
                </w:rPr>
                <w:t>G.8121/Y.1381</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los bloques funcionales de los equipos de MPLS-TP</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59" w:history="1">
              <w:r w:rsidR="00CF771B" w:rsidRPr="007D239E">
                <w:rPr>
                  <w:rFonts w:ascii="Times" w:hAnsi="Times" w:cs="Times"/>
                  <w:color w:val="0000FF"/>
                  <w:u w:val="single"/>
                </w:rPr>
                <w:t>G.8131/Y.1382</w:t>
              </w:r>
            </w:hyperlink>
          </w:p>
        </w:tc>
        <w:tc>
          <w:tcPr>
            <w:tcW w:w="666" w:type="pct"/>
            <w:vAlign w:val="center"/>
          </w:tcPr>
          <w:p w:rsidR="00CF771B" w:rsidRPr="007D239E" w:rsidRDefault="00CF771B" w:rsidP="00D12F4D">
            <w:pPr>
              <w:pStyle w:val="Tabletext"/>
              <w:jc w:val="center"/>
            </w:pPr>
            <w:r w:rsidRPr="007D239E">
              <w:t>2014-07-07</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Conmutación lineal de protección para las redes MPLS de transporte</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60" w:history="1">
              <w:r w:rsidR="00CF771B" w:rsidRPr="007D239E">
                <w:rPr>
                  <w:rFonts w:ascii="Times" w:hAnsi="Times" w:cs="Times"/>
                  <w:color w:val="0000FF"/>
                  <w:u w:val="single"/>
                </w:rPr>
                <w:t>G.8131/Y.1382 (2014) Amd. 1</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Conmutación lineal de protección para las redes MPLS de transporte: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61" w:history="1">
              <w:r w:rsidR="00CF771B" w:rsidRPr="007D239E">
                <w:rPr>
                  <w:rFonts w:ascii="Times" w:hAnsi="Times" w:cs="Times"/>
                  <w:color w:val="0000FF"/>
                  <w:u w:val="single"/>
                </w:rPr>
                <w:t>G.8151/Y.1374 (2012) Amd. 2</w:t>
              </w:r>
            </w:hyperlink>
          </w:p>
        </w:tc>
        <w:tc>
          <w:tcPr>
            <w:tcW w:w="666" w:type="pct"/>
            <w:vAlign w:val="center"/>
          </w:tcPr>
          <w:p w:rsidR="00CF771B" w:rsidRPr="007D239E" w:rsidRDefault="00CF771B" w:rsidP="00D12F4D">
            <w:pPr>
              <w:pStyle w:val="Tabletext"/>
              <w:jc w:val="center"/>
            </w:pPr>
            <w:r w:rsidRPr="007D239E">
              <w:t>2013-10-07</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Aspectos relativos a la gestión de los elementos de red de las redes de transporte con conmutación por etiquetas multiprotocolo: Enmienda 2</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62" w:history="1">
              <w:r w:rsidR="00CF771B" w:rsidRPr="007D239E">
                <w:rPr>
                  <w:rFonts w:ascii="Times" w:hAnsi="Times" w:cs="Times"/>
                  <w:color w:val="0000FF"/>
                  <w:u w:val="single"/>
                </w:rPr>
                <w:t>G.8151/Y.1374</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Aspectos relativos a la gestión de los elementos de red de las redes de transporte con conmutación por etiquetas multiprotocolo</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63" w:history="1">
              <w:r w:rsidR="00CF771B" w:rsidRPr="007D239E">
                <w:rPr>
                  <w:rFonts w:ascii="Times" w:hAnsi="Times" w:cs="Times"/>
                  <w:color w:val="0000FF"/>
                  <w:u w:val="single"/>
                </w:rPr>
                <w:t>G.8151/Y.1374 (2015) Amd. 1</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Aspectos relativos a la gestión de los elementos de red de las redes de transporte con conmutación por etiquetas multiprotocolo: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64" w:history="1">
              <w:r w:rsidR="00CF771B" w:rsidRPr="007D239E">
                <w:rPr>
                  <w:rFonts w:ascii="Times" w:hAnsi="Times" w:cs="Times"/>
                  <w:color w:val="0000FF"/>
                  <w:u w:val="single"/>
                </w:rPr>
                <w:t>G.8201 (2011) Cor. 1</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Parámetros y objetivos de la característica de error para trayectos internacionales multioperador en la red óptica de transporte: Corrigéndum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365" w:history="1">
              <w:r w:rsidR="00CF771B" w:rsidRPr="007D239E">
                <w:rPr>
                  <w:rFonts w:ascii="Times" w:hAnsi="Times" w:cs="Times"/>
                  <w:color w:val="0000FF"/>
                  <w:u w:val="single"/>
                </w:rPr>
                <w:t>G.824 (2000) Cor. 1</w:t>
              </w:r>
            </w:hyperlink>
          </w:p>
        </w:tc>
        <w:tc>
          <w:tcPr>
            <w:tcW w:w="666" w:type="pct"/>
            <w:vAlign w:val="center"/>
            <w:hideMark/>
          </w:tcPr>
          <w:p w:rsidR="00CF771B" w:rsidRPr="007D239E" w:rsidRDefault="00CF771B" w:rsidP="00D12F4D">
            <w:pPr>
              <w:pStyle w:val="Tabletext"/>
              <w:jc w:val="center"/>
            </w:pPr>
            <w:r w:rsidRPr="007D239E">
              <w:t>2015-08-13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Control de la fluctuación de fase y de la fluctuación lenta de fase en las redes digitales basadas en la jerarquía de 1 544 kbit/s: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66" w:history="1">
              <w:r w:rsidR="00CF771B" w:rsidRPr="007D239E">
                <w:rPr>
                  <w:rFonts w:ascii="Times" w:hAnsi="Times" w:cs="Times"/>
                  <w:color w:val="0000FF"/>
                  <w:u w:val="single"/>
                </w:rPr>
                <w:t>G.8260 (2012) Amd. 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Definiciones y terminología para la sincronización en redes de paquetes: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67" w:history="1">
              <w:r w:rsidR="00CF771B" w:rsidRPr="007D239E">
                <w:rPr>
                  <w:rFonts w:ascii="Times" w:hAnsi="Times" w:cs="Times"/>
                  <w:color w:val="0000FF"/>
                  <w:u w:val="single"/>
                </w:rPr>
                <w:t>G.8260 (2012) Amd. 2</w:t>
              </w:r>
            </w:hyperlink>
          </w:p>
        </w:tc>
        <w:tc>
          <w:tcPr>
            <w:tcW w:w="666" w:type="pct"/>
            <w:vAlign w:val="center"/>
          </w:tcPr>
          <w:p w:rsidR="00CF771B" w:rsidRPr="007D239E" w:rsidRDefault="00CF771B" w:rsidP="00D12F4D">
            <w:pPr>
              <w:pStyle w:val="Tabletext"/>
              <w:jc w:val="center"/>
            </w:pPr>
            <w:r w:rsidRPr="007D239E">
              <w:t>2014-05-14</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Definiciones y terminología para la sincronización en redes de paquetes: Enmienda 2 – Enmienda a la definición del error de tiempo</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68" w:history="1">
              <w:r w:rsidR="00CF771B" w:rsidRPr="007D239E">
                <w:rPr>
                  <w:rFonts w:ascii="Times" w:hAnsi="Times" w:cs="Times"/>
                  <w:color w:val="0000FF"/>
                  <w:u w:val="single"/>
                </w:rPr>
                <w:t>G.8260</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Definiciones y terminología para la sincronización en redes de paquetes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69" w:history="1">
              <w:r w:rsidR="00CF771B" w:rsidRPr="007D239E">
                <w:rPr>
                  <w:rFonts w:ascii="Times" w:hAnsi="Times" w:cs="Times"/>
                  <w:color w:val="0000FF"/>
                  <w:u w:val="single"/>
                </w:rPr>
                <w:t>G.8260 (2015) Amd. 1</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Definiciones y terminología para la sincronización en redes de paquetes: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70" w:history="1">
              <w:r w:rsidR="00CF771B" w:rsidRPr="007D239E">
                <w:rPr>
                  <w:rFonts w:ascii="Times" w:hAnsi="Times" w:cs="Times"/>
                  <w:color w:val="0000FF"/>
                  <w:u w:val="single"/>
                </w:rPr>
                <w:t>G.8261.1/Y.1361.1 (2012) Amd. 1</w:t>
              </w:r>
            </w:hyperlink>
          </w:p>
        </w:tc>
        <w:tc>
          <w:tcPr>
            <w:tcW w:w="666" w:type="pct"/>
            <w:vAlign w:val="center"/>
          </w:tcPr>
          <w:p w:rsidR="00CF771B" w:rsidRPr="007D239E" w:rsidRDefault="00CF771B" w:rsidP="00D12F4D">
            <w:pPr>
              <w:pStyle w:val="Tabletext"/>
              <w:jc w:val="center"/>
            </w:pPr>
            <w:r w:rsidRPr="007D239E">
              <w:t>2014-05-14</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Límites de la variación del retardo de paquetes en la red aplicables a los métodos por paquetes (Sincronización de la frecuencia): Enmienda 1 – Revisión de la cláusula 8 relativa a la variación del retardo de paquetes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71" w:history="1">
              <w:r w:rsidR="00CF771B" w:rsidRPr="007D239E">
                <w:rPr>
                  <w:rFonts w:ascii="Times" w:hAnsi="Times" w:cs="Times"/>
                  <w:color w:val="0000FF"/>
                  <w:u w:val="single"/>
                </w:rPr>
                <w:t>G.8261/Y.1361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Aspectos de la temporización y la sincronización en las redes de paquetes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72" w:history="1">
              <w:r w:rsidR="00CF771B" w:rsidRPr="007D239E">
                <w:rPr>
                  <w:rFonts w:ascii="Times" w:hAnsi="Times" w:cs="Times"/>
                  <w:color w:val="0000FF"/>
                  <w:u w:val="single"/>
                </w:rPr>
                <w:t>G.8261/Y.1361 (2013) Amd. 1</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Aspectos de la temporización y la sincronización en las redes de paquetes: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73" w:history="1">
              <w:r w:rsidR="00CF771B" w:rsidRPr="007D239E">
                <w:rPr>
                  <w:rFonts w:ascii="Times" w:hAnsi="Times" w:cs="Times"/>
                  <w:color w:val="0000FF"/>
                  <w:u w:val="single"/>
                </w:rPr>
                <w:t>G.8261/Y.1361 (2013) Cor. 1</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Aspectos de la temporización y la sincronización en las redes de paquetes: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74" w:history="1">
              <w:r w:rsidR="00CF771B" w:rsidRPr="007D239E">
                <w:rPr>
                  <w:rFonts w:ascii="Times" w:hAnsi="Times" w:cs="Times"/>
                  <w:color w:val="0000FF"/>
                  <w:u w:val="single"/>
                </w:rPr>
                <w:t>G.8262/Y.1362</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temporización del reloj subordinado de los equipos síncronos de Ethernet</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75" w:history="1">
              <w:r w:rsidR="00CF771B" w:rsidRPr="007D239E">
                <w:rPr>
                  <w:rFonts w:ascii="Times" w:hAnsi="Times" w:cs="Times"/>
                  <w:color w:val="0000FF"/>
                  <w:u w:val="single"/>
                </w:rPr>
                <w:t>G.8263/Y.1363 (2012) Amd. 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temporización de los relojes de los equipos por paquetes: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76" w:history="1">
              <w:r w:rsidR="00CF771B" w:rsidRPr="007D239E">
                <w:rPr>
                  <w:rFonts w:ascii="Times" w:hAnsi="Times" w:cs="Times"/>
                  <w:color w:val="0000FF"/>
                  <w:u w:val="single"/>
                </w:rPr>
                <w:t>G.8263/Y.1363 (2012) Amd. 2</w:t>
              </w:r>
            </w:hyperlink>
          </w:p>
        </w:tc>
        <w:tc>
          <w:tcPr>
            <w:tcW w:w="666" w:type="pct"/>
            <w:vAlign w:val="center"/>
          </w:tcPr>
          <w:p w:rsidR="00CF771B" w:rsidRPr="007D239E" w:rsidRDefault="00CF771B" w:rsidP="00D12F4D">
            <w:pPr>
              <w:pStyle w:val="Tabletext"/>
              <w:jc w:val="center"/>
            </w:pPr>
            <w:r w:rsidRPr="007D239E">
              <w:t>2014-05-14</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temporización de los relojes de los equipos por paquetes: Enmienda 2</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77" w:history="1">
              <w:r w:rsidR="00CF771B" w:rsidRPr="007D239E">
                <w:rPr>
                  <w:rFonts w:ascii="Times" w:hAnsi="Times" w:cs="Times"/>
                  <w:color w:val="0000FF"/>
                  <w:u w:val="single"/>
                </w:rPr>
                <w:t>G.8264/Y.1364</w:t>
              </w:r>
            </w:hyperlink>
          </w:p>
        </w:tc>
        <w:tc>
          <w:tcPr>
            <w:tcW w:w="666" w:type="pct"/>
            <w:vAlign w:val="center"/>
          </w:tcPr>
          <w:p w:rsidR="00CF771B" w:rsidRPr="007D239E" w:rsidRDefault="00CF771B" w:rsidP="00D12F4D">
            <w:pPr>
              <w:pStyle w:val="Tabletext"/>
              <w:jc w:val="center"/>
            </w:pPr>
            <w:r w:rsidRPr="007D239E">
              <w:t>2014-05-14</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Distribución de temporización mediante redes de paquetes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78" w:history="1">
              <w:r w:rsidR="00CF771B" w:rsidRPr="007D239E">
                <w:rPr>
                  <w:rFonts w:ascii="Times" w:hAnsi="Times" w:cs="Times"/>
                  <w:color w:val="0000FF"/>
                  <w:u w:val="single"/>
                </w:rPr>
                <w:t>G.8264/Y.1364 (2014) Amd. 1</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Distribución de temporización mediante redes de paquetes: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79" w:history="1">
              <w:r w:rsidR="00CF771B" w:rsidRPr="007D239E">
                <w:rPr>
                  <w:rFonts w:ascii="Times" w:hAnsi="Times" w:cs="Times"/>
                  <w:color w:val="0000FF"/>
                  <w:u w:val="single"/>
                </w:rPr>
                <w:t>G.8264/Y.1364 (2014) Amd. 2</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Distribución de temporización mediante redes de paquetes: Enmienda 2</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80" w:history="1">
              <w:r w:rsidR="00CF771B" w:rsidRPr="007D239E">
                <w:rPr>
                  <w:rFonts w:ascii="Times" w:hAnsi="Times" w:cs="Times"/>
                  <w:color w:val="0000FF"/>
                  <w:u w:val="single"/>
                </w:rPr>
                <w:t>G.8265.1/Y.1365.1</w:t>
              </w:r>
            </w:hyperlink>
          </w:p>
        </w:tc>
        <w:tc>
          <w:tcPr>
            <w:tcW w:w="666" w:type="pct"/>
            <w:vAlign w:val="center"/>
          </w:tcPr>
          <w:p w:rsidR="00CF771B" w:rsidRPr="007D239E" w:rsidRDefault="00CF771B" w:rsidP="00D12F4D">
            <w:pPr>
              <w:pStyle w:val="Tabletext"/>
              <w:jc w:val="center"/>
            </w:pPr>
            <w:r w:rsidRPr="007D239E">
              <w:t>2014-07-22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Precisión del perfil de protocolo telecom para la sincronización de frecuencias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81" w:history="1">
              <w:r w:rsidR="00CF771B" w:rsidRPr="007D239E">
                <w:rPr>
                  <w:rFonts w:ascii="Times" w:hAnsi="Times" w:cs="Times"/>
                  <w:color w:val="0000FF"/>
                  <w:u w:val="single"/>
                </w:rPr>
                <w:t>G.8265.1/Y.1365.1 (2014) Cor. 1</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Precisión del perfil de protocolo telecom para la sincronización de frecuencias: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82" w:history="1">
              <w:r w:rsidR="00CF771B" w:rsidRPr="007D239E">
                <w:rPr>
                  <w:rFonts w:ascii="Times" w:hAnsi="Times" w:cs="Times"/>
                  <w:color w:val="0000FF"/>
                  <w:u w:val="single"/>
                </w:rPr>
                <w:t>G.8271.1/Y.1366.1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Límites de red para la sincronización del tiempo en las redes por paquetes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83" w:history="1">
              <w:r w:rsidR="00CF771B" w:rsidRPr="007D239E">
                <w:rPr>
                  <w:rFonts w:ascii="Times" w:hAnsi="Times" w:cs="Times"/>
                  <w:color w:val="0000FF"/>
                  <w:u w:val="single"/>
                </w:rPr>
                <w:t>G.8271.1/Y.1366.1 (2013) Amd. 1</w:t>
              </w:r>
            </w:hyperlink>
          </w:p>
        </w:tc>
        <w:tc>
          <w:tcPr>
            <w:tcW w:w="666" w:type="pct"/>
            <w:vAlign w:val="center"/>
          </w:tcPr>
          <w:p w:rsidR="00CF771B" w:rsidRPr="007D239E" w:rsidRDefault="00CF771B" w:rsidP="00D12F4D">
            <w:pPr>
              <w:pStyle w:val="Tabletext"/>
              <w:jc w:val="center"/>
            </w:pPr>
            <w:r w:rsidRPr="007D239E">
              <w:t>2014-05-14</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Límites de red para la sincronización del tiempo en las redes por paquetes: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84" w:history="1">
              <w:r w:rsidR="00CF771B" w:rsidRPr="007D239E">
                <w:rPr>
                  <w:rFonts w:ascii="Times" w:hAnsi="Times" w:cs="Times"/>
                  <w:color w:val="0000FF"/>
                  <w:u w:val="single"/>
                </w:rPr>
                <w:t>G.8271.1/Y.1366.1 (2013) Amd. 2</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Límites de red para la sincronización del tiempo en las redes por paquetes: Enmienda 2</w:t>
            </w:r>
          </w:p>
        </w:tc>
      </w:tr>
      <w:tr w:rsidR="00CF771B" w:rsidRPr="007D239E" w:rsidTr="00D12F4D">
        <w:tblPrEx>
          <w:tblW w:w="5079" w:type="pct"/>
          <w:jc w:val="center"/>
          <w:tblLayout w:type="fixed"/>
          <w:tblPrExChange w:id="1101" w:author="Spanish" w:date="2016-10-19T15:54:00Z">
            <w:tblPrEx>
              <w:tblW w:w="5079" w:type="pct"/>
              <w:jc w:val="center"/>
              <w:tblLayout w:type="fixed"/>
            </w:tblPrEx>
          </w:tblPrExChange>
        </w:tblPrEx>
        <w:trPr>
          <w:jc w:val="center"/>
          <w:trPrChange w:id="1102" w:author="Spanish" w:date="2016-10-19T15:54:00Z">
            <w:trPr>
              <w:jc w:val="center"/>
            </w:trPr>
          </w:trPrChange>
        </w:trPr>
        <w:tc>
          <w:tcPr>
            <w:tcW w:w="1172" w:type="pct"/>
            <w:vAlign w:val="center"/>
            <w:tcPrChange w:id="1103" w:author="Spanish" w:date="2016-10-19T15:54:00Z">
              <w:tcPr>
                <w:tcW w:w="1172" w:type="pct"/>
                <w:vAlign w:val="center"/>
              </w:tcPr>
            </w:tcPrChange>
          </w:tcPr>
          <w:p w:rsidR="00CF771B" w:rsidRPr="007D239E" w:rsidRDefault="00CF771B" w:rsidP="00F91736">
            <w:pPr>
              <w:pStyle w:val="Tabletext"/>
              <w:rPr>
                <w:rFonts w:ascii="Times" w:hAnsi="Times" w:cs="Times"/>
                <w:color w:val="0000FF"/>
                <w:u w:val="single"/>
              </w:rPr>
            </w:pPr>
            <w:r w:rsidRPr="007D239E">
              <w:fldChar w:fldCharType="begin"/>
            </w:r>
            <w:r w:rsidRPr="007D239E">
              <w:instrText xml:space="preserve"> HYPERLINK "http://handle.itu.int/11.1002/1000/12033" </w:instrText>
            </w:r>
            <w:r w:rsidRPr="007D239E">
              <w:fldChar w:fldCharType="separate"/>
            </w:r>
            <w:r w:rsidRPr="007D239E">
              <w:rPr>
                <w:rFonts w:ascii="Times" w:hAnsi="Times" w:cs="Times"/>
                <w:color w:val="0000FF"/>
                <w:u w:val="single"/>
              </w:rPr>
              <w:t>G.8271/Y.1366 (2012) Amd. 1</w:t>
            </w:r>
            <w:r w:rsidRPr="007D239E">
              <w:rPr>
                <w:rFonts w:ascii="Times" w:hAnsi="Times" w:cs="Times"/>
                <w:color w:val="0000FF"/>
                <w:u w:val="single"/>
              </w:rPr>
              <w:fldChar w:fldCharType="end"/>
            </w:r>
          </w:p>
        </w:tc>
        <w:tc>
          <w:tcPr>
            <w:tcW w:w="666" w:type="pct"/>
            <w:vAlign w:val="center"/>
            <w:tcPrChange w:id="1104" w:author="Spanish" w:date="2016-10-19T15:54:00Z">
              <w:tcPr>
                <w:tcW w:w="666" w:type="pct"/>
                <w:vAlign w:val="center"/>
              </w:tcPr>
            </w:tcPrChange>
          </w:tcPr>
          <w:p w:rsidR="00CF771B" w:rsidRPr="007D239E" w:rsidRDefault="00CF771B" w:rsidP="00D12F4D">
            <w:pPr>
              <w:pStyle w:val="Tabletext"/>
              <w:jc w:val="center"/>
            </w:pPr>
            <w:r w:rsidRPr="007D239E">
              <w:t>2013-08-29</w:t>
            </w:r>
          </w:p>
        </w:tc>
        <w:tc>
          <w:tcPr>
            <w:tcW w:w="632" w:type="pct"/>
            <w:tcPrChange w:id="1105" w:author="Spanish" w:date="2016-10-19T15:54:00Z">
              <w:tcPr>
                <w:tcW w:w="632" w:type="pct"/>
                <w:vAlign w:val="center"/>
              </w:tcPr>
            </w:tcPrChange>
          </w:tcPr>
          <w:p w:rsidR="00CF771B" w:rsidRPr="007D239E" w:rsidRDefault="00D12F4D">
            <w:pPr>
              <w:pStyle w:val="Tabletext"/>
              <w:jc w:val="center"/>
              <w:pPrChange w:id="1106" w:author="Marin Matas, Juan Gabriel" w:date="2016-10-20T10:05:00Z">
                <w:pPr>
                  <w:pStyle w:val="Tabletext"/>
                  <w:spacing w:line="480" w:lineRule="auto"/>
                  <w:jc w:val="center"/>
                </w:pPr>
              </w:pPrChange>
            </w:pPr>
            <w:del w:id="1107" w:author="Marin Matas, Juan Gabriel" w:date="2016-10-20T10:05:00Z">
              <w:r w:rsidDel="00D12F4D">
                <w:delText>En vigor</w:delText>
              </w:r>
            </w:del>
            <w:ins w:id="1108" w:author="Spanish" w:date="2016-10-19T15:54:00Z">
              <w:r w:rsidR="00CF771B" w:rsidRPr="007D239E">
                <w:t>Obsoleta</w:t>
              </w:r>
            </w:ins>
          </w:p>
        </w:tc>
        <w:tc>
          <w:tcPr>
            <w:tcW w:w="632" w:type="pct"/>
            <w:vAlign w:val="center"/>
            <w:tcPrChange w:id="1109" w:author="Spanish" w:date="2016-10-19T15:54:00Z">
              <w:tcPr>
                <w:tcW w:w="632" w:type="pct"/>
                <w:vAlign w:val="center"/>
              </w:tcPr>
            </w:tcPrChange>
          </w:tcPr>
          <w:p w:rsidR="00CF771B" w:rsidRPr="007D239E" w:rsidRDefault="00CF771B" w:rsidP="00D12F4D">
            <w:pPr>
              <w:pStyle w:val="Tabletext"/>
              <w:jc w:val="center"/>
            </w:pPr>
            <w:r w:rsidRPr="007D239E">
              <w:t>AAP</w:t>
            </w:r>
          </w:p>
        </w:tc>
        <w:tc>
          <w:tcPr>
            <w:tcW w:w="1898" w:type="pct"/>
            <w:vAlign w:val="center"/>
            <w:tcPrChange w:id="1110" w:author="Spanish" w:date="2016-10-19T15:54:00Z">
              <w:tcPr>
                <w:tcW w:w="1898" w:type="pct"/>
                <w:vAlign w:val="center"/>
              </w:tcPr>
            </w:tcPrChange>
          </w:tcPr>
          <w:p w:rsidR="00CF771B" w:rsidRPr="007D239E" w:rsidRDefault="00CF771B" w:rsidP="00D12F4D">
            <w:pPr>
              <w:pStyle w:val="Tabletext"/>
            </w:pPr>
            <w:r w:rsidRPr="007D239E">
              <w:t>Aspectos de la sincronización del tiempo y la fase en las redes por paquetes: Enmienda 1</w:t>
            </w:r>
          </w:p>
        </w:tc>
      </w:tr>
      <w:tr w:rsidR="00CF771B" w:rsidRPr="007D239E" w:rsidTr="00D12F4D">
        <w:tblPrEx>
          <w:tblW w:w="5079" w:type="pct"/>
          <w:jc w:val="center"/>
          <w:tblLayout w:type="fixed"/>
          <w:tblPrExChange w:id="1111" w:author="Spanish" w:date="2016-10-19T15:54:00Z">
            <w:tblPrEx>
              <w:tblW w:w="5079" w:type="pct"/>
              <w:jc w:val="center"/>
              <w:tblLayout w:type="fixed"/>
            </w:tblPrEx>
          </w:tblPrExChange>
        </w:tblPrEx>
        <w:trPr>
          <w:jc w:val="center"/>
          <w:trPrChange w:id="1112" w:author="Spanish" w:date="2016-10-19T15:54:00Z">
            <w:trPr>
              <w:jc w:val="center"/>
            </w:trPr>
          </w:trPrChange>
        </w:trPr>
        <w:tc>
          <w:tcPr>
            <w:tcW w:w="1172" w:type="pct"/>
            <w:vAlign w:val="center"/>
            <w:tcPrChange w:id="1113" w:author="Spanish" w:date="2016-10-19T15:54:00Z">
              <w:tcPr>
                <w:tcW w:w="1172" w:type="pct"/>
                <w:vAlign w:val="center"/>
              </w:tcPr>
            </w:tcPrChange>
          </w:tcPr>
          <w:p w:rsidR="00CF771B" w:rsidRPr="007D239E" w:rsidRDefault="00CF771B" w:rsidP="00F91736">
            <w:pPr>
              <w:pStyle w:val="Tabletext"/>
              <w:rPr>
                <w:rFonts w:ascii="Times" w:hAnsi="Times" w:cs="Times"/>
                <w:color w:val="0000FF"/>
                <w:u w:val="single"/>
              </w:rPr>
            </w:pPr>
            <w:r w:rsidRPr="007D239E">
              <w:fldChar w:fldCharType="begin"/>
            </w:r>
            <w:r w:rsidRPr="007D239E">
              <w:instrText xml:space="preserve"> HYPERLINK "http://handle.itu.int/11.1002/1000/12392" </w:instrText>
            </w:r>
            <w:r w:rsidRPr="007D239E">
              <w:fldChar w:fldCharType="separate"/>
            </w:r>
            <w:r w:rsidRPr="007D239E">
              <w:rPr>
                <w:rFonts w:ascii="Times" w:hAnsi="Times" w:cs="Times"/>
                <w:color w:val="0000FF"/>
                <w:u w:val="single"/>
              </w:rPr>
              <w:t>G.8271.1/Y.1366.1 (2013) Amd. 2</w:t>
            </w:r>
            <w:r w:rsidRPr="007D239E">
              <w:rPr>
                <w:rFonts w:ascii="Times" w:hAnsi="Times" w:cs="Times"/>
                <w:color w:val="0000FF"/>
                <w:u w:val="single"/>
              </w:rPr>
              <w:fldChar w:fldCharType="end"/>
            </w:r>
          </w:p>
        </w:tc>
        <w:tc>
          <w:tcPr>
            <w:tcW w:w="666" w:type="pct"/>
            <w:vAlign w:val="center"/>
            <w:tcPrChange w:id="1114" w:author="Spanish" w:date="2016-10-19T15:54:00Z">
              <w:tcPr>
                <w:tcW w:w="666" w:type="pct"/>
                <w:vAlign w:val="center"/>
              </w:tcPr>
            </w:tcPrChange>
          </w:tcPr>
          <w:p w:rsidR="00CF771B" w:rsidRPr="007D239E" w:rsidRDefault="00CF771B" w:rsidP="00D12F4D">
            <w:pPr>
              <w:pStyle w:val="Tabletext"/>
              <w:jc w:val="center"/>
            </w:pPr>
            <w:r w:rsidRPr="007D239E">
              <w:t>2015-01-13</w:t>
            </w:r>
          </w:p>
        </w:tc>
        <w:tc>
          <w:tcPr>
            <w:tcW w:w="632" w:type="pct"/>
            <w:tcPrChange w:id="1115" w:author="Spanish" w:date="2016-10-19T15:54:00Z">
              <w:tcPr>
                <w:tcW w:w="632" w:type="pct"/>
                <w:vAlign w:val="center"/>
              </w:tcPr>
            </w:tcPrChange>
          </w:tcPr>
          <w:p w:rsidR="00CF771B" w:rsidRPr="007D239E" w:rsidRDefault="00D12F4D">
            <w:pPr>
              <w:pStyle w:val="Tabletext"/>
              <w:jc w:val="center"/>
              <w:pPrChange w:id="1116" w:author="Marin Matas, Juan Gabriel" w:date="2016-10-20T10:05:00Z">
                <w:pPr>
                  <w:pStyle w:val="Tabletext"/>
                  <w:spacing w:line="480" w:lineRule="auto"/>
                  <w:jc w:val="center"/>
                </w:pPr>
              </w:pPrChange>
            </w:pPr>
            <w:del w:id="1117" w:author="Marin Matas, Juan Gabriel" w:date="2016-10-20T10:05:00Z">
              <w:r w:rsidDel="00D12F4D">
                <w:delText>En vigor</w:delText>
              </w:r>
            </w:del>
            <w:ins w:id="1118" w:author="Spanish" w:date="2016-10-19T15:54:00Z">
              <w:r w:rsidR="00CF771B" w:rsidRPr="007D239E">
                <w:t>Obsoleta</w:t>
              </w:r>
            </w:ins>
          </w:p>
        </w:tc>
        <w:tc>
          <w:tcPr>
            <w:tcW w:w="632" w:type="pct"/>
            <w:vAlign w:val="center"/>
            <w:tcPrChange w:id="1119" w:author="Spanish" w:date="2016-10-19T15:54:00Z">
              <w:tcPr>
                <w:tcW w:w="632" w:type="pct"/>
                <w:vAlign w:val="center"/>
              </w:tcPr>
            </w:tcPrChange>
          </w:tcPr>
          <w:p w:rsidR="00CF771B" w:rsidRPr="007D239E" w:rsidRDefault="00CF771B" w:rsidP="00D12F4D">
            <w:pPr>
              <w:pStyle w:val="Tabletext"/>
              <w:jc w:val="center"/>
            </w:pPr>
            <w:r w:rsidRPr="007D239E">
              <w:t>AAP</w:t>
            </w:r>
          </w:p>
        </w:tc>
        <w:tc>
          <w:tcPr>
            <w:tcW w:w="1898" w:type="pct"/>
            <w:vAlign w:val="center"/>
            <w:tcPrChange w:id="1120" w:author="Spanish" w:date="2016-10-19T15:54:00Z">
              <w:tcPr>
                <w:tcW w:w="1898" w:type="pct"/>
                <w:vAlign w:val="center"/>
              </w:tcPr>
            </w:tcPrChange>
          </w:tcPr>
          <w:p w:rsidR="00CF771B" w:rsidRPr="007D239E" w:rsidRDefault="00CF771B" w:rsidP="00D12F4D">
            <w:pPr>
              <w:pStyle w:val="Tabletext"/>
            </w:pPr>
            <w:r w:rsidRPr="007D239E">
              <w:t>Aspectos de la sincronización del tiempo y la fase en las redes por paquetes</w:t>
            </w:r>
            <w:r w:rsidR="00D12F4D">
              <w:t>: Enmienda </w:t>
            </w:r>
            <w:r w:rsidRPr="007D239E">
              <w:t>2</w:t>
            </w:r>
          </w:p>
        </w:tc>
      </w:tr>
      <w:tr w:rsidR="00CF771B" w:rsidRPr="007D239E" w:rsidTr="00D12F4D">
        <w:trPr>
          <w:jc w:val="center"/>
          <w:ins w:id="1121" w:author="Marin Matas, Juan Gabriel" w:date="2016-10-18T10:00:00Z"/>
        </w:trPr>
        <w:tc>
          <w:tcPr>
            <w:tcW w:w="1172" w:type="pct"/>
            <w:vAlign w:val="center"/>
          </w:tcPr>
          <w:p w:rsidR="00CF771B" w:rsidRPr="007D239E" w:rsidRDefault="00CF771B" w:rsidP="00F91736">
            <w:pPr>
              <w:pStyle w:val="Tabletext"/>
              <w:rPr>
                <w:ins w:id="1122" w:author="Marin Matas, Juan Gabriel" w:date="2016-10-18T10:00:00Z"/>
              </w:rPr>
            </w:pPr>
            <w:ins w:id="1123" w:author="Marin Matas, Juan Gabriel" w:date="2016-10-18T10:01:00Z">
              <w:r w:rsidRPr="007D239E">
                <w:rPr>
                  <w:rFonts w:cs="Segoe UI"/>
                </w:rPr>
                <w:fldChar w:fldCharType="begin"/>
              </w:r>
              <w:r w:rsidRPr="007D239E">
                <w:rPr>
                  <w:rFonts w:cs="Segoe UI"/>
                </w:rPr>
                <w:instrText xml:space="preserve"> HYPERLINK "http://www.itu.int/ITU-T/aap/aapid/3523/show.aspx" </w:instrText>
              </w:r>
              <w:r w:rsidRPr="007D239E">
                <w:rPr>
                  <w:rFonts w:cs="Segoe UI"/>
                </w:rPr>
                <w:fldChar w:fldCharType="separate"/>
              </w:r>
              <w:r w:rsidRPr="007D239E">
                <w:rPr>
                  <w:rFonts w:cs="Segoe UI"/>
                  <w:color w:val="0000FF"/>
                  <w:u w:val="single"/>
                </w:rPr>
                <w:t>G.8271/Y.1366</w:t>
              </w:r>
              <w:r w:rsidRPr="007D239E">
                <w:rPr>
                  <w:rFonts w:cs="Segoe UI"/>
                </w:rPr>
                <w:fldChar w:fldCharType="end"/>
              </w:r>
            </w:ins>
          </w:p>
        </w:tc>
        <w:tc>
          <w:tcPr>
            <w:tcW w:w="666" w:type="pct"/>
            <w:vAlign w:val="center"/>
          </w:tcPr>
          <w:p w:rsidR="00CF771B" w:rsidRPr="007D239E" w:rsidRDefault="00CF771B" w:rsidP="00D12F4D">
            <w:pPr>
              <w:pStyle w:val="Tabletext"/>
              <w:jc w:val="center"/>
              <w:rPr>
                <w:ins w:id="1124" w:author="Marin Matas, Juan Gabriel" w:date="2016-10-18T10:00:00Z"/>
              </w:rPr>
            </w:pPr>
            <w:ins w:id="1125" w:author="Marin Matas, Juan Gabriel" w:date="2016-10-18T10:01:00Z">
              <w:r w:rsidRPr="007D239E">
                <w:t>2016-07-07</w:t>
              </w:r>
            </w:ins>
          </w:p>
        </w:tc>
        <w:tc>
          <w:tcPr>
            <w:tcW w:w="632" w:type="pct"/>
            <w:vAlign w:val="center"/>
          </w:tcPr>
          <w:p w:rsidR="00CF771B" w:rsidRPr="007D239E" w:rsidRDefault="00CF771B" w:rsidP="00D12F4D">
            <w:pPr>
              <w:pStyle w:val="Tabletext"/>
              <w:jc w:val="center"/>
              <w:rPr>
                <w:ins w:id="1126" w:author="Marin Matas, Juan Gabriel" w:date="2016-10-18T10:00:00Z"/>
              </w:rPr>
            </w:pPr>
            <w:ins w:id="1127" w:author="Spanish" w:date="2016-10-19T15:50:00Z">
              <w:r w:rsidRPr="007D239E">
                <w:t>En vigor</w:t>
              </w:r>
            </w:ins>
          </w:p>
        </w:tc>
        <w:tc>
          <w:tcPr>
            <w:tcW w:w="632" w:type="pct"/>
            <w:vAlign w:val="center"/>
          </w:tcPr>
          <w:p w:rsidR="00CF771B" w:rsidRPr="007D239E" w:rsidRDefault="00CF771B" w:rsidP="00D12F4D">
            <w:pPr>
              <w:pStyle w:val="Tabletext"/>
              <w:jc w:val="center"/>
              <w:rPr>
                <w:ins w:id="1128" w:author="Marin Matas, Juan Gabriel" w:date="2016-10-18T10:00:00Z"/>
              </w:rPr>
            </w:pPr>
            <w:ins w:id="1129" w:author="Marin Matas, Juan Gabriel" w:date="2016-10-18T10:01:00Z">
              <w:r w:rsidRPr="007D239E">
                <w:t>AAP</w:t>
              </w:r>
            </w:ins>
          </w:p>
        </w:tc>
        <w:tc>
          <w:tcPr>
            <w:tcW w:w="1898" w:type="pct"/>
            <w:vAlign w:val="center"/>
          </w:tcPr>
          <w:p w:rsidR="00CF771B" w:rsidRPr="007D239E" w:rsidRDefault="00CF771B" w:rsidP="00D12F4D">
            <w:pPr>
              <w:pStyle w:val="Tabletext"/>
              <w:rPr>
                <w:ins w:id="1130" w:author="Marin Matas, Juan Gabriel" w:date="2016-10-18T10:00:00Z"/>
                <w:rPrChange w:id="1131" w:author="Spanish" w:date="2016-10-19T15:51:00Z">
                  <w:rPr>
                    <w:ins w:id="1132" w:author="Marin Matas, Juan Gabriel" w:date="2016-10-18T10:00:00Z"/>
                    <w:sz w:val="22"/>
                    <w:szCs w:val="22"/>
                    <w:lang w:val="en-US"/>
                  </w:rPr>
                </w:rPrChange>
              </w:rPr>
            </w:pPr>
            <w:ins w:id="1133" w:author="Spanish" w:date="2016-10-19T15:51:00Z">
              <w:r w:rsidRPr="007D239E">
                <w:t>Aspectos de la sincronización del tiempo y la fase en las redes por paquetes</w:t>
              </w:r>
            </w:ins>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85" w:history="1">
              <w:r w:rsidR="00CF771B" w:rsidRPr="007D239E">
                <w:rPr>
                  <w:rFonts w:ascii="Times" w:hAnsi="Times" w:cs="Times"/>
                  <w:color w:val="0000FF"/>
                  <w:u w:val="single"/>
                </w:rPr>
                <w:t>G.8272/Y.1367 (2012) Amd. 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temporización de los relojes de referencia primarios: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86" w:history="1">
              <w:r w:rsidR="00CF771B" w:rsidRPr="007D239E">
                <w:rPr>
                  <w:rFonts w:ascii="Times" w:hAnsi="Times" w:cs="Times"/>
                  <w:color w:val="0000FF"/>
                  <w:u w:val="single"/>
                </w:rPr>
                <w:t>G.8272/Y.1367</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temporización de los relojes de referencia primarios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87" w:history="1">
              <w:r w:rsidR="00CF771B" w:rsidRPr="007D239E">
                <w:rPr>
                  <w:rFonts w:ascii="Times" w:hAnsi="Times" w:cs="Times"/>
                  <w:color w:val="0000FF"/>
                  <w:u w:val="single"/>
                </w:rPr>
                <w:t>G.8272/Y.1367 (2015) Amd. 1</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temporización de los relojes de referencia primarios: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88" w:history="1">
              <w:r w:rsidR="00CF771B" w:rsidRPr="007D239E">
                <w:rPr>
                  <w:rFonts w:ascii="Times" w:hAnsi="Times" w:cs="Times"/>
                  <w:color w:val="0000FF"/>
                  <w:u w:val="single"/>
                </w:rPr>
                <w:t>G.8273.2/Y.1368.2</w:t>
              </w:r>
            </w:hyperlink>
          </w:p>
        </w:tc>
        <w:tc>
          <w:tcPr>
            <w:tcW w:w="666" w:type="pct"/>
            <w:vAlign w:val="center"/>
          </w:tcPr>
          <w:p w:rsidR="00CF771B" w:rsidRPr="007D239E" w:rsidRDefault="00CF771B" w:rsidP="00D12F4D">
            <w:pPr>
              <w:pStyle w:val="Tabletext"/>
              <w:jc w:val="center"/>
            </w:pPr>
            <w:r w:rsidRPr="007D239E">
              <w:t>2014-05-14</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temporización de relojes de frontera de telecomunicaciones y relojes subordinados de tiempo de telecomunicaciones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89" w:history="1">
              <w:r w:rsidR="00CF771B" w:rsidRPr="007D239E">
                <w:rPr>
                  <w:rFonts w:ascii="Times" w:hAnsi="Times" w:cs="Times"/>
                  <w:color w:val="0000FF"/>
                  <w:u w:val="single"/>
                </w:rPr>
                <w:t>G.8273.2/Y.1368.2 (2014) Amd. 1</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temporización de relojes de frontera de telecomunicaciones y relojes subordinados de tiempo de telecomunicaciones: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90" w:history="1">
              <w:r w:rsidR="00CF771B" w:rsidRPr="007D239E">
                <w:rPr>
                  <w:rFonts w:ascii="Times" w:hAnsi="Times" w:cs="Times"/>
                  <w:color w:val="0000FF"/>
                  <w:u w:val="single"/>
                </w:rPr>
                <w:t>G.8273.2/Y.1368.2 (2014) Amd. 2</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Características de temporización de relojes de frontera de telecomunicaciones y relojes subordinados de tiempo de telecomunicaciones: Enmienda</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91" w:history="1">
              <w:r w:rsidR="00CF771B" w:rsidRPr="007D239E">
                <w:rPr>
                  <w:rFonts w:ascii="Times" w:hAnsi="Times" w:cs="Times"/>
                  <w:color w:val="0000FF"/>
                  <w:u w:val="single"/>
                </w:rPr>
                <w:t>G.8273/Y.1368</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Marco de los relojes de fase y de tiempo</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92" w:history="1">
              <w:r w:rsidR="00CF771B" w:rsidRPr="007D239E">
                <w:rPr>
                  <w:rFonts w:ascii="Times" w:hAnsi="Times" w:cs="Times"/>
                  <w:color w:val="0000FF"/>
                  <w:u w:val="single"/>
                </w:rPr>
                <w:t>G.8273/Y.1368 (2013) Amd. 1</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Marco de los relojes de fase y de tiempo: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93" w:history="1">
              <w:r w:rsidR="00CF771B" w:rsidRPr="007D239E">
                <w:rPr>
                  <w:rFonts w:ascii="Times" w:hAnsi="Times" w:cs="Times"/>
                  <w:color w:val="0000FF"/>
                  <w:u w:val="single"/>
                </w:rPr>
                <w:t>G.8273/Y.1368 (2013) Amd. 2</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Marco de los relojes de fase y de tiempo: Enmienda 2</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94" w:history="1">
              <w:r w:rsidR="00CF771B" w:rsidRPr="007D239E">
                <w:rPr>
                  <w:rFonts w:ascii="Times" w:hAnsi="Times" w:cs="Times"/>
                  <w:color w:val="0000FF"/>
                  <w:u w:val="single"/>
                </w:rPr>
                <w:t>G.8273/Y.1368 (2013) Cor. 1</w:t>
              </w:r>
            </w:hyperlink>
          </w:p>
        </w:tc>
        <w:tc>
          <w:tcPr>
            <w:tcW w:w="666" w:type="pct"/>
            <w:vAlign w:val="center"/>
          </w:tcPr>
          <w:p w:rsidR="00CF771B" w:rsidRPr="007D239E" w:rsidRDefault="00CF771B" w:rsidP="00D12F4D">
            <w:pPr>
              <w:pStyle w:val="Tabletext"/>
              <w:jc w:val="center"/>
            </w:pPr>
            <w:r w:rsidRPr="007D239E">
              <w:t>2014-05-14</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Marco de los relojes de fase y de tiempo: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95" w:history="1">
              <w:r w:rsidR="00CF771B" w:rsidRPr="007D239E">
                <w:rPr>
                  <w:rFonts w:ascii="Times" w:hAnsi="Times" w:cs="Times"/>
                  <w:color w:val="0000FF"/>
                  <w:u w:val="single"/>
                </w:rPr>
                <w:t>G.8275.1/Y.1369.1</w:t>
              </w:r>
            </w:hyperlink>
          </w:p>
        </w:tc>
        <w:tc>
          <w:tcPr>
            <w:tcW w:w="666" w:type="pct"/>
            <w:vAlign w:val="center"/>
          </w:tcPr>
          <w:p w:rsidR="00CF771B" w:rsidRPr="007D239E" w:rsidRDefault="00CF771B" w:rsidP="00D12F4D">
            <w:pPr>
              <w:pStyle w:val="Tabletext"/>
              <w:jc w:val="center"/>
            </w:pPr>
            <w:r w:rsidRPr="007D239E">
              <w:t>2014-07-22</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Perfil de telecomunicaciones del protocolo de tiempo de precisión para la sincronización de fase/tiempo con temporización plena de la red</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96" w:history="1">
              <w:r w:rsidR="00CF771B" w:rsidRPr="007D239E">
                <w:rPr>
                  <w:rFonts w:ascii="Times" w:hAnsi="Times" w:cs="Times"/>
                  <w:color w:val="0000FF"/>
                  <w:u w:val="single"/>
                </w:rPr>
                <w:t>G.8275.1/Y.1369.1 (2014) Cor. 1</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Perfil de telecomunicaciones del protocolo de tiempo de precisión para la sincronización de fase/tiempo con temporización plena de la red: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97" w:history="1">
              <w:r w:rsidR="00CF771B" w:rsidRPr="007D239E">
                <w:rPr>
                  <w:rFonts w:ascii="Times" w:hAnsi="Times" w:cs="Times"/>
                  <w:color w:val="0000FF"/>
                  <w:u w:val="single"/>
                </w:rPr>
                <w:t>G.8275.1/Y.1369.1</w:t>
              </w:r>
            </w:hyperlink>
          </w:p>
        </w:tc>
        <w:tc>
          <w:tcPr>
            <w:tcW w:w="666" w:type="pct"/>
            <w:vAlign w:val="center"/>
          </w:tcPr>
          <w:p w:rsidR="00CF771B" w:rsidRPr="007D239E" w:rsidRDefault="00CF771B" w:rsidP="00D12F4D">
            <w:pPr>
              <w:pStyle w:val="Tabletext"/>
              <w:jc w:val="center"/>
            </w:pPr>
            <w:r w:rsidRPr="007D239E">
              <w:t>2016-06-22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Perfil de telecomunicaciones del protocolo de tiempo de precisión para la sincronización de fase/tiempo con temporización plena de la red</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98" w:history="1">
              <w:r w:rsidR="00CF771B" w:rsidRPr="007D239E">
                <w:rPr>
                  <w:rFonts w:ascii="Times" w:hAnsi="Times" w:cs="Times"/>
                  <w:color w:val="0000FF"/>
                  <w:u w:val="single"/>
                </w:rPr>
                <w:t>G.8275.2/Y.1369.2</w:t>
              </w:r>
            </w:hyperlink>
          </w:p>
        </w:tc>
        <w:tc>
          <w:tcPr>
            <w:tcW w:w="666" w:type="pct"/>
            <w:vAlign w:val="center"/>
          </w:tcPr>
          <w:p w:rsidR="00CF771B" w:rsidRPr="007D239E" w:rsidRDefault="00CF771B" w:rsidP="00D12F4D">
            <w:pPr>
              <w:pStyle w:val="Tabletext"/>
              <w:jc w:val="center"/>
            </w:pPr>
            <w:r w:rsidRPr="007D239E">
              <w:t>2016-06-22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Perfil de telecomunicaciones del protocolo de tiempo de precisión para la sincronización de fase/tiempo con temporización parcial de la red</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399" w:history="1">
              <w:r w:rsidR="00CF771B" w:rsidRPr="007D239E">
                <w:rPr>
                  <w:rFonts w:ascii="Times" w:hAnsi="Times" w:cs="Times"/>
                  <w:color w:val="0000FF"/>
                  <w:u w:val="single"/>
                </w:rPr>
                <w:t>G.8275/Y.1369</w:t>
              </w:r>
            </w:hyperlink>
          </w:p>
        </w:tc>
        <w:tc>
          <w:tcPr>
            <w:tcW w:w="666" w:type="pct"/>
            <w:vAlign w:val="center"/>
          </w:tcPr>
          <w:p w:rsidR="00CF771B" w:rsidRPr="007D239E" w:rsidRDefault="00CF771B" w:rsidP="00D12F4D">
            <w:pPr>
              <w:pStyle w:val="Tabletext"/>
              <w:jc w:val="center"/>
            </w:pPr>
            <w:r w:rsidRPr="007D239E">
              <w:t>2013-11-22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Arquitectura y requisitos para la distribución de fase y tiempo por paquetes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00" w:history="1">
              <w:r w:rsidR="00CF771B" w:rsidRPr="007D239E">
                <w:rPr>
                  <w:rFonts w:ascii="Times" w:hAnsi="Times" w:cs="Times"/>
                  <w:color w:val="0000FF"/>
                  <w:u w:val="single"/>
                </w:rPr>
                <w:t>G.8275/Y.1369 (2013) Amd. 1</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Arquitectura y requisitos para la distribución de fase y tiempo por paquetes: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01" w:history="1">
              <w:r w:rsidR="00CF771B" w:rsidRPr="007D239E">
                <w:rPr>
                  <w:rFonts w:ascii="Times" w:hAnsi="Times" w:cs="Times"/>
                  <w:color w:val="0000FF"/>
                  <w:u w:val="single"/>
                </w:rPr>
                <w:t>G.8275/Y.1369 (2013) Amd. 2</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Arquitectura y requisitos para la distribución de fase y tiempo por paquetes: Enmienda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02" w:history="1">
              <w:r w:rsidR="00CF771B" w:rsidRPr="007D239E">
                <w:rPr>
                  <w:rFonts w:ascii="Times" w:hAnsi="Times" w:cs="Times"/>
                  <w:color w:val="0000FF"/>
                  <w:u w:val="single"/>
                </w:rPr>
                <w:t>G.870/Y.1352 (2012) Cor. 1</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Términos y definiciones para redes ópticas de transporte: Corrigéndum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03" w:history="1">
              <w:r w:rsidR="00CF771B" w:rsidRPr="007D239E">
                <w:rPr>
                  <w:rFonts w:ascii="Times" w:hAnsi="Times" w:cs="Times"/>
                  <w:color w:val="0000FF"/>
                  <w:u w:val="single"/>
                </w:rPr>
                <w:t>G.872 (2012) Amd. 1</w:t>
              </w:r>
            </w:hyperlink>
          </w:p>
        </w:tc>
        <w:tc>
          <w:tcPr>
            <w:tcW w:w="666" w:type="pct"/>
            <w:vAlign w:val="center"/>
            <w:hideMark/>
          </w:tcPr>
          <w:p w:rsidR="00CF771B" w:rsidRPr="007D239E" w:rsidRDefault="00CF771B" w:rsidP="00D12F4D">
            <w:pPr>
              <w:pStyle w:val="Tabletext"/>
              <w:jc w:val="center"/>
            </w:pPr>
            <w:r w:rsidRPr="007D239E">
              <w:t>2013-11-06</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Arquitectura de las redes ópticas de transporte: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04" w:history="1">
              <w:r w:rsidR="00CF771B" w:rsidRPr="007D239E">
                <w:rPr>
                  <w:rFonts w:ascii="Times" w:hAnsi="Times" w:cs="Times"/>
                  <w:color w:val="0000FF"/>
                  <w:u w:val="single"/>
                </w:rPr>
                <w:t>G.873.1</w:t>
              </w:r>
            </w:hyperlink>
          </w:p>
        </w:tc>
        <w:tc>
          <w:tcPr>
            <w:tcW w:w="666" w:type="pct"/>
            <w:vAlign w:val="center"/>
            <w:hideMark/>
          </w:tcPr>
          <w:p w:rsidR="00CF771B" w:rsidRPr="007D239E" w:rsidRDefault="00CF771B" w:rsidP="00D12F4D">
            <w:pPr>
              <w:pStyle w:val="Tabletext"/>
              <w:jc w:val="center"/>
            </w:pPr>
            <w:r w:rsidRPr="007D239E">
              <w:t>2014-05-14</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 óptica de transporte: Protección lineal</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05" w:history="1">
              <w:r w:rsidR="00CF771B" w:rsidRPr="007D239E">
                <w:rPr>
                  <w:rFonts w:ascii="Times" w:hAnsi="Times" w:cs="Times"/>
                  <w:color w:val="0000FF"/>
                  <w:u w:val="single"/>
                </w:rPr>
                <w:t>G.873.1 (2014) Amd. 1</w:t>
              </w:r>
            </w:hyperlink>
          </w:p>
        </w:tc>
        <w:tc>
          <w:tcPr>
            <w:tcW w:w="666" w:type="pct"/>
            <w:vAlign w:val="center"/>
            <w:hideMark/>
          </w:tcPr>
          <w:p w:rsidR="00CF771B" w:rsidRPr="007D239E" w:rsidRDefault="00CF771B" w:rsidP="00D12F4D">
            <w:pPr>
              <w:pStyle w:val="Tabletext"/>
              <w:jc w:val="center"/>
            </w:pPr>
            <w:r w:rsidRPr="007D239E">
              <w:t>2014-12-05</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Acuerdo</w:t>
            </w:r>
          </w:p>
        </w:tc>
        <w:tc>
          <w:tcPr>
            <w:tcW w:w="1898" w:type="pct"/>
            <w:vAlign w:val="center"/>
            <w:hideMark/>
          </w:tcPr>
          <w:p w:rsidR="00CF771B" w:rsidRPr="007D239E" w:rsidRDefault="00CF771B" w:rsidP="00D12F4D">
            <w:pPr>
              <w:pStyle w:val="Tabletext"/>
            </w:pPr>
            <w:r w:rsidRPr="007D239E">
              <w:t>Red óptica de transporte: Protección lineal: Enmienda 1 – Nuevo Apéndice III - Capa de protección óptica</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06" w:history="1">
              <w:r w:rsidR="00CF771B" w:rsidRPr="007D239E">
                <w:rPr>
                  <w:rFonts w:ascii="Times" w:hAnsi="Times" w:cs="Times"/>
                  <w:color w:val="0000FF"/>
                  <w:u w:val="single"/>
                </w:rPr>
                <w:t>G.873.2</w:t>
              </w:r>
            </w:hyperlink>
          </w:p>
        </w:tc>
        <w:tc>
          <w:tcPr>
            <w:tcW w:w="666" w:type="pct"/>
            <w:vAlign w:val="center"/>
            <w:hideMark/>
          </w:tcPr>
          <w:p w:rsidR="00CF771B" w:rsidRPr="007D239E" w:rsidRDefault="00CF771B" w:rsidP="00D12F4D">
            <w:pPr>
              <w:pStyle w:val="Tabletext"/>
              <w:jc w:val="center"/>
            </w:pPr>
            <w:r w:rsidRPr="007D239E">
              <w:t>2015-08-13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Protección de anillo compartido de ODUk</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07" w:history="1">
              <w:r w:rsidR="00CF771B" w:rsidRPr="007D239E">
                <w:rPr>
                  <w:rFonts w:ascii="Times" w:hAnsi="Times" w:cs="Times"/>
                  <w:color w:val="0000FF"/>
                  <w:u w:val="single"/>
                </w:rPr>
                <w:t>G.874</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Aspectos de la gestión de los elementos de la red óptica de transporte</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08" w:history="1">
              <w:r w:rsidR="00CF771B" w:rsidRPr="007D239E">
                <w:rPr>
                  <w:rFonts w:ascii="Times" w:hAnsi="Times" w:cs="Times"/>
                  <w:color w:val="0000FF"/>
                  <w:u w:val="single"/>
                </w:rPr>
                <w:t>G.874 (2013) Amd. 1</w:t>
              </w:r>
            </w:hyperlink>
          </w:p>
        </w:tc>
        <w:tc>
          <w:tcPr>
            <w:tcW w:w="666" w:type="pct"/>
            <w:vAlign w:val="center"/>
            <w:hideMark/>
          </w:tcPr>
          <w:p w:rsidR="00CF771B" w:rsidRPr="007D239E" w:rsidRDefault="00CF771B" w:rsidP="00D12F4D">
            <w:pPr>
              <w:pStyle w:val="Tabletext"/>
              <w:jc w:val="center"/>
            </w:pPr>
            <w:r w:rsidRPr="007D239E">
              <w:t>2015-08-13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Aspectos de la gestión de los elementos de la red óptica de transporte: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09" w:history="1">
              <w:r w:rsidR="00CF771B" w:rsidRPr="007D239E">
                <w:rPr>
                  <w:rFonts w:ascii="Times" w:hAnsi="Times" w:cs="Times"/>
                  <w:color w:val="0000FF"/>
                  <w:u w:val="single"/>
                </w:rPr>
                <w:t>G.874.1 (2012) Amd. 1</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 óptica de transporte: Modelo de información de gestión independiente del protocolo para la visión del elemento de red: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10" w:history="1">
              <w:r w:rsidR="00CF771B" w:rsidRPr="007D239E">
                <w:rPr>
                  <w:rFonts w:ascii="Times" w:hAnsi="Times" w:cs="Times"/>
                  <w:color w:val="0000FF"/>
                  <w:u w:val="single"/>
                </w:rPr>
                <w:t>G.874.1 (2012) Amd. 2</w:t>
              </w:r>
            </w:hyperlink>
          </w:p>
        </w:tc>
        <w:tc>
          <w:tcPr>
            <w:tcW w:w="666" w:type="pct"/>
            <w:vAlign w:val="center"/>
            <w:hideMark/>
          </w:tcPr>
          <w:p w:rsidR="00CF771B" w:rsidRPr="007D239E" w:rsidRDefault="00CF771B" w:rsidP="00D12F4D">
            <w:pPr>
              <w:pStyle w:val="Tabletext"/>
              <w:jc w:val="center"/>
            </w:pPr>
            <w:r w:rsidRPr="007D239E">
              <w:t>2015-08-13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 óptica de transporte: Modelo de información de gestión independiente del protocolo para la visión del elemento de red: Enmienda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11" w:history="1">
              <w:r w:rsidR="00CF771B" w:rsidRPr="007D239E">
                <w:rPr>
                  <w:rFonts w:ascii="Times" w:hAnsi="Times" w:cs="Times"/>
                  <w:color w:val="0000FF"/>
                  <w:u w:val="single"/>
                </w:rPr>
                <w:t>G.959.1</w:t>
              </w:r>
            </w:hyperlink>
          </w:p>
        </w:tc>
        <w:tc>
          <w:tcPr>
            <w:tcW w:w="666" w:type="pct"/>
            <w:vAlign w:val="center"/>
            <w:hideMark/>
          </w:tcPr>
          <w:p w:rsidR="00CF771B" w:rsidRPr="007D239E" w:rsidRDefault="00CF771B" w:rsidP="00D12F4D">
            <w:pPr>
              <w:pStyle w:val="Tabletext"/>
              <w:jc w:val="center"/>
            </w:pPr>
            <w:r w:rsidRPr="007D239E">
              <w:t>2016-04-13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Interfaces de capa física de red de transporte óptica</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12" w:history="1">
              <w:r w:rsidR="00CF771B" w:rsidRPr="007D239E">
                <w:rPr>
                  <w:rFonts w:ascii="Times" w:hAnsi="Times" w:cs="Times"/>
                  <w:color w:val="0000FF"/>
                  <w:u w:val="single"/>
                </w:rPr>
                <w:t>G.9700</w:t>
              </w:r>
            </w:hyperlink>
          </w:p>
        </w:tc>
        <w:tc>
          <w:tcPr>
            <w:tcW w:w="666" w:type="pct"/>
            <w:vAlign w:val="center"/>
          </w:tcPr>
          <w:p w:rsidR="00CF771B" w:rsidRPr="007D239E" w:rsidRDefault="00CF771B" w:rsidP="00D12F4D">
            <w:pPr>
              <w:pStyle w:val="Tabletext"/>
              <w:jc w:val="center"/>
            </w:pPr>
            <w:r w:rsidRPr="007D239E">
              <w:t>2014-04-04</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TAP</w:t>
            </w:r>
          </w:p>
        </w:tc>
        <w:tc>
          <w:tcPr>
            <w:tcW w:w="1898" w:type="pct"/>
            <w:vAlign w:val="center"/>
          </w:tcPr>
          <w:p w:rsidR="00CF771B" w:rsidRPr="007D239E" w:rsidRDefault="00CF771B" w:rsidP="00D12F4D">
            <w:pPr>
              <w:pStyle w:val="Tabletext"/>
            </w:pPr>
            <w:r w:rsidRPr="007D239E">
              <w:t>Acceso rápido a terminales de abonado (G.fast) - Especificación de la densidad espectral de potencia</w:t>
            </w:r>
          </w:p>
        </w:tc>
      </w:tr>
      <w:tr w:rsidR="00CF771B" w:rsidRPr="007D239E" w:rsidTr="00D12F4D">
        <w:trPr>
          <w:jc w:val="center"/>
          <w:ins w:id="1134" w:author="Marin Matas, Juan Gabriel" w:date="2016-10-18T10:04:00Z"/>
        </w:trPr>
        <w:tc>
          <w:tcPr>
            <w:tcW w:w="1172" w:type="pct"/>
            <w:vAlign w:val="center"/>
          </w:tcPr>
          <w:p w:rsidR="00CF771B" w:rsidRPr="007D239E" w:rsidRDefault="00CF771B" w:rsidP="00F91736">
            <w:pPr>
              <w:pStyle w:val="Tabletext"/>
              <w:rPr>
                <w:ins w:id="1135" w:author="Marin Matas, Juan Gabriel" w:date="2016-10-18T10:04:00Z"/>
              </w:rPr>
            </w:pPr>
            <w:ins w:id="1136" w:author="Marin Matas, Juan Gabriel" w:date="2016-10-18T10:06:00Z">
              <w:r w:rsidRPr="007D239E">
                <w:rPr>
                  <w:rFonts w:cs="Segoe UI"/>
                </w:rPr>
                <w:fldChar w:fldCharType="begin"/>
              </w:r>
              <w:r w:rsidRPr="007D239E">
                <w:rPr>
                  <w:rFonts w:cs="Segoe UI"/>
                </w:rPr>
                <w:instrText xml:space="preserve"> HYPERLINK "http://www.itu.int/ITU-T/recommendations/rec.aspx?rec=12010" </w:instrText>
              </w:r>
              <w:r w:rsidRPr="007D239E">
                <w:rPr>
                  <w:rFonts w:cs="Segoe UI"/>
                </w:rPr>
                <w:fldChar w:fldCharType="separate"/>
              </w:r>
              <w:r w:rsidRPr="007D239E">
                <w:rPr>
                  <w:rFonts w:cs="Segoe UI"/>
                  <w:color w:val="0000FF"/>
                  <w:u w:val="single"/>
                </w:rPr>
                <w:t>G.9700 (2014) Amd.1</w:t>
              </w:r>
              <w:r w:rsidRPr="007D239E">
                <w:rPr>
                  <w:rFonts w:cs="Segoe UI"/>
                </w:rPr>
                <w:fldChar w:fldCharType="end"/>
              </w:r>
            </w:ins>
          </w:p>
        </w:tc>
        <w:tc>
          <w:tcPr>
            <w:tcW w:w="666" w:type="pct"/>
            <w:vAlign w:val="center"/>
          </w:tcPr>
          <w:p w:rsidR="00CF771B" w:rsidRPr="007D239E" w:rsidRDefault="00CF771B">
            <w:pPr>
              <w:pStyle w:val="Tabletext"/>
              <w:jc w:val="center"/>
              <w:rPr>
                <w:ins w:id="1137" w:author="Marin Matas, Juan Gabriel" w:date="2016-10-18T10:04:00Z"/>
              </w:rPr>
            </w:pPr>
            <w:ins w:id="1138" w:author="Marin Matas, Juan Gabriel" w:date="2016-10-18T10:06:00Z">
              <w:r w:rsidRPr="007D239E">
                <w:t>2016-09-30</w:t>
              </w:r>
            </w:ins>
          </w:p>
        </w:tc>
        <w:tc>
          <w:tcPr>
            <w:tcW w:w="632" w:type="pct"/>
            <w:vAlign w:val="center"/>
          </w:tcPr>
          <w:p w:rsidR="00CF771B" w:rsidRPr="007D239E" w:rsidRDefault="00CF771B">
            <w:pPr>
              <w:pStyle w:val="Tabletext"/>
              <w:jc w:val="center"/>
              <w:rPr>
                <w:ins w:id="1139" w:author="Marin Matas, Juan Gabriel" w:date="2016-10-18T10:04:00Z"/>
              </w:rPr>
            </w:pPr>
            <w:ins w:id="1140" w:author="Spanish" w:date="2016-10-19T15:56:00Z">
              <w:r w:rsidRPr="007D239E">
                <w:t>En vigor</w:t>
              </w:r>
            </w:ins>
          </w:p>
        </w:tc>
        <w:tc>
          <w:tcPr>
            <w:tcW w:w="632" w:type="pct"/>
            <w:vAlign w:val="center"/>
          </w:tcPr>
          <w:p w:rsidR="00CF771B" w:rsidRPr="007D239E" w:rsidRDefault="00CF771B">
            <w:pPr>
              <w:pStyle w:val="Tabletext"/>
              <w:jc w:val="center"/>
              <w:rPr>
                <w:ins w:id="1141" w:author="Marin Matas, Juan Gabriel" w:date="2016-10-18T10:04:00Z"/>
              </w:rPr>
            </w:pPr>
            <w:ins w:id="1142" w:author="Marin Matas, Juan Gabriel" w:date="2016-10-18T10:06:00Z">
              <w:r w:rsidRPr="007D239E">
                <w:t>TAP</w:t>
              </w:r>
            </w:ins>
          </w:p>
        </w:tc>
        <w:tc>
          <w:tcPr>
            <w:tcW w:w="1898" w:type="pct"/>
            <w:vAlign w:val="center"/>
          </w:tcPr>
          <w:p w:rsidR="00CF771B" w:rsidRPr="007D239E" w:rsidRDefault="00CF771B">
            <w:pPr>
              <w:pStyle w:val="Tabletext"/>
              <w:rPr>
                <w:ins w:id="1143" w:author="Marin Matas, Juan Gabriel" w:date="2016-10-18T10:04:00Z"/>
              </w:rPr>
            </w:pPr>
            <w:ins w:id="1144" w:author="Spanish" w:date="2016-10-19T15:56:00Z">
              <w:r w:rsidRPr="007D239E">
                <w:t xml:space="preserve">Acceso rápido a terminales de abonado (G.fast) </w:t>
              </w:r>
            </w:ins>
            <w:ins w:id="1145" w:author="Spanish" w:date="2016-10-19T15:57:00Z">
              <w:r w:rsidR="00ED00D9" w:rsidRPr="00752E60">
                <w:t>–</w:t>
              </w:r>
            </w:ins>
            <w:ins w:id="1146" w:author="Spanish" w:date="2016-10-19T15:56:00Z">
              <w:r w:rsidRPr="007D239E">
                <w:t xml:space="preserve"> Especificación de la densidad espectral de </w:t>
              </w:r>
              <w:r w:rsidRPr="007E3E1F">
                <w:t>potencia</w:t>
              </w:r>
              <w:r w:rsidRPr="007E3E1F" w:rsidDel="000704CD">
                <w:rPr>
                  <w:rPrChange w:id="1147" w:author="Spanish" w:date="2016-10-19T15:56:00Z">
                    <w:rPr>
                      <w:sz w:val="22"/>
                      <w:szCs w:val="22"/>
                      <w:highlight w:val="lightGray"/>
                      <w:lang w:val="en-US"/>
                    </w:rPr>
                  </w:rPrChange>
                </w:rPr>
                <w:t xml:space="preserve"> </w:t>
              </w:r>
            </w:ins>
            <w:ins w:id="1148" w:author="Marin Matas, Juan Gabriel" w:date="2016-10-18T10:06:00Z">
              <w:r w:rsidRPr="007E3E1F">
                <w:t>(2014</w:t>
              </w:r>
              <w:r w:rsidRPr="007D239E">
                <w:t>)</w:t>
              </w:r>
            </w:ins>
            <w:ins w:id="1149" w:author="Spanish" w:date="2016-10-19T15:56:00Z">
              <w:r w:rsidRPr="007D239E">
                <w:t xml:space="preserve">: Enmienda </w:t>
              </w:r>
            </w:ins>
            <w:ins w:id="1150" w:author="Marin Matas, Juan Gabriel" w:date="2016-10-18T10:06:00Z">
              <w:r w:rsidRPr="007D239E">
                <w:t>1</w:t>
              </w:r>
            </w:ins>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13" w:history="1">
              <w:r w:rsidR="00CF771B" w:rsidRPr="007D239E">
                <w:rPr>
                  <w:rFonts w:ascii="Times" w:hAnsi="Times" w:cs="Times"/>
                  <w:color w:val="0000FF"/>
                  <w:u w:val="single"/>
                </w:rPr>
                <w:t>G.9701</w:t>
              </w:r>
            </w:hyperlink>
          </w:p>
        </w:tc>
        <w:tc>
          <w:tcPr>
            <w:tcW w:w="666" w:type="pct"/>
            <w:vAlign w:val="center"/>
          </w:tcPr>
          <w:p w:rsidR="00CF771B" w:rsidRPr="007D239E" w:rsidRDefault="00CF771B" w:rsidP="00D12F4D">
            <w:pPr>
              <w:pStyle w:val="Tabletext"/>
              <w:jc w:val="center"/>
            </w:pPr>
            <w:r w:rsidRPr="007D239E">
              <w:t>2014-12-05</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Acceso rápido a terminales de abonado (G.fast) – Especificación de la capa física</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14" w:history="1">
              <w:r w:rsidR="00CF771B" w:rsidRPr="007D239E">
                <w:rPr>
                  <w:rFonts w:ascii="Times" w:hAnsi="Times" w:cs="Times"/>
                  <w:color w:val="0000FF"/>
                  <w:u w:val="single"/>
                </w:rPr>
                <w:t>G.9701 (2014) Amd. 1</w:t>
              </w:r>
            </w:hyperlink>
          </w:p>
        </w:tc>
        <w:tc>
          <w:tcPr>
            <w:tcW w:w="666" w:type="pct"/>
            <w:vAlign w:val="center"/>
          </w:tcPr>
          <w:p w:rsidR="00CF771B" w:rsidRPr="007D239E" w:rsidRDefault="00CF771B" w:rsidP="00D12F4D">
            <w:pPr>
              <w:pStyle w:val="Tabletext"/>
              <w:jc w:val="center"/>
            </w:pPr>
            <w:r w:rsidRPr="007D239E">
              <w:t>2016-05-07</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Acceso rápido a terminales de abonado (G.fast) – Especificación de la capa física: Enmienda 1</w:t>
            </w:r>
          </w:p>
        </w:tc>
      </w:tr>
      <w:tr w:rsidR="00CF771B" w:rsidRPr="007D239E" w:rsidTr="00D12F4D">
        <w:trPr>
          <w:jc w:val="center"/>
          <w:ins w:id="1151" w:author="Marin Matas, Juan Gabriel" w:date="2016-10-18T10:04:00Z"/>
        </w:trPr>
        <w:tc>
          <w:tcPr>
            <w:tcW w:w="1172" w:type="pct"/>
            <w:vAlign w:val="center"/>
          </w:tcPr>
          <w:p w:rsidR="00CF771B" w:rsidRPr="007D239E" w:rsidRDefault="00CF771B" w:rsidP="00F91736">
            <w:pPr>
              <w:pStyle w:val="Tabletext"/>
              <w:rPr>
                <w:ins w:id="1152" w:author="Marin Matas, Juan Gabriel" w:date="2016-10-18T10:04:00Z"/>
              </w:rPr>
            </w:pPr>
            <w:ins w:id="1153" w:author="Marin Matas, Juan Gabriel" w:date="2016-10-18T10:06:00Z">
              <w:r w:rsidRPr="007D239E">
                <w:rPr>
                  <w:rFonts w:cs="Segoe UI"/>
                </w:rPr>
                <w:fldChar w:fldCharType="begin"/>
              </w:r>
              <w:r w:rsidRPr="007D239E">
                <w:rPr>
                  <w:rFonts w:cs="Segoe UI"/>
                </w:rPr>
                <w:instrText xml:space="preserve"> HYPERLINK "http://www.itu.int/ITU-T/aap/aapid/3489/show.aspx" </w:instrText>
              </w:r>
              <w:r w:rsidRPr="007D239E">
                <w:rPr>
                  <w:rFonts w:cs="Segoe UI"/>
                </w:rPr>
                <w:fldChar w:fldCharType="separate"/>
              </w:r>
              <w:r w:rsidRPr="007D239E">
                <w:rPr>
                  <w:rFonts w:cs="Segoe UI"/>
                  <w:color w:val="0000FF"/>
                  <w:u w:val="single"/>
                </w:rPr>
                <w:t>G.9701 (2014) Amd.2</w:t>
              </w:r>
              <w:r w:rsidRPr="007D239E">
                <w:rPr>
                  <w:rFonts w:cs="Segoe UI"/>
                </w:rPr>
                <w:fldChar w:fldCharType="end"/>
              </w:r>
            </w:ins>
          </w:p>
        </w:tc>
        <w:tc>
          <w:tcPr>
            <w:tcW w:w="666" w:type="pct"/>
            <w:vAlign w:val="center"/>
          </w:tcPr>
          <w:p w:rsidR="00CF771B" w:rsidRPr="007D239E" w:rsidRDefault="00CF771B">
            <w:pPr>
              <w:pStyle w:val="Tabletext"/>
              <w:jc w:val="center"/>
              <w:rPr>
                <w:ins w:id="1154" w:author="Marin Matas, Juan Gabriel" w:date="2016-10-18T10:04:00Z"/>
              </w:rPr>
            </w:pPr>
            <w:ins w:id="1155" w:author="Marin Matas, Juan Gabriel" w:date="2016-10-18T10:06:00Z">
              <w:r w:rsidRPr="007D239E">
                <w:t>2016-07-22</w:t>
              </w:r>
            </w:ins>
          </w:p>
        </w:tc>
        <w:tc>
          <w:tcPr>
            <w:tcW w:w="632" w:type="pct"/>
            <w:vAlign w:val="center"/>
          </w:tcPr>
          <w:p w:rsidR="00CF771B" w:rsidRPr="007D239E" w:rsidRDefault="00CF771B">
            <w:pPr>
              <w:pStyle w:val="Tabletext"/>
              <w:jc w:val="center"/>
              <w:rPr>
                <w:ins w:id="1156" w:author="Marin Matas, Juan Gabriel" w:date="2016-10-18T10:04:00Z"/>
              </w:rPr>
            </w:pPr>
            <w:ins w:id="1157" w:author="Spanish" w:date="2016-10-19T15:56:00Z">
              <w:r w:rsidRPr="007D239E">
                <w:t>En vigor</w:t>
              </w:r>
            </w:ins>
          </w:p>
        </w:tc>
        <w:tc>
          <w:tcPr>
            <w:tcW w:w="632" w:type="pct"/>
            <w:vAlign w:val="center"/>
          </w:tcPr>
          <w:p w:rsidR="00CF771B" w:rsidRPr="007D239E" w:rsidRDefault="00CF771B">
            <w:pPr>
              <w:pStyle w:val="Tabletext"/>
              <w:jc w:val="center"/>
              <w:rPr>
                <w:ins w:id="1158" w:author="Marin Matas, Juan Gabriel" w:date="2016-10-18T10:04:00Z"/>
              </w:rPr>
            </w:pPr>
            <w:ins w:id="1159" w:author="Marin Matas, Juan Gabriel" w:date="2016-10-18T10:06:00Z">
              <w:r w:rsidRPr="007D239E">
                <w:t>AAP</w:t>
              </w:r>
            </w:ins>
          </w:p>
        </w:tc>
        <w:tc>
          <w:tcPr>
            <w:tcW w:w="1898" w:type="pct"/>
            <w:vAlign w:val="center"/>
          </w:tcPr>
          <w:p w:rsidR="00CF771B" w:rsidRPr="007D239E" w:rsidRDefault="00CF771B">
            <w:pPr>
              <w:pStyle w:val="Tabletext"/>
              <w:rPr>
                <w:ins w:id="1160" w:author="Marin Matas, Juan Gabriel" w:date="2016-10-18T10:04:00Z"/>
              </w:rPr>
            </w:pPr>
            <w:ins w:id="1161" w:author="Spanish" w:date="2016-10-19T15:57:00Z">
              <w:r w:rsidRPr="00752E60">
                <w:t>Acceso rápido a terminales de abonado (G.fast) – Especificación de la capa física: Enmienda</w:t>
              </w:r>
              <w:r w:rsidRPr="00752E60" w:rsidDel="000704CD">
                <w:rPr>
                  <w:rPrChange w:id="1162" w:author="Spanish" w:date="2016-10-19T15:57:00Z">
                    <w:rPr>
                      <w:sz w:val="22"/>
                      <w:szCs w:val="22"/>
                      <w:highlight w:val="lightGray"/>
                      <w:lang w:val="en-US"/>
                    </w:rPr>
                  </w:rPrChange>
                </w:rPr>
                <w:t xml:space="preserve"> </w:t>
              </w:r>
            </w:ins>
            <w:ins w:id="1163" w:author="Marin Matas, Juan Gabriel" w:date="2016-10-18T10:06:00Z">
              <w:r w:rsidRPr="00752E60">
                <w:t>2</w:t>
              </w:r>
            </w:ins>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15" w:history="1">
              <w:r w:rsidR="00CF771B" w:rsidRPr="007D239E">
                <w:rPr>
                  <w:rFonts w:ascii="Times" w:hAnsi="Times" w:cs="Times"/>
                  <w:color w:val="0000FF"/>
                  <w:u w:val="single"/>
                </w:rPr>
                <w:t>G.9701 (2014) Cor. 1</w:t>
              </w:r>
            </w:hyperlink>
          </w:p>
        </w:tc>
        <w:tc>
          <w:tcPr>
            <w:tcW w:w="666" w:type="pct"/>
            <w:vAlign w:val="center"/>
          </w:tcPr>
          <w:p w:rsidR="00CF771B" w:rsidRPr="007D239E" w:rsidRDefault="00CF771B" w:rsidP="00D12F4D">
            <w:pPr>
              <w:pStyle w:val="Tabletext"/>
              <w:jc w:val="center"/>
            </w:pPr>
            <w:r w:rsidRPr="007D239E">
              <w:t>2015-11-22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Acceso rápido a terminales de abonado (G.fast) – Especificación de la capa física: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16" w:history="1">
              <w:r w:rsidR="00CF771B" w:rsidRPr="007D239E">
                <w:rPr>
                  <w:rFonts w:ascii="Times" w:hAnsi="Times" w:cs="Times"/>
                  <w:color w:val="0000FF"/>
                  <w:u w:val="single"/>
                </w:rPr>
                <w:t>G.9701 (2014) Cor. 2</w:t>
              </w:r>
            </w:hyperlink>
          </w:p>
        </w:tc>
        <w:tc>
          <w:tcPr>
            <w:tcW w:w="666" w:type="pct"/>
            <w:vAlign w:val="center"/>
          </w:tcPr>
          <w:p w:rsidR="00CF771B" w:rsidRPr="007D239E" w:rsidRDefault="00CF771B" w:rsidP="00D12F4D">
            <w:pPr>
              <w:pStyle w:val="Tabletext"/>
              <w:jc w:val="center"/>
            </w:pPr>
            <w:r w:rsidRPr="007D239E">
              <w:t>2016-05-07</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Acceso rápido a terminales de abonado (G.fast) – Especificación de la capa física: Corrigéndum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17" w:history="1">
              <w:r w:rsidR="00CF771B" w:rsidRPr="007D239E">
                <w:rPr>
                  <w:rFonts w:ascii="Times" w:hAnsi="Times" w:cs="Times"/>
                  <w:color w:val="0000FF"/>
                  <w:u w:val="single"/>
                </w:rPr>
                <w:t>G.975.1 (2004) Cor. 2</w:t>
              </w:r>
            </w:hyperlink>
          </w:p>
        </w:tc>
        <w:tc>
          <w:tcPr>
            <w:tcW w:w="666" w:type="pct"/>
            <w:vAlign w:val="center"/>
            <w:hideMark/>
          </w:tcPr>
          <w:p w:rsidR="00CF771B" w:rsidRPr="007D239E" w:rsidRDefault="00CF771B" w:rsidP="00D12F4D">
            <w:pPr>
              <w:pStyle w:val="Tabletext"/>
              <w:jc w:val="center"/>
            </w:pPr>
            <w:r w:rsidRPr="007D239E">
              <w:t>2013-07-12</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Acuerdo</w:t>
            </w:r>
          </w:p>
        </w:tc>
        <w:tc>
          <w:tcPr>
            <w:tcW w:w="1898" w:type="pct"/>
            <w:vAlign w:val="center"/>
            <w:hideMark/>
          </w:tcPr>
          <w:p w:rsidR="00CF771B" w:rsidRPr="007D239E" w:rsidRDefault="00CF771B" w:rsidP="00D12F4D">
            <w:pPr>
              <w:pStyle w:val="Tabletext"/>
            </w:pPr>
            <w:r w:rsidRPr="007D239E">
              <w:t>Corrección de errores en recepción para sistemas submarinos con multiplexación por división en longitud de onda densa de alta velocidad binaria: Corrigéndum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18" w:history="1">
              <w:r w:rsidR="00CF771B" w:rsidRPr="007D239E">
                <w:rPr>
                  <w:rFonts w:ascii="Times" w:hAnsi="Times" w:cs="Times"/>
                  <w:color w:val="0000FF"/>
                  <w:u w:val="single"/>
                </w:rPr>
                <w:t>G.976</w:t>
              </w:r>
            </w:hyperlink>
          </w:p>
        </w:tc>
        <w:tc>
          <w:tcPr>
            <w:tcW w:w="666" w:type="pct"/>
            <w:vAlign w:val="center"/>
            <w:hideMark/>
          </w:tcPr>
          <w:p w:rsidR="00CF771B" w:rsidRPr="007D239E" w:rsidRDefault="00CF771B" w:rsidP="00D12F4D">
            <w:pPr>
              <w:pStyle w:val="Tabletext"/>
              <w:jc w:val="center"/>
            </w:pPr>
            <w:r w:rsidRPr="007D239E">
              <w:t>2014-05-14</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Métodos de prueba aplicables a los sistemas de cable submarino de fibra óptica</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19" w:history="1">
              <w:r w:rsidR="00CF771B" w:rsidRPr="007D239E">
                <w:rPr>
                  <w:rFonts w:ascii="Times" w:hAnsi="Times" w:cs="Times"/>
                  <w:color w:val="0000FF"/>
                  <w:u w:val="single"/>
                </w:rPr>
                <w:t>G.977</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Características de los sistemas de cable submarino de fibra óptica con amplificación óptica</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20" w:history="1">
              <w:r w:rsidR="00CF771B" w:rsidRPr="007D239E">
                <w:rPr>
                  <w:rFonts w:ascii="Times" w:hAnsi="Times" w:cs="Times"/>
                  <w:color w:val="0000FF"/>
                  <w:u w:val="single"/>
                </w:rPr>
                <w:t>G.979 (2012) Cor. 1</w:t>
              </w:r>
            </w:hyperlink>
          </w:p>
        </w:tc>
        <w:tc>
          <w:tcPr>
            <w:tcW w:w="666" w:type="pct"/>
            <w:vAlign w:val="center"/>
            <w:hideMark/>
          </w:tcPr>
          <w:p w:rsidR="00CF771B" w:rsidRPr="007D239E" w:rsidRDefault="00CF771B" w:rsidP="00D12F4D">
            <w:pPr>
              <w:pStyle w:val="Tabletext"/>
              <w:jc w:val="center"/>
            </w:pPr>
            <w:r w:rsidRPr="007D239E">
              <w:t>2014-05-14</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Características de los sistemas de control para sistemas de cables ópticos submarinos: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21" w:history="1">
              <w:r w:rsidR="00CF771B" w:rsidRPr="007D239E">
                <w:rPr>
                  <w:rFonts w:ascii="Times" w:hAnsi="Times" w:cs="Times"/>
                  <w:color w:val="0000FF"/>
                  <w:u w:val="single"/>
                </w:rPr>
                <w:t>G.9801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Redes pasivas ópticas Ethernet que utilizan OMCI</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22" w:history="1">
              <w:r w:rsidR="00CF771B" w:rsidRPr="007D239E">
                <w:rPr>
                  <w:rFonts w:ascii="Times" w:hAnsi="Times" w:cs="Times"/>
                  <w:color w:val="0000FF"/>
                  <w:u w:val="single"/>
                </w:rPr>
                <w:t>G.9802</w:t>
              </w:r>
            </w:hyperlink>
          </w:p>
        </w:tc>
        <w:tc>
          <w:tcPr>
            <w:tcW w:w="666" w:type="pct"/>
            <w:vAlign w:val="center"/>
          </w:tcPr>
          <w:p w:rsidR="00CF771B" w:rsidRPr="007D239E" w:rsidRDefault="00CF771B" w:rsidP="00D12F4D">
            <w:pPr>
              <w:pStyle w:val="Tabletext"/>
              <w:jc w:val="center"/>
            </w:pPr>
            <w:r w:rsidRPr="007D239E">
              <w:t>2015-04-06</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Redes ópticas pasivas con múltiples longitudes de onda (MW-PON)</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23" w:history="1">
              <w:r w:rsidR="00CF771B" w:rsidRPr="007D239E">
                <w:rPr>
                  <w:rFonts w:ascii="Times" w:hAnsi="Times" w:cs="Times"/>
                  <w:color w:val="0000FF"/>
                  <w:u w:val="single"/>
                </w:rPr>
                <w:t>G.9802 (2015) Amd. 1</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Redes ópticas pasivas con múltiples longitudes de onda (MW-PON):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24" w:history="1">
              <w:r w:rsidR="00CF771B" w:rsidRPr="007D239E">
                <w:rPr>
                  <w:rFonts w:ascii="Times" w:hAnsi="Times" w:cs="Times"/>
                  <w:color w:val="0000FF"/>
                  <w:u w:val="single"/>
                </w:rPr>
                <w:t>G.9807.1</w:t>
              </w:r>
            </w:hyperlink>
          </w:p>
        </w:tc>
        <w:tc>
          <w:tcPr>
            <w:tcW w:w="666" w:type="pct"/>
            <w:vAlign w:val="center"/>
          </w:tcPr>
          <w:p w:rsidR="00CF771B" w:rsidRPr="007D239E" w:rsidRDefault="00CF771B" w:rsidP="00D12F4D">
            <w:pPr>
              <w:pStyle w:val="Tabletext"/>
              <w:jc w:val="center"/>
            </w:pPr>
            <w:r w:rsidRPr="007D239E">
              <w:t>2016-06-22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rPr>
                <w:highlight w:val="yellow"/>
              </w:rPr>
            </w:pPr>
            <w:r w:rsidRPr="007D239E">
              <w:t>Redes ópticas pasivas simétricas con capacidad de 10 Gigabit</w:t>
            </w:r>
            <w:r w:rsidRPr="007D239E">
              <w:rPr>
                <w:rPrChange w:id="1164" w:author="Spanish" w:date="2016-07-19T11:21:00Z">
                  <w:rPr>
                    <w:highlight w:val="green"/>
                  </w:rPr>
                </w:rPrChange>
              </w:rPr>
              <w:t xml:space="preserve"> (XGS-PON)</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25" w:history="1">
              <w:r w:rsidR="00CF771B" w:rsidRPr="007D239E">
                <w:rPr>
                  <w:rFonts w:ascii="Times" w:hAnsi="Times" w:cs="Times"/>
                  <w:color w:val="0000FF"/>
                  <w:u w:val="single"/>
                </w:rPr>
                <w:t>G.984.3</w:t>
              </w:r>
            </w:hyperlink>
          </w:p>
        </w:tc>
        <w:tc>
          <w:tcPr>
            <w:tcW w:w="666" w:type="pct"/>
            <w:vAlign w:val="center"/>
            <w:hideMark/>
          </w:tcPr>
          <w:p w:rsidR="00CF771B" w:rsidRPr="007D239E" w:rsidRDefault="00CF771B" w:rsidP="00D12F4D">
            <w:pPr>
              <w:pStyle w:val="Tabletext"/>
              <w:jc w:val="center"/>
            </w:pPr>
            <w:r w:rsidRPr="007D239E">
              <w:t>2014-01-13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Redes ópticas pasivas con capacidad de gigabits: Especificación de la capa de convergencia de transmisión</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26" w:history="1">
              <w:r w:rsidR="00CF771B" w:rsidRPr="007D239E">
                <w:rPr>
                  <w:rFonts w:ascii="Times" w:hAnsi="Times" w:cs="Times"/>
                  <w:color w:val="0000FF"/>
                  <w:u w:val="single"/>
                </w:rPr>
                <w:t>G.984.5</w:t>
              </w:r>
            </w:hyperlink>
          </w:p>
        </w:tc>
        <w:tc>
          <w:tcPr>
            <w:tcW w:w="666" w:type="pct"/>
            <w:vAlign w:val="center"/>
            <w:hideMark/>
          </w:tcPr>
          <w:p w:rsidR="00CF771B" w:rsidRPr="007D239E" w:rsidRDefault="00CF771B" w:rsidP="00D12F4D">
            <w:pPr>
              <w:pStyle w:val="Tabletext"/>
              <w:jc w:val="center"/>
            </w:pPr>
            <w:r w:rsidRPr="007D239E">
              <w:t>2014-05-14</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Redes ópticas pasivas con capacidad de gigabits: Banda de ampliación</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27" w:history="1">
              <w:r w:rsidR="00CF771B" w:rsidRPr="007D239E">
                <w:rPr>
                  <w:rFonts w:ascii="Times" w:hAnsi="Times" w:cs="Times"/>
                  <w:color w:val="0000FF"/>
                  <w:u w:val="single"/>
                </w:rPr>
                <w:t>G.987.1</w:t>
              </w:r>
            </w:hyperlink>
          </w:p>
        </w:tc>
        <w:tc>
          <w:tcPr>
            <w:tcW w:w="666" w:type="pct"/>
            <w:vAlign w:val="center"/>
            <w:hideMark/>
          </w:tcPr>
          <w:p w:rsidR="00CF771B" w:rsidRPr="007D239E" w:rsidRDefault="00CF771B" w:rsidP="00D12F4D">
            <w:pPr>
              <w:pStyle w:val="Tabletext"/>
              <w:jc w:val="center"/>
            </w:pPr>
            <w:r w:rsidRPr="007D239E">
              <w:t>2016-03-29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Redes ópticas pasivas con capacidad de 10 Gigabit (XG-PON): Requisitos generales</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28" w:history="1">
              <w:r w:rsidR="00CF771B" w:rsidRPr="007D239E">
                <w:rPr>
                  <w:rFonts w:ascii="Times" w:hAnsi="Times" w:cs="Times"/>
                  <w:color w:val="0000FF"/>
                  <w:u w:val="single"/>
                </w:rPr>
                <w:t>G.987.2</w:t>
              </w:r>
            </w:hyperlink>
          </w:p>
        </w:tc>
        <w:tc>
          <w:tcPr>
            <w:tcW w:w="666" w:type="pct"/>
            <w:vAlign w:val="center"/>
            <w:hideMark/>
          </w:tcPr>
          <w:p w:rsidR="00CF771B" w:rsidRPr="007D239E" w:rsidRDefault="00CF771B" w:rsidP="00D12F4D">
            <w:pPr>
              <w:pStyle w:val="Tabletext"/>
              <w:jc w:val="center"/>
            </w:pPr>
            <w:r w:rsidRPr="007D239E">
              <w:t>2016-02-26</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Acuerdo</w:t>
            </w:r>
          </w:p>
        </w:tc>
        <w:tc>
          <w:tcPr>
            <w:tcW w:w="1898" w:type="pct"/>
            <w:vAlign w:val="center"/>
            <w:hideMark/>
          </w:tcPr>
          <w:p w:rsidR="00CF771B" w:rsidRPr="007D239E" w:rsidRDefault="00CF771B" w:rsidP="00D12F4D">
            <w:pPr>
              <w:pStyle w:val="Tabletext"/>
            </w:pPr>
            <w:r w:rsidRPr="007D239E">
              <w:t>Redes ópticas pasivas con capacidad de 10 Gigabit (XG-PON): Especificación de capa dependiente del medio físico (Physical media dependent, PMD)</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29" w:history="1">
              <w:r w:rsidR="00CF771B" w:rsidRPr="007D239E">
                <w:rPr>
                  <w:rFonts w:ascii="Times" w:hAnsi="Times" w:cs="Times"/>
                  <w:color w:val="0000FF"/>
                  <w:u w:val="single"/>
                </w:rPr>
                <w:t>G.987.3</w:t>
              </w:r>
            </w:hyperlink>
          </w:p>
        </w:tc>
        <w:tc>
          <w:tcPr>
            <w:tcW w:w="666" w:type="pct"/>
            <w:vAlign w:val="center"/>
            <w:hideMark/>
          </w:tcPr>
          <w:p w:rsidR="00CF771B" w:rsidRPr="007D239E" w:rsidRDefault="00CF771B" w:rsidP="00D12F4D">
            <w:pPr>
              <w:pStyle w:val="Tabletext"/>
              <w:jc w:val="center"/>
            </w:pPr>
            <w:r w:rsidRPr="007D239E">
              <w:t>2014-01-13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Redes ópticas pasivas con capacidad de 10 gigabits (XG-PON): Especificaciones de la convergencia de transmisión (TC)</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30" w:history="1">
              <w:r w:rsidR="00CF771B" w:rsidRPr="007D239E">
                <w:rPr>
                  <w:rFonts w:ascii="Times" w:hAnsi="Times" w:cs="Times"/>
                  <w:color w:val="0000FF"/>
                  <w:u w:val="single"/>
                </w:rPr>
                <w:t>G.988 (2012) Amd. 1</w:t>
              </w:r>
            </w:hyperlink>
          </w:p>
        </w:tc>
        <w:tc>
          <w:tcPr>
            <w:tcW w:w="666" w:type="pct"/>
            <w:vAlign w:val="center"/>
            <w:hideMark/>
          </w:tcPr>
          <w:p w:rsidR="00CF771B" w:rsidRPr="007D239E" w:rsidRDefault="00CF771B" w:rsidP="00D12F4D">
            <w:pPr>
              <w:pStyle w:val="Tabletext"/>
              <w:jc w:val="center"/>
            </w:pPr>
            <w:r w:rsidRPr="007D239E">
              <w:t>2014-05-14</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Especificaciones de la interfaz de gestión y control de unidades de red óptica (OMCI): Enmienda 1 – Mantenimiento</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31" w:history="1">
              <w:r w:rsidR="00CF771B" w:rsidRPr="007D239E">
                <w:rPr>
                  <w:rFonts w:ascii="Times" w:hAnsi="Times" w:cs="Times"/>
                  <w:color w:val="0000FF"/>
                  <w:u w:val="single"/>
                </w:rPr>
                <w:t>G.988 (2012) Amd. 2</w:t>
              </w:r>
            </w:hyperlink>
          </w:p>
        </w:tc>
        <w:tc>
          <w:tcPr>
            <w:tcW w:w="666" w:type="pct"/>
            <w:vAlign w:val="center"/>
          </w:tcPr>
          <w:p w:rsidR="00CF771B" w:rsidRPr="007D239E" w:rsidRDefault="00CF771B" w:rsidP="00D12F4D">
            <w:pPr>
              <w:pStyle w:val="Tabletext"/>
              <w:jc w:val="center"/>
            </w:pPr>
            <w:r w:rsidRPr="007D239E">
              <w:t>2016-06-22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Especificaciones de la interfaz de gestión y control de unidades de red óptica (OMCI): Enmienda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32" w:history="1">
              <w:r w:rsidR="00CF771B" w:rsidRPr="007D239E">
                <w:rPr>
                  <w:rFonts w:ascii="Times" w:hAnsi="Times" w:cs="Times"/>
                  <w:color w:val="0000FF"/>
                  <w:u w:val="single"/>
                </w:rPr>
                <w:t>G.989</w:t>
              </w:r>
            </w:hyperlink>
          </w:p>
        </w:tc>
        <w:tc>
          <w:tcPr>
            <w:tcW w:w="666" w:type="pct"/>
            <w:vAlign w:val="center"/>
            <w:hideMark/>
          </w:tcPr>
          <w:p w:rsidR="00CF771B" w:rsidRPr="007D239E" w:rsidRDefault="00CF771B" w:rsidP="00D12F4D">
            <w:pPr>
              <w:pStyle w:val="Tabletext"/>
              <w:jc w:val="center"/>
            </w:pPr>
            <w:r w:rsidRPr="007D239E">
              <w:t>2015-10-22</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Redes ópticas pasivas con capacidad de 40 Gigabits (NG-PON2): Definiciones, abreviaturas y acrónimos</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33" w:history="1">
              <w:r w:rsidR="00CF771B" w:rsidRPr="007D239E">
                <w:rPr>
                  <w:rFonts w:ascii="Times" w:hAnsi="Times" w:cs="Times"/>
                  <w:color w:val="0000FF"/>
                  <w:u w:val="single"/>
                </w:rPr>
                <w:t>G.989.1</w:t>
              </w:r>
            </w:hyperlink>
          </w:p>
        </w:tc>
        <w:tc>
          <w:tcPr>
            <w:tcW w:w="666" w:type="pct"/>
            <w:vAlign w:val="center"/>
            <w:hideMark/>
          </w:tcPr>
          <w:p w:rsidR="00CF771B" w:rsidRPr="007D239E" w:rsidRDefault="00CF771B" w:rsidP="00D12F4D">
            <w:pPr>
              <w:pStyle w:val="Tabletext"/>
              <w:jc w:val="center"/>
            </w:pPr>
            <w:r w:rsidRPr="007D239E">
              <w:t>2013-03-09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Redes ópticas pasivas con capacidad de 40 Gigabits (NG-PON2): Requisitos generales</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34" w:history="1">
              <w:r w:rsidR="00CF771B" w:rsidRPr="007D239E">
                <w:rPr>
                  <w:rFonts w:ascii="Times" w:hAnsi="Times" w:cs="Times"/>
                  <w:color w:val="0000FF"/>
                  <w:u w:val="single"/>
                </w:rPr>
                <w:t>G.989.1 (2013) Amd. 1</w:t>
              </w:r>
            </w:hyperlink>
          </w:p>
        </w:tc>
        <w:tc>
          <w:tcPr>
            <w:tcW w:w="666" w:type="pct"/>
            <w:vAlign w:val="center"/>
            <w:hideMark/>
          </w:tcPr>
          <w:p w:rsidR="00CF771B" w:rsidRPr="007D239E" w:rsidRDefault="00CF771B" w:rsidP="00D12F4D">
            <w:pPr>
              <w:pStyle w:val="Tabletext"/>
              <w:jc w:val="center"/>
            </w:pPr>
            <w:r w:rsidRPr="007D239E">
              <w:t>2015-08-13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Redes ópticas pasivas con capacidad de 40 Gigabits (NG-PON2): Requisitos generales: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35" w:history="1">
              <w:r w:rsidR="00CF771B" w:rsidRPr="007D239E">
                <w:rPr>
                  <w:rFonts w:ascii="Times" w:hAnsi="Times" w:cs="Times"/>
                  <w:color w:val="0000FF"/>
                  <w:u w:val="single"/>
                </w:rPr>
                <w:t>G.989.2</w:t>
              </w:r>
            </w:hyperlink>
          </w:p>
        </w:tc>
        <w:tc>
          <w:tcPr>
            <w:tcW w:w="666" w:type="pct"/>
            <w:vAlign w:val="center"/>
            <w:hideMark/>
          </w:tcPr>
          <w:p w:rsidR="00CF771B" w:rsidRPr="007D239E" w:rsidRDefault="00CF771B" w:rsidP="00D12F4D">
            <w:pPr>
              <w:pStyle w:val="Tabletext"/>
              <w:jc w:val="center"/>
            </w:pPr>
            <w:r w:rsidRPr="007D239E">
              <w:t>2014-12-05</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Redes ópticas pasivas con capacidad de 40 gigabits 2 (NG-PON2): Especificación de capa dependiente del medio físico (PMD)</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36" w:history="1">
              <w:r w:rsidR="00CF771B" w:rsidRPr="007D239E">
                <w:rPr>
                  <w:rFonts w:ascii="Times" w:hAnsi="Times" w:cs="Times"/>
                  <w:color w:val="0000FF"/>
                  <w:u w:val="single"/>
                </w:rPr>
                <w:t>G.989.2 (2014) Amd. 1</w:t>
              </w:r>
            </w:hyperlink>
          </w:p>
        </w:tc>
        <w:tc>
          <w:tcPr>
            <w:tcW w:w="666" w:type="pct"/>
            <w:vAlign w:val="center"/>
            <w:hideMark/>
          </w:tcPr>
          <w:p w:rsidR="00CF771B" w:rsidRPr="007D239E" w:rsidRDefault="00CF771B" w:rsidP="00D12F4D">
            <w:pPr>
              <w:pStyle w:val="Tabletext"/>
              <w:jc w:val="center"/>
            </w:pPr>
            <w:r w:rsidRPr="007D239E">
              <w:t>2016-04-13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Redes ópticas pasivas con capacidad de 40 gigabits 2 (NG-PON2): Especificación de capa dependiente del medio físico (PMD):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37" w:history="1">
              <w:r w:rsidR="00CF771B" w:rsidRPr="007D239E">
                <w:rPr>
                  <w:rFonts w:ascii="Times" w:hAnsi="Times" w:cs="Times"/>
                  <w:color w:val="0000FF"/>
                  <w:u w:val="single"/>
                </w:rPr>
                <w:t>G.989.3</w:t>
              </w:r>
            </w:hyperlink>
          </w:p>
        </w:tc>
        <w:tc>
          <w:tcPr>
            <w:tcW w:w="666" w:type="pct"/>
            <w:vAlign w:val="center"/>
            <w:hideMark/>
          </w:tcPr>
          <w:p w:rsidR="00CF771B" w:rsidRPr="007D239E" w:rsidRDefault="00CF771B" w:rsidP="00D12F4D">
            <w:pPr>
              <w:pStyle w:val="Tabletext"/>
              <w:jc w:val="center"/>
            </w:pPr>
            <w:r w:rsidRPr="007D239E">
              <w:t>2015-10-22</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Redes ópticas pasivas con capacidad de 40 gigabits 2 (NG-PON2): Especificación de capa de convergencia de transmisión</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38" w:history="1">
              <w:r w:rsidR="00CF771B" w:rsidRPr="007D239E">
                <w:rPr>
                  <w:rFonts w:ascii="Times" w:hAnsi="Times" w:cs="Times"/>
                  <w:color w:val="0000FF"/>
                  <w:u w:val="single"/>
                </w:rPr>
                <w:t>G.9901</w:t>
              </w:r>
            </w:hyperlink>
          </w:p>
        </w:tc>
        <w:tc>
          <w:tcPr>
            <w:tcW w:w="666" w:type="pct"/>
            <w:vAlign w:val="center"/>
          </w:tcPr>
          <w:p w:rsidR="00CF771B" w:rsidRPr="007D239E" w:rsidRDefault="00CF771B" w:rsidP="00D12F4D">
            <w:pPr>
              <w:pStyle w:val="Tabletext"/>
              <w:jc w:val="center"/>
            </w:pPr>
            <w:r w:rsidRPr="007D239E">
              <w:t>2014-04-04</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TAP</w:t>
            </w:r>
          </w:p>
        </w:tc>
        <w:tc>
          <w:tcPr>
            <w:tcW w:w="1898" w:type="pct"/>
            <w:vAlign w:val="center"/>
          </w:tcPr>
          <w:p w:rsidR="00CF771B" w:rsidRPr="007D239E" w:rsidRDefault="00CF771B" w:rsidP="00D12F4D">
            <w:pPr>
              <w:pStyle w:val="Tabletext"/>
            </w:pPr>
            <w:r w:rsidRPr="007D239E">
              <w:t>Transceptores de comunicación por la línea eléctrica de banda estrecha con modulación por división de frecuencia ortogonal (OFDM) – Especificación de la densidad espectral de potencia</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39" w:history="1">
              <w:r w:rsidR="00CF771B" w:rsidRPr="007D239E">
                <w:rPr>
                  <w:rFonts w:ascii="Times" w:hAnsi="Times" w:cs="Times"/>
                  <w:color w:val="0000FF"/>
                  <w:u w:val="single"/>
                </w:rPr>
                <w:t>G.9901 (2012) Amd. 1</w:t>
              </w:r>
            </w:hyperlink>
          </w:p>
        </w:tc>
        <w:tc>
          <w:tcPr>
            <w:tcW w:w="666" w:type="pct"/>
            <w:vAlign w:val="center"/>
          </w:tcPr>
          <w:p w:rsidR="00CF771B" w:rsidRPr="007D239E" w:rsidRDefault="00CF771B" w:rsidP="00D12F4D">
            <w:pPr>
              <w:pStyle w:val="Tabletext"/>
              <w:jc w:val="center"/>
            </w:pPr>
            <w:r w:rsidRPr="007D239E">
              <w:t>2013-07-12</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TAP</w:t>
            </w:r>
          </w:p>
        </w:tc>
        <w:tc>
          <w:tcPr>
            <w:tcW w:w="1898" w:type="pct"/>
            <w:vAlign w:val="center"/>
          </w:tcPr>
          <w:p w:rsidR="00CF771B" w:rsidRPr="007D239E" w:rsidRDefault="00CF771B" w:rsidP="00D12F4D">
            <w:pPr>
              <w:pStyle w:val="Tabletext"/>
            </w:pPr>
            <w:r w:rsidRPr="007D239E">
              <w:t>Transceptores de comunicación por la línea eléctrica de banda estrecha con modulación por división de frecuencia ortogonal (OFDM) – Especificación de la densidad espectral de potencia: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40" w:history="1">
              <w:r w:rsidR="00CF771B" w:rsidRPr="007D239E">
                <w:rPr>
                  <w:rFonts w:ascii="Times" w:hAnsi="Times" w:cs="Times"/>
                  <w:color w:val="0000FF"/>
                  <w:u w:val="single"/>
                </w:rPr>
                <w:t xml:space="preserve">G.9902 (2012) Amd. 1 </w:t>
              </w:r>
            </w:hyperlink>
          </w:p>
        </w:tc>
        <w:tc>
          <w:tcPr>
            <w:tcW w:w="666" w:type="pct"/>
            <w:vAlign w:val="center"/>
          </w:tcPr>
          <w:p w:rsidR="00CF771B" w:rsidRPr="007D239E" w:rsidRDefault="00CF771B" w:rsidP="00D12F4D">
            <w:pPr>
              <w:pStyle w:val="Tabletext"/>
              <w:jc w:val="center"/>
            </w:pPr>
            <w:r w:rsidRPr="007D239E">
              <w:t>2013-03-16</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comunicación de banda estrecha por la red de suministro eléctrico con multiplexación por división ortogonal de frecuencia – G3-PLC: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41" w:history="1">
              <w:r w:rsidR="00CF771B" w:rsidRPr="007D239E">
                <w:rPr>
                  <w:rFonts w:ascii="Times" w:hAnsi="Times" w:cs="Times"/>
                  <w:color w:val="0000FF"/>
                  <w:u w:val="single"/>
                </w:rPr>
                <w:t>G.9902 (2012) Amd. 2</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comunicación de banda estrecha por la red de suministro eléctrico con multiplexación por división ortogonal de frecuencia – G3-PLC: Enmienda 2 – Aclaraciones sobre el codificador de carga útil y adición de un procedimiento de admisión de red</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42" w:history="1">
              <w:r w:rsidR="00CF771B" w:rsidRPr="007D239E">
                <w:rPr>
                  <w:rFonts w:ascii="Times" w:hAnsi="Times" w:cs="Times"/>
                  <w:color w:val="0000FF"/>
                  <w:u w:val="single"/>
                </w:rPr>
                <w:t>G.9903</w:t>
              </w:r>
            </w:hyperlink>
          </w:p>
        </w:tc>
        <w:tc>
          <w:tcPr>
            <w:tcW w:w="666" w:type="pct"/>
            <w:vAlign w:val="center"/>
          </w:tcPr>
          <w:p w:rsidR="00CF771B" w:rsidRPr="007D239E" w:rsidRDefault="00CF771B" w:rsidP="00D12F4D">
            <w:pPr>
              <w:pStyle w:val="Tabletext"/>
              <w:jc w:val="center"/>
            </w:pPr>
            <w:r w:rsidRPr="007D239E">
              <w:t>2013-05-07</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Acuerdo</w:t>
            </w:r>
          </w:p>
        </w:tc>
        <w:tc>
          <w:tcPr>
            <w:tcW w:w="1898" w:type="pct"/>
            <w:vAlign w:val="center"/>
          </w:tcPr>
          <w:p w:rsidR="00CF771B" w:rsidRPr="007D239E" w:rsidRDefault="00CF771B" w:rsidP="00D12F4D">
            <w:pPr>
              <w:pStyle w:val="Tabletext"/>
            </w:pPr>
            <w:r w:rsidRPr="007D239E">
              <w:t>Transceptores de comunicación de banda estrecha por la red de suministro eléctrico con multiplexación por división ortogonal de frecuencia – G3-PLC</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43" w:history="1">
              <w:r w:rsidR="00CF771B" w:rsidRPr="007D239E">
                <w:rPr>
                  <w:rFonts w:ascii="Times" w:hAnsi="Times" w:cs="Times"/>
                  <w:color w:val="0000FF"/>
                  <w:u w:val="single"/>
                </w:rPr>
                <w:t>G.9903 (2012) Amd. 1</w:t>
              </w:r>
            </w:hyperlink>
          </w:p>
        </w:tc>
        <w:tc>
          <w:tcPr>
            <w:tcW w:w="666" w:type="pct"/>
            <w:vAlign w:val="center"/>
          </w:tcPr>
          <w:p w:rsidR="00CF771B" w:rsidRPr="007D239E" w:rsidRDefault="00CF771B" w:rsidP="00D12F4D">
            <w:pPr>
              <w:pStyle w:val="Tabletext"/>
              <w:jc w:val="center"/>
            </w:pPr>
            <w:r w:rsidRPr="007D239E">
              <w:t>2013-05-07</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comunicación de banda estrecha por la red de suministro eléctrico con multiplexación por división ortogonal de frecuencia – G3-PLC: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44" w:history="1">
              <w:r w:rsidR="00CF771B" w:rsidRPr="007D239E">
                <w:rPr>
                  <w:rFonts w:ascii="Times" w:hAnsi="Times" w:cs="Times"/>
                  <w:color w:val="0000FF"/>
                  <w:u w:val="single"/>
                </w:rPr>
                <w:t>G.9903</w:t>
              </w:r>
            </w:hyperlink>
          </w:p>
        </w:tc>
        <w:tc>
          <w:tcPr>
            <w:tcW w:w="666" w:type="pct"/>
            <w:vAlign w:val="center"/>
          </w:tcPr>
          <w:p w:rsidR="00CF771B" w:rsidRPr="007D239E" w:rsidRDefault="00CF771B" w:rsidP="00D12F4D">
            <w:pPr>
              <w:pStyle w:val="Tabletext"/>
              <w:jc w:val="center"/>
            </w:pPr>
            <w:r w:rsidRPr="007D239E">
              <w:t>2014-02-22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comunicación de banda estrecha por la red de suministro eléctrico con multiplexación por división ortogonal de frecuencia – G3-PLC</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45" w:history="1">
              <w:r w:rsidR="00CF771B" w:rsidRPr="007D239E">
                <w:rPr>
                  <w:rFonts w:ascii="Times" w:hAnsi="Times" w:cs="Times"/>
                  <w:color w:val="0000FF"/>
                  <w:u w:val="single"/>
                </w:rPr>
                <w:t>G.9903 (2014) Amd. 1</w:t>
              </w:r>
            </w:hyperlink>
          </w:p>
        </w:tc>
        <w:tc>
          <w:tcPr>
            <w:tcW w:w="666" w:type="pct"/>
            <w:vAlign w:val="center"/>
          </w:tcPr>
          <w:p w:rsidR="00CF771B" w:rsidRPr="007D239E" w:rsidRDefault="00CF771B" w:rsidP="00D12F4D">
            <w:pPr>
              <w:pStyle w:val="Tabletext"/>
              <w:jc w:val="center"/>
            </w:pPr>
            <w:r w:rsidRPr="007D239E">
              <w:t>2015-08-13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comunicación de banda estrecha por la red de suministro eléctrico con multiplexación por división ortogonal de frecuencia – G3-PLC: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46" w:history="1">
              <w:r w:rsidR="00CF771B" w:rsidRPr="007D239E">
                <w:rPr>
                  <w:rFonts w:ascii="Times" w:hAnsi="Times" w:cs="Times"/>
                  <w:color w:val="0000FF"/>
                  <w:u w:val="single"/>
                </w:rPr>
                <w:t>G.9905</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Encaminamiento de origen centralizado basado en unidades métricas</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47" w:history="1">
              <w:r w:rsidR="00CF771B" w:rsidRPr="007D239E">
                <w:rPr>
                  <w:rFonts w:ascii="Times" w:hAnsi="Times" w:cs="Times"/>
                  <w:color w:val="0000FF"/>
                  <w:u w:val="single"/>
                </w:rPr>
                <w:t>G.992.3 (2009) Cor. 3</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Transceptores de línea de abonado digital asimétrica 2: Corrigéndum 3 – Precisión de los parámetros de prueba (aclaración)</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48" w:history="1">
              <w:r w:rsidR="00CF771B" w:rsidRPr="007D239E">
                <w:rPr>
                  <w:rFonts w:ascii="Times" w:hAnsi="Times" w:cs="Times"/>
                  <w:color w:val="0000FF"/>
                  <w:u w:val="single"/>
                </w:rPr>
                <w:t>G.993.2 (2011) Amd. 2</w:t>
              </w:r>
            </w:hyperlink>
          </w:p>
        </w:tc>
        <w:tc>
          <w:tcPr>
            <w:tcW w:w="666" w:type="pct"/>
            <w:vAlign w:val="center"/>
            <w:hideMark/>
          </w:tcPr>
          <w:p w:rsidR="00CF771B" w:rsidRPr="007D239E" w:rsidRDefault="00CF771B" w:rsidP="00D12F4D">
            <w:pPr>
              <w:pStyle w:val="Tabletext"/>
              <w:jc w:val="center"/>
            </w:pPr>
            <w:r w:rsidRPr="007D239E">
              <w:t>2012-12-07</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Transceptores de línea de abonado digital de velocidad muy alta 2: Enmienda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49" w:history="1">
              <w:r w:rsidR="00CF771B" w:rsidRPr="007D239E">
                <w:rPr>
                  <w:rFonts w:ascii="Times" w:hAnsi="Times" w:cs="Times"/>
                  <w:color w:val="0000FF"/>
                  <w:u w:val="single"/>
                </w:rPr>
                <w:t>G.993.2 (2011) Amd. 3</w:t>
              </w:r>
            </w:hyperlink>
          </w:p>
        </w:tc>
        <w:tc>
          <w:tcPr>
            <w:tcW w:w="666" w:type="pct"/>
            <w:vAlign w:val="center"/>
            <w:hideMark/>
          </w:tcPr>
          <w:p w:rsidR="00CF771B" w:rsidRPr="007D239E" w:rsidRDefault="00CF771B" w:rsidP="00D12F4D">
            <w:pPr>
              <w:pStyle w:val="Tabletext"/>
              <w:jc w:val="center"/>
            </w:pPr>
            <w:r w:rsidRPr="007D239E">
              <w:t>2013-04-22</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Transceptores de línea de abonado digital de velocidad muy alta 2: Enmienda 3</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50" w:history="1">
              <w:r w:rsidR="00CF771B" w:rsidRPr="007D239E">
                <w:rPr>
                  <w:rFonts w:ascii="Times" w:hAnsi="Times" w:cs="Times"/>
                  <w:color w:val="0000FF"/>
                  <w:u w:val="single"/>
                </w:rPr>
                <w:t>G.993.2 (2011) Amd. 4</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Transceptores de línea de abonado digital de velocidad muy alta 2): Enmienda 4</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51" w:history="1">
              <w:r w:rsidR="00CF771B" w:rsidRPr="007D239E">
                <w:rPr>
                  <w:rFonts w:ascii="Times" w:hAnsi="Times" w:cs="Times"/>
                  <w:color w:val="0000FF"/>
                  <w:u w:val="single"/>
                </w:rPr>
                <w:t>G.993.2 (2011) Amd. 5</w:t>
              </w:r>
            </w:hyperlink>
          </w:p>
        </w:tc>
        <w:tc>
          <w:tcPr>
            <w:tcW w:w="666" w:type="pct"/>
            <w:vAlign w:val="center"/>
            <w:hideMark/>
          </w:tcPr>
          <w:p w:rsidR="00CF771B" w:rsidRPr="007D239E" w:rsidRDefault="00CF771B" w:rsidP="00D12F4D">
            <w:pPr>
              <w:pStyle w:val="Tabletext"/>
              <w:jc w:val="center"/>
            </w:pPr>
            <w:r w:rsidRPr="007D239E">
              <w:t>2014-01-13</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Transceptores de línea de abonado digital de velocidad muy alta 2: Enmienda – VDSL2 de corto alcance con potencia reducida y mayor velocidad de datos</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52" w:history="1">
              <w:r w:rsidR="00CF771B" w:rsidRPr="007D239E">
                <w:rPr>
                  <w:rFonts w:ascii="Times" w:hAnsi="Times" w:cs="Times"/>
                  <w:color w:val="0000FF"/>
                  <w:u w:val="single"/>
                </w:rPr>
                <w:t>G.993.2 (2011) Amd. 6</w:t>
              </w:r>
            </w:hyperlink>
          </w:p>
        </w:tc>
        <w:tc>
          <w:tcPr>
            <w:tcW w:w="666" w:type="pct"/>
            <w:vAlign w:val="center"/>
            <w:hideMark/>
          </w:tcPr>
          <w:p w:rsidR="00CF771B" w:rsidRPr="007D239E" w:rsidRDefault="00CF771B" w:rsidP="00D12F4D">
            <w:pPr>
              <w:pStyle w:val="Tabletext"/>
              <w:jc w:val="center"/>
            </w:pPr>
            <w:r w:rsidRPr="007D239E">
              <w:t>2015-05-22</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Transceptores de línea de abonado digital de velocidad muy alta 2: Enmienda 6</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53" w:history="1">
              <w:r w:rsidR="00CF771B" w:rsidRPr="007D239E">
                <w:rPr>
                  <w:rFonts w:ascii="Times" w:hAnsi="Times" w:cs="Times"/>
                  <w:color w:val="0000FF"/>
                  <w:u w:val="single"/>
                </w:rPr>
                <w:t>G.993.2</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Transceptores de línea de abonado digital de velocidad muy alta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54" w:history="1">
              <w:r w:rsidR="00CF771B" w:rsidRPr="007D239E">
                <w:rPr>
                  <w:rFonts w:ascii="Times" w:hAnsi="Times" w:cs="Times"/>
                  <w:color w:val="0000FF"/>
                  <w:u w:val="single"/>
                </w:rPr>
                <w:t>G.993.2 (2015) Amd. 1</w:t>
              </w:r>
            </w:hyperlink>
          </w:p>
        </w:tc>
        <w:tc>
          <w:tcPr>
            <w:tcW w:w="666" w:type="pct"/>
            <w:vAlign w:val="center"/>
            <w:hideMark/>
          </w:tcPr>
          <w:p w:rsidR="00CF771B" w:rsidRPr="007D239E" w:rsidRDefault="00CF771B" w:rsidP="00D12F4D">
            <w:pPr>
              <w:pStyle w:val="Tabletext"/>
              <w:jc w:val="center"/>
            </w:pPr>
            <w:r w:rsidRPr="007D239E">
              <w:t>2015-11-06</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Transceptores de línea de abonado digital de velocidad muy alta 2: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55" w:history="1">
              <w:r w:rsidR="00CF771B" w:rsidRPr="007D239E">
                <w:rPr>
                  <w:rFonts w:ascii="Times" w:hAnsi="Times" w:cs="Times"/>
                  <w:color w:val="0000FF"/>
                  <w:u w:val="single"/>
                </w:rPr>
                <w:t>G.993.2 (2015) Amd. 2</w:t>
              </w:r>
            </w:hyperlink>
          </w:p>
        </w:tc>
        <w:tc>
          <w:tcPr>
            <w:tcW w:w="666" w:type="pct"/>
            <w:vAlign w:val="center"/>
            <w:hideMark/>
          </w:tcPr>
          <w:p w:rsidR="00CF771B" w:rsidRPr="007D239E" w:rsidRDefault="00CF771B" w:rsidP="00D12F4D">
            <w:pPr>
              <w:pStyle w:val="Tabletext"/>
              <w:jc w:val="center"/>
            </w:pPr>
            <w:r w:rsidRPr="007D239E">
              <w:t>2016-03-29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Transceptores de línea de abonado digital de velocidad muy alta 2: Enmienda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56" w:history="1">
              <w:r w:rsidR="00CF771B" w:rsidRPr="007D239E">
                <w:rPr>
                  <w:rFonts w:ascii="Times" w:hAnsi="Times" w:cs="Times"/>
                  <w:color w:val="0000FF"/>
                  <w:u w:val="single"/>
                </w:rPr>
                <w:t>G.993.5 (2010) Amd. 3</w:t>
              </w:r>
            </w:hyperlink>
          </w:p>
        </w:tc>
        <w:tc>
          <w:tcPr>
            <w:tcW w:w="666" w:type="pct"/>
            <w:vAlign w:val="center"/>
            <w:hideMark/>
          </w:tcPr>
          <w:p w:rsidR="00CF771B" w:rsidRPr="007D239E" w:rsidRDefault="00CF771B" w:rsidP="00D12F4D">
            <w:pPr>
              <w:pStyle w:val="Tabletext"/>
              <w:jc w:val="center"/>
            </w:pPr>
            <w:r w:rsidRPr="007D239E">
              <w:t>2013-04-22</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Anulación del auto FEXT (mediante vectores) para su utilización con transceptores VDSL2: Enmienda 3</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57" w:history="1">
              <w:r w:rsidR="00CF771B" w:rsidRPr="007D239E">
                <w:rPr>
                  <w:rFonts w:ascii="Times" w:hAnsi="Times" w:cs="Times"/>
                  <w:color w:val="0000FF"/>
                  <w:u w:val="single"/>
                </w:rPr>
                <w:t>G.993.5 (2010) Amd. 4</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Anulación del auto FEXT (mediante vectores) para su utilización con transceptores VDSL2: Enmienda 4</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58" w:history="1">
              <w:r w:rsidR="00CF771B" w:rsidRPr="007D239E">
                <w:rPr>
                  <w:rFonts w:ascii="Times" w:hAnsi="Times" w:cs="Times"/>
                  <w:color w:val="0000FF"/>
                  <w:u w:val="single"/>
                </w:rPr>
                <w:t>G.993.5 (2010) Amd. 5</w:t>
              </w:r>
            </w:hyperlink>
          </w:p>
        </w:tc>
        <w:tc>
          <w:tcPr>
            <w:tcW w:w="666" w:type="pct"/>
            <w:vAlign w:val="center"/>
            <w:hideMark/>
          </w:tcPr>
          <w:p w:rsidR="00CF771B" w:rsidRPr="007D239E" w:rsidRDefault="00CF771B" w:rsidP="00D12F4D">
            <w:pPr>
              <w:pStyle w:val="Tabletext"/>
              <w:jc w:val="center"/>
            </w:pPr>
            <w:r w:rsidRPr="007D239E">
              <w:t>2014-04-04</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 xml:space="preserve">Anulación del auto FEXT (mediante vectores) para su utilización con transceptores VDSL2: Enmienda 5 – </w:t>
            </w:r>
          </w:p>
          <w:p w:rsidR="00CF771B" w:rsidRPr="007D239E" w:rsidRDefault="00CF771B" w:rsidP="00D12F4D">
            <w:pPr>
              <w:pStyle w:val="Tabletext"/>
            </w:pPr>
            <w:r w:rsidRPr="007D239E">
              <w:t>Intercambio de las ID de los transceptores durante la inicialización.</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59" w:history="1">
              <w:r w:rsidR="00CF771B" w:rsidRPr="007D239E">
                <w:rPr>
                  <w:rFonts w:ascii="Times" w:hAnsi="Times" w:cs="Times"/>
                  <w:color w:val="0000FF"/>
                  <w:u w:val="single"/>
                </w:rPr>
                <w:t>G.993.5</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Anulación del auto FEXT (mediante vectores) para su utilización con transceptores VDSL2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60" w:history="1">
              <w:r w:rsidR="00CF771B" w:rsidRPr="007D239E">
                <w:rPr>
                  <w:rFonts w:ascii="Times" w:hAnsi="Times" w:cs="Times"/>
                  <w:color w:val="0000FF"/>
                  <w:u w:val="single"/>
                </w:rPr>
                <w:t>G.994.1 (2012) Amd. 2</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Procedimientos de toma de contacto para transceptores de línea de abonado digital: Enmienda 2 – Duración ampliada de la nueva funcionalidad O-P-VECTOR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61" w:history="1">
              <w:r w:rsidR="00CF771B" w:rsidRPr="007D239E">
                <w:rPr>
                  <w:rFonts w:ascii="Times" w:hAnsi="Times" w:cs="Times"/>
                  <w:color w:val="0000FF"/>
                  <w:u w:val="single"/>
                </w:rPr>
                <w:t>G.994.1 (2012) Amd. 3</w:t>
              </w:r>
            </w:hyperlink>
          </w:p>
        </w:tc>
        <w:tc>
          <w:tcPr>
            <w:tcW w:w="666" w:type="pct"/>
            <w:vAlign w:val="center"/>
            <w:hideMark/>
          </w:tcPr>
          <w:p w:rsidR="00CF771B" w:rsidRPr="007D239E" w:rsidRDefault="00CF771B" w:rsidP="00D12F4D">
            <w:pPr>
              <w:pStyle w:val="Tabletext"/>
              <w:jc w:val="center"/>
            </w:pPr>
            <w:r w:rsidRPr="007D239E">
              <w:t>2014-01-13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Procedimientos de toma de contacto para transceptores de línea de abonado digital: Enmienda 3 – Puntos de código para las extensiones de UIT-T G.998.4 e intercambio de ID de transferencia</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62" w:history="1">
              <w:r w:rsidR="00CF771B" w:rsidRPr="007D239E">
                <w:rPr>
                  <w:rFonts w:ascii="Times" w:hAnsi="Times" w:cs="Times"/>
                  <w:color w:val="0000FF"/>
                  <w:u w:val="single"/>
                </w:rPr>
                <w:t>G.994.1 (2012) Amd. 4</w:t>
              </w:r>
            </w:hyperlink>
          </w:p>
        </w:tc>
        <w:tc>
          <w:tcPr>
            <w:tcW w:w="666" w:type="pct"/>
            <w:vAlign w:val="center"/>
            <w:hideMark/>
          </w:tcPr>
          <w:p w:rsidR="00CF771B" w:rsidRPr="007D239E" w:rsidRDefault="00CF771B" w:rsidP="00D12F4D">
            <w:pPr>
              <w:pStyle w:val="Tabletext"/>
              <w:jc w:val="center"/>
            </w:pPr>
            <w:r w:rsidRPr="007D239E">
              <w:t>2014-12-05</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Procedimientos de toma de contacto para transceptores de línea de abonado digital: Enmienda 4 – Puntos de código adicionales para dar soporte a UIT-T G.9701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63" w:history="1">
              <w:r w:rsidR="00CF771B" w:rsidRPr="007D239E">
                <w:rPr>
                  <w:rFonts w:ascii="Times" w:hAnsi="Times" w:cs="Times"/>
                  <w:color w:val="0000FF"/>
                  <w:u w:val="single"/>
                </w:rPr>
                <w:t>G.994.1 (2012) Amd. 5</w:t>
              </w:r>
            </w:hyperlink>
          </w:p>
        </w:tc>
        <w:tc>
          <w:tcPr>
            <w:tcW w:w="666" w:type="pct"/>
            <w:vAlign w:val="center"/>
            <w:hideMark/>
          </w:tcPr>
          <w:p w:rsidR="00CF771B" w:rsidRPr="007D239E" w:rsidRDefault="00CF771B" w:rsidP="00D12F4D">
            <w:pPr>
              <w:pStyle w:val="Tabletext"/>
              <w:jc w:val="center"/>
            </w:pPr>
            <w:r w:rsidRPr="007D239E">
              <w:t>2015-02-13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Procedimientos de toma de contacto para transceptores de línea de abonado digital: Enmienda 5 – Puntos de código adicionales para dar soporte a SAVN</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64" w:history="1">
              <w:r w:rsidR="00CF771B" w:rsidRPr="007D239E">
                <w:rPr>
                  <w:rFonts w:ascii="Times" w:hAnsi="Times" w:cs="Times"/>
                  <w:color w:val="0000FF"/>
                  <w:u w:val="single"/>
                </w:rPr>
                <w:t>G.994.1 (2012) Amd. 6</w:t>
              </w:r>
            </w:hyperlink>
          </w:p>
        </w:tc>
        <w:tc>
          <w:tcPr>
            <w:tcW w:w="666" w:type="pct"/>
            <w:vAlign w:val="center"/>
            <w:hideMark/>
          </w:tcPr>
          <w:p w:rsidR="00CF771B" w:rsidRPr="007D239E" w:rsidRDefault="00CF771B" w:rsidP="00D12F4D">
            <w:pPr>
              <w:pStyle w:val="Tabletext"/>
              <w:jc w:val="center"/>
            </w:pPr>
            <w:r w:rsidRPr="007D239E">
              <w:t>2015-08-29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Procedimientos de toma de contacto para transceptores de línea de abonado digital: Enmienda 6 – Puntos de código para soportar el perfil 35b de UIT-T G.993.2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65" w:history="1">
              <w:r w:rsidR="00CF771B" w:rsidRPr="007D239E">
                <w:rPr>
                  <w:rFonts w:ascii="Times" w:hAnsi="Times" w:cs="Times"/>
                  <w:color w:val="0000FF"/>
                  <w:u w:val="single"/>
                </w:rPr>
                <w:t>G.994.1 (2012) Amd. 7</w:t>
              </w:r>
            </w:hyperlink>
          </w:p>
        </w:tc>
        <w:tc>
          <w:tcPr>
            <w:tcW w:w="666" w:type="pct"/>
            <w:vAlign w:val="center"/>
            <w:hideMark/>
          </w:tcPr>
          <w:p w:rsidR="00CF771B" w:rsidRPr="007D239E" w:rsidRDefault="00CF771B" w:rsidP="00D12F4D">
            <w:pPr>
              <w:pStyle w:val="Tabletext"/>
              <w:jc w:val="center"/>
            </w:pPr>
            <w:r w:rsidRPr="007D239E">
              <w:t>2016-06-13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Procedimientos de toma de contacto para transceptores de línea de abonado digital: Enmienda 7</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66" w:history="1">
              <w:r w:rsidR="00CF771B" w:rsidRPr="007D239E">
                <w:rPr>
                  <w:rFonts w:ascii="Times" w:hAnsi="Times" w:cs="Times"/>
                  <w:color w:val="0000FF"/>
                  <w:u w:val="single"/>
                </w:rPr>
                <w:t>G.995.2</w:t>
              </w:r>
            </w:hyperlink>
          </w:p>
        </w:tc>
        <w:tc>
          <w:tcPr>
            <w:tcW w:w="666" w:type="pct"/>
            <w:vAlign w:val="center"/>
            <w:hideMark/>
          </w:tcPr>
          <w:p w:rsidR="00CF771B" w:rsidRPr="007D239E" w:rsidRDefault="00CF771B" w:rsidP="00D12F4D">
            <w:pPr>
              <w:pStyle w:val="Tabletext"/>
              <w:jc w:val="center"/>
            </w:pPr>
            <w:r w:rsidRPr="007D239E">
              <w:t>2015-08-29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Límites de modo común y métodos de medición mejorados para el equipo en los locales del cliente que funcionan sobre pares de cobre</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67" w:history="1">
              <w:r w:rsidR="00CF771B" w:rsidRPr="007D239E">
                <w:rPr>
                  <w:rFonts w:ascii="Times" w:hAnsi="Times" w:cs="Times"/>
                  <w:color w:val="0000FF"/>
                  <w:u w:val="single"/>
                </w:rPr>
                <w:t>G.9959 (2012) Amd.1</w:t>
              </w:r>
            </w:hyperlink>
          </w:p>
        </w:tc>
        <w:tc>
          <w:tcPr>
            <w:tcW w:w="666" w:type="pct"/>
            <w:vAlign w:val="center"/>
          </w:tcPr>
          <w:p w:rsidR="00CF771B" w:rsidRPr="007D239E" w:rsidRDefault="00CF771B" w:rsidP="00D12F4D">
            <w:pPr>
              <w:pStyle w:val="Tabletext"/>
              <w:jc w:val="center"/>
            </w:pPr>
            <w:r w:rsidRPr="007D239E">
              <w:t>2013-10-07</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rPr>
                <w:rPrChange w:id="1165" w:author="Spanish" w:date="2016-10-19T15:58:00Z">
                  <w:rPr>
                    <w:lang w:val="en-US"/>
                  </w:rPr>
                </w:rPrChange>
              </w:rPr>
            </w:pPr>
            <w:r w:rsidRPr="007D239E">
              <w:t>Transceptores de radiocomunicación digital de corto alcance y banda estrecha – Especificaciones de las capas PHY, MAC, SAR y LLC: Enmienda</w:t>
            </w:r>
            <w:r w:rsidRPr="00D12F4D" w:rsidDel="008F2B43">
              <w:t xml:space="preserve"> </w:t>
            </w:r>
            <w:r w:rsidRPr="007D239E">
              <w:t>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68" w:history="1">
              <w:r w:rsidR="00CF771B" w:rsidRPr="007D239E">
                <w:rPr>
                  <w:rFonts w:ascii="Times" w:hAnsi="Times" w:cs="Times"/>
                  <w:color w:val="0000FF"/>
                  <w:u w:val="single"/>
                </w:rPr>
                <w:t>G.9959</w:t>
              </w:r>
            </w:hyperlink>
          </w:p>
        </w:tc>
        <w:tc>
          <w:tcPr>
            <w:tcW w:w="666" w:type="pct"/>
            <w:vAlign w:val="center"/>
          </w:tcPr>
          <w:p w:rsidR="00CF771B" w:rsidRPr="007D239E" w:rsidRDefault="00CF771B" w:rsidP="00D12F4D">
            <w:pPr>
              <w:pStyle w:val="Tabletext"/>
              <w:jc w:val="center"/>
            </w:pPr>
            <w:r w:rsidRPr="007D239E">
              <w:t>2015-01-13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radiocomunicación digital de corto alcance y banda estrecha – Especificaciones de las capas PHY, MAC, SAR y LLC</w:t>
            </w:r>
          </w:p>
        </w:tc>
      </w:tr>
      <w:tr w:rsidR="00CF771B" w:rsidRPr="007D239E" w:rsidTr="00D12F4D">
        <w:trPr>
          <w:jc w:val="center"/>
        </w:trPr>
        <w:tc>
          <w:tcPr>
            <w:tcW w:w="1172" w:type="pct"/>
            <w:vAlign w:val="center"/>
            <w:hideMark/>
          </w:tcPr>
          <w:p w:rsidR="00CF771B" w:rsidRPr="007D239E" w:rsidRDefault="00A2762B" w:rsidP="00F91736">
            <w:pPr>
              <w:pStyle w:val="Tabletext"/>
              <w:keepNext/>
              <w:keepLines/>
              <w:rPr>
                <w:rFonts w:ascii="Times" w:hAnsi="Times" w:cs="Times"/>
                <w:color w:val="0000FF"/>
                <w:u w:val="single"/>
              </w:rPr>
            </w:pPr>
            <w:hyperlink r:id="rId469" w:history="1">
              <w:r w:rsidR="00CF771B" w:rsidRPr="007D239E">
                <w:rPr>
                  <w:rFonts w:ascii="Times" w:hAnsi="Times" w:cs="Times"/>
                  <w:color w:val="0000FF"/>
                  <w:u w:val="single"/>
                </w:rPr>
                <w:t>G.996.2 (2009) Amd. 3</w:t>
              </w:r>
            </w:hyperlink>
          </w:p>
        </w:tc>
        <w:tc>
          <w:tcPr>
            <w:tcW w:w="666" w:type="pct"/>
            <w:vAlign w:val="center"/>
            <w:hideMark/>
          </w:tcPr>
          <w:p w:rsidR="00CF771B" w:rsidRPr="007D239E" w:rsidRDefault="00CF771B" w:rsidP="00D12F4D">
            <w:pPr>
              <w:pStyle w:val="Tabletext"/>
              <w:keepNext/>
              <w:keepLines/>
              <w:jc w:val="center"/>
            </w:pPr>
            <w:r w:rsidRPr="007D239E">
              <w:t>2013-03-16</w:t>
            </w:r>
          </w:p>
        </w:tc>
        <w:tc>
          <w:tcPr>
            <w:tcW w:w="632" w:type="pct"/>
            <w:vAlign w:val="center"/>
            <w:hideMark/>
          </w:tcPr>
          <w:p w:rsidR="00CF771B" w:rsidRPr="007D239E" w:rsidRDefault="00CF771B" w:rsidP="00D12F4D">
            <w:pPr>
              <w:pStyle w:val="Tabletext"/>
              <w:keepNext/>
              <w:keepLines/>
              <w:jc w:val="center"/>
            </w:pPr>
            <w:r w:rsidRPr="007D239E">
              <w:t>En vigor</w:t>
            </w:r>
          </w:p>
        </w:tc>
        <w:tc>
          <w:tcPr>
            <w:tcW w:w="632" w:type="pct"/>
            <w:vAlign w:val="center"/>
            <w:hideMark/>
          </w:tcPr>
          <w:p w:rsidR="00CF771B" w:rsidRPr="007D239E" w:rsidRDefault="00CF771B" w:rsidP="00D12F4D">
            <w:pPr>
              <w:pStyle w:val="Tabletext"/>
              <w:keepNext/>
              <w:keepLines/>
              <w:jc w:val="center"/>
            </w:pPr>
            <w:r w:rsidRPr="007D239E">
              <w:t>AAP</w:t>
            </w:r>
          </w:p>
        </w:tc>
        <w:tc>
          <w:tcPr>
            <w:tcW w:w="1898" w:type="pct"/>
            <w:vAlign w:val="center"/>
            <w:hideMark/>
          </w:tcPr>
          <w:p w:rsidR="00CF771B" w:rsidRPr="007D239E" w:rsidRDefault="00CF771B" w:rsidP="00D12F4D">
            <w:pPr>
              <w:pStyle w:val="Tabletext"/>
              <w:keepNext/>
              <w:keepLines/>
            </w:pPr>
            <w:r w:rsidRPr="007D239E">
              <w:t>Pruebas en línea para líneas de abonado digital (DSL): Enmienda 3 – Definición de los valores de precisión para MELT-PMD y MELT-P en el Anexo E</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70" w:history="1">
              <w:r w:rsidR="00CF771B" w:rsidRPr="007D239E">
                <w:rPr>
                  <w:rFonts w:ascii="Times" w:hAnsi="Times" w:cs="Times"/>
                  <w:color w:val="0000FF"/>
                  <w:u w:val="single"/>
                </w:rPr>
                <w:t>G.996.2 (2009) Amd. 4</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Comprobación de la línea en un solo extremo para las líneas digitales de abonado (DSL): Enmienda 4 – Actualizaciones del Anexo E</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71" w:history="1">
              <w:r w:rsidR="00CF771B" w:rsidRPr="007D239E">
                <w:rPr>
                  <w:rFonts w:ascii="Times" w:hAnsi="Times" w:cs="Times"/>
                  <w:color w:val="0000FF"/>
                  <w:u w:val="single"/>
                </w:rPr>
                <w:t>G.9960 (2011) Amd.1</w:t>
              </w:r>
            </w:hyperlink>
          </w:p>
        </w:tc>
        <w:tc>
          <w:tcPr>
            <w:tcW w:w="666" w:type="pct"/>
            <w:vAlign w:val="center"/>
          </w:tcPr>
          <w:p w:rsidR="00CF771B" w:rsidRPr="007D239E" w:rsidRDefault="00CF771B" w:rsidP="00D12F4D">
            <w:pPr>
              <w:pStyle w:val="Tabletext"/>
              <w:jc w:val="center"/>
            </w:pPr>
            <w:r w:rsidRPr="007D239E">
              <w:t>2014-01-13</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unificados para la red alámbrica residencial de alta velocidad – Especificaciones de la arquitectura del sistema y la capa física: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72" w:history="1">
              <w:r w:rsidR="00CF771B" w:rsidRPr="007D239E">
                <w:rPr>
                  <w:rFonts w:ascii="Times" w:hAnsi="Times" w:cs="Times"/>
                  <w:color w:val="0000FF"/>
                  <w:u w:val="single"/>
                </w:rPr>
                <w:t>G.9960 (2011) Amd.1</w:t>
              </w:r>
            </w:hyperlink>
          </w:p>
        </w:tc>
        <w:tc>
          <w:tcPr>
            <w:tcW w:w="666" w:type="pct"/>
            <w:vAlign w:val="center"/>
          </w:tcPr>
          <w:p w:rsidR="00CF771B" w:rsidRPr="007D239E" w:rsidRDefault="00CF771B" w:rsidP="00D12F4D">
            <w:pPr>
              <w:pStyle w:val="Tabletext"/>
              <w:jc w:val="center"/>
            </w:pPr>
            <w:r w:rsidRPr="007D239E">
              <w:t>2014-01-13</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unificados para la red alámbrica residencial de alta velocidad – Especificaciones de la arquitectura del sistema y la capa física: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73" w:history="1">
              <w:r w:rsidR="00CF771B" w:rsidRPr="007D239E">
                <w:rPr>
                  <w:rFonts w:ascii="Times" w:hAnsi="Times" w:cs="Times"/>
                  <w:color w:val="0000FF"/>
                  <w:u w:val="single"/>
                </w:rPr>
                <w:t>G.9960</w:t>
              </w:r>
            </w:hyperlink>
          </w:p>
        </w:tc>
        <w:tc>
          <w:tcPr>
            <w:tcW w:w="666" w:type="pct"/>
            <w:vAlign w:val="center"/>
          </w:tcPr>
          <w:p w:rsidR="00CF771B" w:rsidRPr="007D239E" w:rsidRDefault="00CF771B" w:rsidP="00D12F4D">
            <w:pPr>
              <w:pStyle w:val="Tabletext"/>
              <w:jc w:val="center"/>
            </w:pPr>
            <w:r w:rsidRPr="007D239E">
              <w:t>2015-07-03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unificados para la red alámbrica residencial de alta velocidad – Especificaciones de la arquitectura del sistema y la capa física</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74" w:history="1">
              <w:r w:rsidR="00CF771B" w:rsidRPr="007D239E">
                <w:rPr>
                  <w:rFonts w:ascii="Times" w:hAnsi="Times" w:cs="Times"/>
                  <w:color w:val="0000FF"/>
                  <w:u w:val="single"/>
                </w:rPr>
                <w:t>G.9960 (2015) Amd. 1</w:t>
              </w:r>
            </w:hyperlink>
          </w:p>
        </w:tc>
        <w:tc>
          <w:tcPr>
            <w:tcW w:w="666" w:type="pct"/>
            <w:vAlign w:val="center"/>
          </w:tcPr>
          <w:p w:rsidR="00CF771B" w:rsidRPr="007D239E" w:rsidRDefault="00CF771B" w:rsidP="00D12F4D">
            <w:pPr>
              <w:pStyle w:val="Tabletext"/>
              <w:jc w:val="center"/>
            </w:pPr>
            <w:r w:rsidRPr="007D239E">
              <w:t>2015-11-22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unificados para la red alámbrica residencial de alta velocidad – Especificaciones de la arquitectura del sistema y la capa física: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75" w:history="1">
              <w:r w:rsidR="00CF771B" w:rsidRPr="007D239E">
                <w:rPr>
                  <w:rFonts w:ascii="Times" w:hAnsi="Times" w:cs="Times"/>
                  <w:color w:val="0000FF"/>
                  <w:u w:val="single"/>
                </w:rPr>
                <w:t>G.9960 (2015) Amd. 2</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unificados para la red alámbrica residencial de alta velocidad – Especificaciones de la arquitectura del sistema y la capa física: Enmienda 2</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76" w:history="1">
              <w:r w:rsidR="00CF771B" w:rsidRPr="007D239E">
                <w:rPr>
                  <w:rFonts w:ascii="Times" w:hAnsi="Times" w:cs="Times"/>
                  <w:color w:val="0000FF"/>
                  <w:u w:val="single"/>
                </w:rPr>
                <w:t>G.9960 (2015) Cor. 1</w:t>
              </w:r>
            </w:hyperlink>
          </w:p>
        </w:tc>
        <w:tc>
          <w:tcPr>
            <w:tcW w:w="666" w:type="pct"/>
            <w:vAlign w:val="center"/>
          </w:tcPr>
          <w:p w:rsidR="00CF771B" w:rsidRPr="007D239E" w:rsidRDefault="00CF771B" w:rsidP="00D12F4D">
            <w:pPr>
              <w:pStyle w:val="Tabletext"/>
              <w:jc w:val="center"/>
            </w:pPr>
            <w:r w:rsidRPr="007D239E">
              <w:t>2015-11-22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unificados para la red alámbrica residencial de alta velocidad – Especificaciones de la arquitectura del sistema y la capa física: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77" w:history="1">
              <w:r w:rsidR="00CF771B" w:rsidRPr="007D239E">
                <w:rPr>
                  <w:rFonts w:ascii="Times" w:hAnsi="Times" w:cs="Times"/>
                  <w:color w:val="0000FF"/>
                  <w:u w:val="single"/>
                </w:rPr>
                <w:t>G.9960 (2015) Cor. 2</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unificados para la red alámbrica residencial de alta velocidad – Especificaciones de la arquitectura del sistema y la capa física: Corrigéndum 2</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78" w:history="1">
              <w:r w:rsidR="00CF771B" w:rsidRPr="007D239E">
                <w:rPr>
                  <w:rFonts w:ascii="Times" w:hAnsi="Times" w:cs="Times"/>
                  <w:color w:val="0000FF"/>
                  <w:u w:val="single"/>
                </w:rPr>
                <w:t>G.9961 (2010) Amd.2</w:t>
              </w:r>
            </w:hyperlink>
          </w:p>
        </w:tc>
        <w:tc>
          <w:tcPr>
            <w:tcW w:w="666" w:type="pct"/>
            <w:vAlign w:val="center"/>
          </w:tcPr>
          <w:p w:rsidR="00CF771B" w:rsidRPr="007D239E" w:rsidRDefault="00CF771B" w:rsidP="00D12F4D">
            <w:pPr>
              <w:pStyle w:val="Tabletext"/>
              <w:jc w:val="center"/>
            </w:pPr>
            <w:r w:rsidRPr="007D239E">
              <w:t>2014-04-04</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red doméstica alámbricos de alta velocidad unificados – Capa de enlace de datos: Enmienda 2</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79" w:history="1">
              <w:r w:rsidR="00CF771B" w:rsidRPr="007D239E">
                <w:rPr>
                  <w:rFonts w:ascii="Times" w:hAnsi="Times" w:cs="Times"/>
                  <w:color w:val="0000FF"/>
                  <w:u w:val="single"/>
                </w:rPr>
                <w:t>G.9961 (2010) Cor. 2</w:t>
              </w:r>
            </w:hyperlink>
          </w:p>
        </w:tc>
        <w:tc>
          <w:tcPr>
            <w:tcW w:w="666" w:type="pct"/>
            <w:vAlign w:val="center"/>
          </w:tcPr>
          <w:p w:rsidR="00CF771B" w:rsidRPr="007D239E" w:rsidRDefault="00CF771B" w:rsidP="00D12F4D">
            <w:pPr>
              <w:pStyle w:val="Tabletext"/>
              <w:jc w:val="center"/>
            </w:pPr>
            <w:r w:rsidRPr="007D239E">
              <w:t>2013-07-12</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red doméstica alámbricos de alta velocidad unificados – Capa de enlace de datos: Corrigéndum 2</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80" w:history="1">
              <w:r w:rsidR="00CF771B" w:rsidRPr="007D239E">
                <w:rPr>
                  <w:rFonts w:ascii="Times" w:hAnsi="Times" w:cs="Times"/>
                  <w:color w:val="0000FF"/>
                  <w:u w:val="single"/>
                </w:rPr>
                <w:t>G.9961</w:t>
              </w:r>
            </w:hyperlink>
          </w:p>
        </w:tc>
        <w:tc>
          <w:tcPr>
            <w:tcW w:w="666" w:type="pct"/>
            <w:vAlign w:val="center"/>
          </w:tcPr>
          <w:p w:rsidR="00CF771B" w:rsidRPr="007D239E" w:rsidRDefault="00CF771B" w:rsidP="00D12F4D">
            <w:pPr>
              <w:pStyle w:val="Tabletext"/>
              <w:jc w:val="center"/>
            </w:pPr>
            <w:r w:rsidRPr="007D239E">
              <w:t>2014-04-04</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red doméstica alámbricos de alta velocidad unificados – Capa de enlace de datos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81" w:history="1">
              <w:r w:rsidR="00CF771B" w:rsidRPr="007D239E">
                <w:rPr>
                  <w:rFonts w:ascii="Times" w:hAnsi="Times" w:cs="Times"/>
                  <w:color w:val="0000FF"/>
                  <w:u w:val="single"/>
                </w:rPr>
                <w:t>G.9961</w:t>
              </w:r>
            </w:hyperlink>
          </w:p>
        </w:tc>
        <w:tc>
          <w:tcPr>
            <w:tcW w:w="666" w:type="pct"/>
            <w:vAlign w:val="center"/>
          </w:tcPr>
          <w:p w:rsidR="00CF771B" w:rsidRPr="007D239E" w:rsidRDefault="00CF771B" w:rsidP="00D12F4D">
            <w:pPr>
              <w:pStyle w:val="Tabletext"/>
              <w:jc w:val="center"/>
            </w:pPr>
            <w:r w:rsidRPr="007D239E">
              <w:t>2015-07-03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red doméstica alámbricos de alta velocidad unificados – Capa de enlace de datos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82" w:history="1">
              <w:r w:rsidR="00CF771B" w:rsidRPr="007D239E">
                <w:rPr>
                  <w:rFonts w:ascii="Times" w:hAnsi="Times" w:cs="Times"/>
                  <w:color w:val="0000FF"/>
                  <w:u w:val="single"/>
                </w:rPr>
                <w:t>G.9961 (2015) Amd. 1</w:t>
              </w:r>
            </w:hyperlink>
          </w:p>
        </w:tc>
        <w:tc>
          <w:tcPr>
            <w:tcW w:w="666" w:type="pct"/>
            <w:vAlign w:val="center"/>
          </w:tcPr>
          <w:p w:rsidR="00CF771B" w:rsidRPr="007D239E" w:rsidRDefault="00CF771B" w:rsidP="00D12F4D">
            <w:pPr>
              <w:pStyle w:val="Tabletext"/>
              <w:jc w:val="center"/>
            </w:pPr>
            <w:r w:rsidRPr="007D239E">
              <w:t>2015-11-22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red doméstica alámbricos de alta velocidad unificados – Capa de enlace de datos: Enmienda 1</w:t>
            </w:r>
          </w:p>
        </w:tc>
      </w:tr>
      <w:tr w:rsidR="00CF771B" w:rsidRPr="007D239E" w:rsidTr="00D12F4D">
        <w:trPr>
          <w:jc w:val="center"/>
          <w:ins w:id="1166" w:author="Marin Matas, Juan Gabriel" w:date="2016-10-18T10:17:00Z"/>
        </w:trPr>
        <w:tc>
          <w:tcPr>
            <w:tcW w:w="1172" w:type="pct"/>
            <w:vAlign w:val="center"/>
          </w:tcPr>
          <w:p w:rsidR="00CF771B" w:rsidRPr="007D239E" w:rsidRDefault="00CF771B" w:rsidP="00F91736">
            <w:pPr>
              <w:pStyle w:val="Tabletext"/>
              <w:rPr>
                <w:ins w:id="1167" w:author="Marin Matas, Juan Gabriel" w:date="2016-10-18T10:17:00Z"/>
              </w:rPr>
            </w:pPr>
            <w:ins w:id="1168" w:author="Marin Matas, Juan Gabriel" w:date="2016-10-18T10:17:00Z">
              <w:r w:rsidRPr="007D239E">
                <w:rPr>
                  <w:rFonts w:cs="Segoe UI"/>
                </w:rPr>
                <w:lastRenderedPageBreak/>
                <w:fldChar w:fldCharType="begin"/>
              </w:r>
              <w:r w:rsidRPr="007D239E">
                <w:rPr>
                  <w:rFonts w:cs="Segoe UI"/>
                </w:rPr>
                <w:instrText xml:space="preserve"> HYPERLINK "http://www.itu.int/ITU-T/aap/aapid/3498/show.aspx" </w:instrText>
              </w:r>
              <w:r w:rsidRPr="007D239E">
                <w:rPr>
                  <w:rFonts w:cs="Segoe UI"/>
                </w:rPr>
                <w:fldChar w:fldCharType="separate"/>
              </w:r>
              <w:r w:rsidRPr="007D239E">
                <w:rPr>
                  <w:rFonts w:cs="Segoe UI"/>
                  <w:color w:val="0000FF"/>
                  <w:u w:val="single"/>
                </w:rPr>
                <w:t>G.9961 (2015) Amd.2</w:t>
              </w:r>
              <w:r w:rsidRPr="007D239E">
                <w:rPr>
                  <w:rFonts w:cs="Segoe UI"/>
                </w:rPr>
                <w:fldChar w:fldCharType="end"/>
              </w:r>
            </w:ins>
          </w:p>
        </w:tc>
        <w:tc>
          <w:tcPr>
            <w:tcW w:w="666" w:type="pct"/>
            <w:vAlign w:val="center"/>
          </w:tcPr>
          <w:p w:rsidR="00CF771B" w:rsidRPr="007D239E" w:rsidRDefault="00CF771B" w:rsidP="00D12F4D">
            <w:pPr>
              <w:pStyle w:val="Tabletext"/>
              <w:jc w:val="center"/>
              <w:rPr>
                <w:ins w:id="1169" w:author="Marin Matas, Juan Gabriel" w:date="2016-10-18T10:17:00Z"/>
              </w:rPr>
            </w:pPr>
            <w:ins w:id="1170" w:author="Marin Matas, Juan Gabriel" w:date="2016-10-18T10:17:00Z">
              <w:r w:rsidRPr="007D239E">
                <w:t>2016-07-22</w:t>
              </w:r>
            </w:ins>
          </w:p>
        </w:tc>
        <w:tc>
          <w:tcPr>
            <w:tcW w:w="632" w:type="pct"/>
            <w:vAlign w:val="center"/>
          </w:tcPr>
          <w:p w:rsidR="00CF771B" w:rsidRPr="007D239E" w:rsidRDefault="00CF771B" w:rsidP="00D12F4D">
            <w:pPr>
              <w:pStyle w:val="Tabletext"/>
              <w:jc w:val="center"/>
              <w:rPr>
                <w:ins w:id="1171" w:author="Marin Matas, Juan Gabriel" w:date="2016-10-18T10:17:00Z"/>
              </w:rPr>
            </w:pPr>
            <w:ins w:id="1172" w:author="Spanish" w:date="2016-10-19T16:00:00Z">
              <w:r w:rsidRPr="007D239E">
                <w:t>En vigor</w:t>
              </w:r>
            </w:ins>
          </w:p>
        </w:tc>
        <w:tc>
          <w:tcPr>
            <w:tcW w:w="632" w:type="pct"/>
            <w:vAlign w:val="center"/>
          </w:tcPr>
          <w:p w:rsidR="00CF771B" w:rsidRPr="007D239E" w:rsidRDefault="00CF771B" w:rsidP="00D12F4D">
            <w:pPr>
              <w:pStyle w:val="Tabletext"/>
              <w:jc w:val="center"/>
              <w:rPr>
                <w:ins w:id="1173" w:author="Marin Matas, Juan Gabriel" w:date="2016-10-18T10:17:00Z"/>
              </w:rPr>
            </w:pPr>
            <w:ins w:id="1174" w:author="Marin Matas, Juan Gabriel" w:date="2016-10-18T10:17:00Z">
              <w:r w:rsidRPr="007D239E">
                <w:t>AAP</w:t>
              </w:r>
            </w:ins>
          </w:p>
        </w:tc>
        <w:tc>
          <w:tcPr>
            <w:tcW w:w="1898" w:type="pct"/>
            <w:vAlign w:val="center"/>
          </w:tcPr>
          <w:p w:rsidR="00CF771B" w:rsidRPr="007D239E" w:rsidRDefault="00CF771B" w:rsidP="00D12F4D">
            <w:pPr>
              <w:pStyle w:val="Tabletext"/>
              <w:rPr>
                <w:ins w:id="1175" w:author="Marin Matas, Juan Gabriel" w:date="2016-10-18T10:17:00Z"/>
                <w:rPrChange w:id="1176" w:author="Spanish" w:date="2016-10-19T15:59:00Z">
                  <w:rPr>
                    <w:ins w:id="1177" w:author="Marin Matas, Juan Gabriel" w:date="2016-10-18T10:17:00Z"/>
                    <w:sz w:val="22"/>
                    <w:szCs w:val="22"/>
                    <w:lang w:val="en-US"/>
                  </w:rPr>
                </w:rPrChange>
              </w:rPr>
            </w:pPr>
            <w:ins w:id="1178" w:author="Spanish" w:date="2016-10-19T15:59:00Z">
              <w:r w:rsidRPr="007D239E">
                <w:t xml:space="preserve">Transceptores de red doméstica alámbricos de alta velocidad unificados – Capa de enlace de datos: Enmienda </w:t>
              </w:r>
            </w:ins>
            <w:ins w:id="1179" w:author="Marin Matas, Juan Gabriel" w:date="2016-10-18T10:17:00Z">
              <w:r w:rsidRPr="007D239E">
                <w:t>2</w:t>
              </w:r>
            </w:ins>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83" w:history="1">
              <w:r w:rsidR="00CF771B" w:rsidRPr="007D239E">
                <w:rPr>
                  <w:rFonts w:ascii="Times" w:hAnsi="Times" w:cs="Times"/>
                  <w:color w:val="0000FF"/>
                  <w:u w:val="single"/>
                </w:rPr>
                <w:t>G.9961 (2015) Cor. 1</w:t>
              </w:r>
            </w:hyperlink>
          </w:p>
        </w:tc>
        <w:tc>
          <w:tcPr>
            <w:tcW w:w="666" w:type="pct"/>
            <w:vAlign w:val="center"/>
          </w:tcPr>
          <w:p w:rsidR="00CF771B" w:rsidRPr="007D239E" w:rsidRDefault="00CF771B" w:rsidP="00D12F4D">
            <w:pPr>
              <w:pStyle w:val="Tabletext"/>
              <w:jc w:val="center"/>
            </w:pPr>
            <w:r w:rsidRPr="007D239E">
              <w:t>2015-11-22</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red doméstica alámbricos de alta velocidad unificados – Capa de enlace de datos: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84" w:history="1">
              <w:r w:rsidR="00CF771B" w:rsidRPr="007D239E">
                <w:rPr>
                  <w:rFonts w:ascii="Times" w:hAnsi="Times" w:cs="Times"/>
                  <w:color w:val="0000FF"/>
                  <w:u w:val="single"/>
                </w:rPr>
                <w:t>G.9961 (2015) Cor. 2</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red doméstica alámbricos de alta velocidad unificados – Capa de enlace de datos: Enmienda 2</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85" w:history="1">
              <w:r w:rsidR="00CF771B" w:rsidRPr="007D239E">
                <w:rPr>
                  <w:rFonts w:ascii="Times" w:hAnsi="Times" w:cs="Times"/>
                  <w:color w:val="0000FF"/>
                  <w:u w:val="single"/>
                </w:rPr>
                <w:t>G.9962</w:t>
              </w:r>
            </w:hyperlink>
          </w:p>
        </w:tc>
        <w:tc>
          <w:tcPr>
            <w:tcW w:w="666" w:type="pct"/>
            <w:vAlign w:val="center"/>
          </w:tcPr>
          <w:p w:rsidR="00CF771B" w:rsidRPr="007D239E" w:rsidRDefault="00CF771B" w:rsidP="00D12F4D">
            <w:pPr>
              <w:pStyle w:val="Tabletext"/>
              <w:jc w:val="center"/>
            </w:pPr>
            <w:r w:rsidRPr="007D239E">
              <w:t>2013-07-12</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la red doméstica alámbricos de alta velocidad unificados – Especificación de gestión</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86" w:history="1">
              <w:r w:rsidR="00CF771B" w:rsidRPr="007D239E">
                <w:rPr>
                  <w:rFonts w:ascii="Times" w:hAnsi="Times" w:cs="Times"/>
                  <w:color w:val="0000FF"/>
                  <w:u w:val="single"/>
                </w:rPr>
                <w:t>G.9962 (2013) Amd.1</w:t>
              </w:r>
            </w:hyperlink>
          </w:p>
        </w:tc>
        <w:tc>
          <w:tcPr>
            <w:tcW w:w="666" w:type="pct"/>
            <w:vAlign w:val="center"/>
          </w:tcPr>
          <w:p w:rsidR="00CF771B" w:rsidRPr="007D239E" w:rsidRDefault="00CF771B" w:rsidP="00D12F4D">
            <w:pPr>
              <w:pStyle w:val="Tabletext"/>
              <w:jc w:val="center"/>
            </w:pPr>
            <w:r w:rsidRPr="007D239E">
              <w:t>2013-08-29</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la red doméstica alámbricos de alta velocidad unificados – Especificación de gestión: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87" w:history="1">
              <w:r w:rsidR="00CF771B" w:rsidRPr="007D239E">
                <w:rPr>
                  <w:rFonts w:ascii="Times" w:hAnsi="Times" w:cs="Times"/>
                  <w:color w:val="0000FF"/>
                  <w:u w:val="single"/>
                </w:rPr>
                <w:t>G.9962</w:t>
              </w:r>
            </w:hyperlink>
          </w:p>
        </w:tc>
        <w:tc>
          <w:tcPr>
            <w:tcW w:w="666" w:type="pct"/>
            <w:vAlign w:val="center"/>
          </w:tcPr>
          <w:p w:rsidR="00CF771B" w:rsidRPr="007D239E" w:rsidRDefault="00CF771B" w:rsidP="00D12F4D">
            <w:pPr>
              <w:pStyle w:val="Tabletext"/>
              <w:jc w:val="center"/>
            </w:pPr>
            <w:r w:rsidRPr="007D239E">
              <w:t>2014-10-14</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la red doméstica alámbricos de alta velocidad unificados – Especificación de gestión</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88" w:history="1">
              <w:r w:rsidR="00CF771B" w:rsidRPr="007D239E">
                <w:rPr>
                  <w:rFonts w:ascii="Times" w:hAnsi="Times" w:cs="Times"/>
                  <w:color w:val="0000FF"/>
                  <w:u w:val="single"/>
                </w:rPr>
                <w:t>G.9962 (2014) Amd. 1</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la red doméstica alámbricos de alta velocidad unificados – Especificación de gestión: Enmienda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89" w:history="1">
              <w:r w:rsidR="00CF771B" w:rsidRPr="007D239E">
                <w:rPr>
                  <w:rFonts w:ascii="Times" w:hAnsi="Times" w:cs="Times"/>
                  <w:color w:val="0000FF"/>
                  <w:u w:val="single"/>
                </w:rPr>
                <w:t>G.9963 (2011) Amd.1</w:t>
              </w:r>
            </w:hyperlink>
          </w:p>
        </w:tc>
        <w:tc>
          <w:tcPr>
            <w:tcW w:w="666" w:type="pct"/>
            <w:vAlign w:val="center"/>
          </w:tcPr>
          <w:p w:rsidR="00CF771B" w:rsidRPr="007D239E" w:rsidRDefault="00CF771B" w:rsidP="00D12F4D">
            <w:pPr>
              <w:pStyle w:val="Tabletext"/>
              <w:jc w:val="center"/>
            </w:pPr>
            <w:r w:rsidRPr="007D239E">
              <w:t>2014-01-13</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red doméstica alámbricos de alta velocidad unificados – Entrada múltiple/salida múltiple: Enmienda 1 – Adaptación a las modificaciones en UIT-T G.9961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90" w:history="1">
              <w:r w:rsidR="00CF771B" w:rsidRPr="007D239E">
                <w:rPr>
                  <w:rFonts w:ascii="Times" w:hAnsi="Times" w:cs="Times"/>
                  <w:color w:val="0000FF"/>
                  <w:u w:val="single"/>
                </w:rPr>
                <w:t>G.9963 (2011) Cor.1</w:t>
              </w:r>
            </w:hyperlink>
          </w:p>
        </w:tc>
        <w:tc>
          <w:tcPr>
            <w:tcW w:w="666" w:type="pct"/>
            <w:vAlign w:val="center"/>
          </w:tcPr>
          <w:p w:rsidR="00CF771B" w:rsidRPr="007D239E" w:rsidRDefault="00CF771B" w:rsidP="00D12F4D">
            <w:pPr>
              <w:pStyle w:val="Tabletext"/>
              <w:jc w:val="center"/>
            </w:pPr>
            <w:r w:rsidRPr="007D239E">
              <w:t>2014-04-04</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red doméstica alámbricos de alta velocidad unificados – Entrada múltiple/salida múltiple: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91" w:history="1">
              <w:r w:rsidR="00CF771B" w:rsidRPr="007D239E">
                <w:rPr>
                  <w:rFonts w:ascii="Times" w:hAnsi="Times" w:cs="Times"/>
                  <w:color w:val="0000FF"/>
                  <w:u w:val="single"/>
                </w:rPr>
                <w:t>G.9963</w:t>
              </w:r>
            </w:hyperlink>
          </w:p>
        </w:tc>
        <w:tc>
          <w:tcPr>
            <w:tcW w:w="666" w:type="pct"/>
            <w:vAlign w:val="center"/>
          </w:tcPr>
          <w:p w:rsidR="00CF771B" w:rsidRPr="007D239E" w:rsidRDefault="00CF771B" w:rsidP="00D12F4D">
            <w:pPr>
              <w:pStyle w:val="Tabletext"/>
              <w:jc w:val="center"/>
            </w:pPr>
            <w:r w:rsidRPr="007D239E">
              <w:t>2015-07-03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red doméstica alámbricos de alta velocidad unificados – Entrada múltiple/salida múltiple</w:t>
            </w:r>
          </w:p>
        </w:tc>
      </w:tr>
      <w:tr w:rsidR="00CF771B" w:rsidRPr="007D239E" w:rsidTr="00D12F4D">
        <w:trPr>
          <w:jc w:val="center"/>
          <w:ins w:id="1180" w:author="Marin Matas, Juan Gabriel" w:date="2016-10-18T10:19:00Z"/>
        </w:trPr>
        <w:tc>
          <w:tcPr>
            <w:tcW w:w="1172" w:type="pct"/>
            <w:vAlign w:val="center"/>
          </w:tcPr>
          <w:p w:rsidR="00CF771B" w:rsidRPr="007D239E" w:rsidRDefault="00CF771B" w:rsidP="00F91736">
            <w:pPr>
              <w:pStyle w:val="Tabletext"/>
              <w:rPr>
                <w:ins w:id="1181" w:author="Marin Matas, Juan Gabriel" w:date="2016-10-18T10:19:00Z"/>
              </w:rPr>
            </w:pPr>
            <w:ins w:id="1182" w:author="Marin Matas, Juan Gabriel" w:date="2016-10-18T10:19:00Z">
              <w:r w:rsidRPr="007D239E">
                <w:rPr>
                  <w:rFonts w:cs="Segoe UI"/>
                </w:rPr>
                <w:fldChar w:fldCharType="begin"/>
              </w:r>
              <w:r w:rsidRPr="007D239E">
                <w:rPr>
                  <w:rFonts w:cs="Segoe UI"/>
                </w:rPr>
                <w:instrText xml:space="preserve"> HYPERLINK "http://www.itu.int/ITU-T/aap/aapid/3495/show.aspx" </w:instrText>
              </w:r>
              <w:r w:rsidRPr="007D239E">
                <w:rPr>
                  <w:rFonts w:cs="Segoe UI"/>
                </w:rPr>
                <w:fldChar w:fldCharType="separate"/>
              </w:r>
              <w:r w:rsidRPr="007D239E">
                <w:rPr>
                  <w:rFonts w:cs="Segoe UI"/>
                  <w:color w:val="0000FF"/>
                  <w:u w:val="single"/>
                </w:rPr>
                <w:t>G.9963 (2015) Amd.1</w:t>
              </w:r>
              <w:r w:rsidRPr="007D239E">
                <w:rPr>
                  <w:rFonts w:cs="Segoe UI"/>
                </w:rPr>
                <w:fldChar w:fldCharType="end"/>
              </w:r>
            </w:ins>
          </w:p>
        </w:tc>
        <w:tc>
          <w:tcPr>
            <w:tcW w:w="666" w:type="pct"/>
            <w:vAlign w:val="center"/>
          </w:tcPr>
          <w:p w:rsidR="00CF771B" w:rsidRPr="007D239E" w:rsidRDefault="00CF771B" w:rsidP="00D12F4D">
            <w:pPr>
              <w:pStyle w:val="Tabletext"/>
              <w:jc w:val="center"/>
              <w:rPr>
                <w:ins w:id="1183" w:author="Marin Matas, Juan Gabriel" w:date="2016-10-18T10:19:00Z"/>
              </w:rPr>
            </w:pPr>
            <w:ins w:id="1184" w:author="Marin Matas, Juan Gabriel" w:date="2016-10-18T10:19:00Z">
              <w:r w:rsidRPr="007D239E">
                <w:t>2016-07-22</w:t>
              </w:r>
            </w:ins>
          </w:p>
        </w:tc>
        <w:tc>
          <w:tcPr>
            <w:tcW w:w="632" w:type="pct"/>
            <w:vAlign w:val="center"/>
          </w:tcPr>
          <w:p w:rsidR="00CF771B" w:rsidRPr="007D239E" w:rsidRDefault="00CF771B" w:rsidP="00D12F4D">
            <w:pPr>
              <w:pStyle w:val="Tabletext"/>
              <w:jc w:val="center"/>
              <w:rPr>
                <w:ins w:id="1185" w:author="Marin Matas, Juan Gabriel" w:date="2016-10-18T10:19:00Z"/>
              </w:rPr>
            </w:pPr>
            <w:ins w:id="1186" w:author="Spanish" w:date="2016-10-19T16:01:00Z">
              <w:r w:rsidRPr="007D239E">
                <w:t>En vigor</w:t>
              </w:r>
            </w:ins>
          </w:p>
        </w:tc>
        <w:tc>
          <w:tcPr>
            <w:tcW w:w="632" w:type="pct"/>
            <w:vAlign w:val="center"/>
          </w:tcPr>
          <w:p w:rsidR="00CF771B" w:rsidRPr="007D239E" w:rsidRDefault="00CF771B" w:rsidP="00D12F4D">
            <w:pPr>
              <w:pStyle w:val="Tabletext"/>
              <w:jc w:val="center"/>
              <w:rPr>
                <w:ins w:id="1187" w:author="Marin Matas, Juan Gabriel" w:date="2016-10-18T10:19:00Z"/>
              </w:rPr>
            </w:pPr>
            <w:ins w:id="1188" w:author="Marin Matas, Juan Gabriel" w:date="2016-10-18T10:19:00Z">
              <w:r w:rsidRPr="007D239E">
                <w:t>AAP</w:t>
              </w:r>
            </w:ins>
          </w:p>
        </w:tc>
        <w:tc>
          <w:tcPr>
            <w:tcW w:w="1898" w:type="pct"/>
            <w:vAlign w:val="center"/>
          </w:tcPr>
          <w:p w:rsidR="00CF771B" w:rsidRPr="007D239E" w:rsidRDefault="00CF771B" w:rsidP="00D12F4D">
            <w:pPr>
              <w:pStyle w:val="Tabletext"/>
              <w:rPr>
                <w:ins w:id="1189" w:author="Marin Matas, Juan Gabriel" w:date="2016-10-18T10:19:00Z"/>
                <w:rPrChange w:id="1190" w:author="Spanish" w:date="2016-10-19T16:00:00Z">
                  <w:rPr>
                    <w:ins w:id="1191" w:author="Marin Matas, Juan Gabriel" w:date="2016-10-18T10:19:00Z"/>
                    <w:sz w:val="22"/>
                    <w:szCs w:val="22"/>
                    <w:lang w:val="en-US"/>
                  </w:rPr>
                </w:rPrChange>
              </w:rPr>
            </w:pPr>
            <w:ins w:id="1192" w:author="Spanish" w:date="2016-10-19T16:00:00Z">
              <w:r w:rsidRPr="007D239E">
                <w:t>Transceptores de red doméstica alámbricos de alta velocidad unificados – Entrada múltiple/salida múltiple</w:t>
              </w:r>
            </w:ins>
            <w:ins w:id="1193" w:author="Marin Matas, Juan Gabriel" w:date="2016-10-18T10:19:00Z">
              <w:r w:rsidRPr="007D239E">
                <w:t xml:space="preserve">: </w:t>
              </w:r>
            </w:ins>
            <w:ins w:id="1194" w:author="Spanish" w:date="2016-10-19T16:00:00Z">
              <w:r w:rsidRPr="007D239E">
                <w:t>Enmienda</w:t>
              </w:r>
            </w:ins>
            <w:ins w:id="1195" w:author="Marin Matas, Juan Gabriel" w:date="2016-10-18T10:19:00Z">
              <w:r w:rsidRPr="007D239E">
                <w:t xml:space="preserve"> 1</w:t>
              </w:r>
            </w:ins>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92" w:history="1">
              <w:r w:rsidR="00CF771B" w:rsidRPr="007D239E">
                <w:rPr>
                  <w:rFonts w:ascii="Times" w:hAnsi="Times" w:cs="Times"/>
                  <w:color w:val="0000FF"/>
                  <w:u w:val="single"/>
                </w:rPr>
                <w:t>G.9963 (2015) Cor. 1</w:t>
              </w:r>
            </w:hyperlink>
          </w:p>
        </w:tc>
        <w:tc>
          <w:tcPr>
            <w:tcW w:w="666" w:type="pct"/>
            <w:vAlign w:val="center"/>
          </w:tcPr>
          <w:p w:rsidR="00CF771B" w:rsidRPr="007D239E" w:rsidRDefault="00CF771B" w:rsidP="00D12F4D">
            <w:pPr>
              <w:pStyle w:val="Tabletext"/>
              <w:jc w:val="center"/>
            </w:pPr>
            <w:r w:rsidRPr="007D239E">
              <w:t>2016-04-13</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Transceptores de red doméstica alámbricos de alta velocidad unificados – Entrada múltiple/salida múltiple: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493" w:history="1">
              <w:r w:rsidR="00CF771B" w:rsidRPr="007D239E">
                <w:rPr>
                  <w:rFonts w:ascii="Times" w:hAnsi="Times" w:cs="Times"/>
                  <w:color w:val="0000FF"/>
                  <w:u w:val="single"/>
                </w:rPr>
                <w:t>G.9964 (2011) Amd.1</w:t>
              </w:r>
            </w:hyperlink>
          </w:p>
        </w:tc>
        <w:tc>
          <w:tcPr>
            <w:tcW w:w="666" w:type="pct"/>
            <w:vAlign w:val="center"/>
          </w:tcPr>
          <w:p w:rsidR="00CF771B" w:rsidRPr="007D239E" w:rsidRDefault="00CF771B" w:rsidP="00D12F4D">
            <w:pPr>
              <w:pStyle w:val="Tabletext"/>
              <w:jc w:val="center"/>
            </w:pPr>
            <w:r w:rsidRPr="007D239E">
              <w:t>2016-02-26</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TAP</w:t>
            </w:r>
          </w:p>
        </w:tc>
        <w:tc>
          <w:tcPr>
            <w:tcW w:w="1898" w:type="pct"/>
            <w:vAlign w:val="center"/>
          </w:tcPr>
          <w:p w:rsidR="00CF771B" w:rsidRPr="007D239E" w:rsidRDefault="00CF771B" w:rsidP="00D12F4D">
            <w:pPr>
              <w:pStyle w:val="Tabletext"/>
            </w:pPr>
            <w:r w:rsidRPr="007D239E">
              <w:t>Transceptores unificados para la red alámbrica residencial de alta velocidad – Especificación de densidad espectral de potencia: Enmienda 1</w:t>
            </w:r>
          </w:p>
        </w:tc>
      </w:tr>
      <w:tr w:rsidR="00CF771B" w:rsidRPr="007D239E" w:rsidTr="00D12F4D">
        <w:trPr>
          <w:jc w:val="center"/>
          <w:ins w:id="1196" w:author="Marin Matas, Juan Gabriel" w:date="2016-10-18T10:19:00Z"/>
        </w:trPr>
        <w:tc>
          <w:tcPr>
            <w:tcW w:w="1172" w:type="pct"/>
            <w:vAlign w:val="center"/>
          </w:tcPr>
          <w:p w:rsidR="00CF771B" w:rsidRPr="007D239E" w:rsidRDefault="00CF771B" w:rsidP="00F91736">
            <w:pPr>
              <w:pStyle w:val="Tabletext"/>
              <w:rPr>
                <w:ins w:id="1197" w:author="Marin Matas, Juan Gabriel" w:date="2016-10-18T10:19:00Z"/>
              </w:rPr>
            </w:pPr>
            <w:ins w:id="1198" w:author="Marin Matas, Juan Gabriel" w:date="2016-10-18T10:19:00Z">
              <w:r w:rsidRPr="007D239E">
                <w:rPr>
                  <w:rFonts w:cs="Segoe UI"/>
                </w:rPr>
                <w:fldChar w:fldCharType="begin"/>
              </w:r>
              <w:r w:rsidRPr="007D239E">
                <w:rPr>
                  <w:rFonts w:cs="Segoe UI"/>
                </w:rPr>
                <w:instrText xml:space="preserve"> HYPERLINK "http://www.itu.int/ITU-T/recommendations/rec.aspx?rec=11406" </w:instrText>
              </w:r>
              <w:r w:rsidRPr="007D239E">
                <w:rPr>
                  <w:rFonts w:cs="Segoe UI"/>
                </w:rPr>
                <w:fldChar w:fldCharType="separate"/>
              </w:r>
              <w:r w:rsidRPr="007D239E">
                <w:rPr>
                  <w:rFonts w:cs="Segoe UI"/>
                  <w:color w:val="0000FF"/>
                  <w:u w:val="single"/>
                </w:rPr>
                <w:t>G.9964 (2014) Amd.2</w:t>
              </w:r>
              <w:r w:rsidRPr="007D239E">
                <w:rPr>
                  <w:rFonts w:cs="Segoe UI"/>
                </w:rPr>
                <w:fldChar w:fldCharType="end"/>
              </w:r>
            </w:ins>
          </w:p>
        </w:tc>
        <w:tc>
          <w:tcPr>
            <w:tcW w:w="666" w:type="pct"/>
            <w:vAlign w:val="center"/>
          </w:tcPr>
          <w:p w:rsidR="00CF771B" w:rsidRPr="007D239E" w:rsidRDefault="00CF771B" w:rsidP="00D12F4D">
            <w:pPr>
              <w:pStyle w:val="Tabletext"/>
              <w:jc w:val="center"/>
              <w:rPr>
                <w:ins w:id="1199" w:author="Marin Matas, Juan Gabriel" w:date="2016-10-18T10:19:00Z"/>
              </w:rPr>
            </w:pPr>
            <w:ins w:id="1200" w:author="Marin Matas, Juan Gabriel" w:date="2016-10-18T10:19:00Z">
              <w:r w:rsidRPr="007D239E">
                <w:t>2016-09-30</w:t>
              </w:r>
            </w:ins>
          </w:p>
        </w:tc>
        <w:tc>
          <w:tcPr>
            <w:tcW w:w="632" w:type="pct"/>
            <w:vAlign w:val="center"/>
          </w:tcPr>
          <w:p w:rsidR="00CF771B" w:rsidRPr="007D239E" w:rsidRDefault="00CF771B" w:rsidP="00D12F4D">
            <w:pPr>
              <w:pStyle w:val="Tabletext"/>
              <w:jc w:val="center"/>
              <w:rPr>
                <w:ins w:id="1201" w:author="Marin Matas, Juan Gabriel" w:date="2016-10-18T10:19:00Z"/>
              </w:rPr>
            </w:pPr>
            <w:ins w:id="1202" w:author="Spanish" w:date="2016-10-19T16:01:00Z">
              <w:r w:rsidRPr="007D239E">
                <w:t>En vigor</w:t>
              </w:r>
            </w:ins>
          </w:p>
        </w:tc>
        <w:tc>
          <w:tcPr>
            <w:tcW w:w="632" w:type="pct"/>
            <w:vAlign w:val="center"/>
          </w:tcPr>
          <w:p w:rsidR="00CF771B" w:rsidRPr="007D239E" w:rsidRDefault="00CF771B" w:rsidP="00D12F4D">
            <w:pPr>
              <w:pStyle w:val="Tabletext"/>
              <w:jc w:val="center"/>
              <w:rPr>
                <w:ins w:id="1203" w:author="Marin Matas, Juan Gabriel" w:date="2016-10-18T10:19:00Z"/>
              </w:rPr>
            </w:pPr>
            <w:ins w:id="1204" w:author="Marin Matas, Juan Gabriel" w:date="2016-10-18T10:19:00Z">
              <w:r w:rsidRPr="007D239E">
                <w:t>TAP</w:t>
              </w:r>
            </w:ins>
          </w:p>
        </w:tc>
        <w:tc>
          <w:tcPr>
            <w:tcW w:w="1898" w:type="pct"/>
            <w:vAlign w:val="center"/>
          </w:tcPr>
          <w:p w:rsidR="00CF771B" w:rsidRPr="007D239E" w:rsidRDefault="00CF771B" w:rsidP="00D12F4D">
            <w:pPr>
              <w:pStyle w:val="Tabletext"/>
              <w:rPr>
                <w:ins w:id="1205" w:author="Marin Matas, Juan Gabriel" w:date="2016-10-18T10:19:00Z"/>
                <w:rPrChange w:id="1206" w:author="Spanish" w:date="2016-10-19T16:01:00Z">
                  <w:rPr>
                    <w:ins w:id="1207" w:author="Marin Matas, Juan Gabriel" w:date="2016-10-18T10:19:00Z"/>
                    <w:sz w:val="22"/>
                    <w:szCs w:val="22"/>
                    <w:lang w:val="en-US"/>
                  </w:rPr>
                </w:rPrChange>
              </w:rPr>
            </w:pPr>
            <w:ins w:id="1208" w:author="Spanish" w:date="2016-10-19T16:01:00Z">
              <w:r w:rsidRPr="007D239E">
                <w:t xml:space="preserve">Transceptores unificados para la red alámbrica </w:t>
              </w:r>
              <w:r w:rsidRPr="00CC0CB4">
                <w:t>residencial de alta velocidad – Especificación de densidad espectral de potencia</w:t>
              </w:r>
              <w:r w:rsidRPr="00CC0CB4" w:rsidDel="0065714E">
                <w:rPr>
                  <w:rPrChange w:id="1209" w:author="Spanish" w:date="2016-10-19T16:01:00Z">
                    <w:rPr>
                      <w:sz w:val="22"/>
                      <w:szCs w:val="22"/>
                      <w:highlight w:val="lightGray"/>
                      <w:lang w:val="en-US"/>
                    </w:rPr>
                  </w:rPrChange>
                </w:rPr>
                <w:t xml:space="preserve"> </w:t>
              </w:r>
            </w:ins>
            <w:ins w:id="1210" w:author="Marin Matas, Juan Gabriel" w:date="2016-10-18T10:19:00Z">
              <w:r w:rsidRPr="00CC0CB4">
                <w:t>(2011)</w:t>
              </w:r>
            </w:ins>
            <w:ins w:id="1211" w:author="Spanish" w:date="2016-10-19T16:01:00Z">
              <w:r w:rsidRPr="00CC0CB4">
                <w:t>: Enmienda</w:t>
              </w:r>
            </w:ins>
            <w:ins w:id="1212" w:author="Marin Matas, Juan Gabriel" w:date="2016-10-18T10:19:00Z">
              <w:r w:rsidRPr="007D239E">
                <w:t xml:space="preserve"> 2</w:t>
              </w:r>
            </w:ins>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94" w:history="1">
              <w:r w:rsidR="00CF771B" w:rsidRPr="007D239E">
                <w:rPr>
                  <w:rFonts w:ascii="Times" w:hAnsi="Times" w:cs="Times"/>
                  <w:color w:val="0000FF"/>
                  <w:u w:val="single"/>
                </w:rPr>
                <w:t>G.997.1 (2012) Amd. 1</w:t>
              </w:r>
            </w:hyperlink>
          </w:p>
        </w:tc>
        <w:tc>
          <w:tcPr>
            <w:tcW w:w="666" w:type="pct"/>
            <w:vAlign w:val="center"/>
            <w:hideMark/>
          </w:tcPr>
          <w:p w:rsidR="00CF771B" w:rsidRPr="007D239E" w:rsidRDefault="00CF771B" w:rsidP="00D12F4D">
            <w:pPr>
              <w:pStyle w:val="Tabletext"/>
              <w:jc w:val="center"/>
            </w:pPr>
            <w:r w:rsidRPr="007D239E">
              <w:t>2012-12-07</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Gestión de capa física para transceptores de línea de abonado digital: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95" w:history="1">
              <w:r w:rsidR="00CF771B" w:rsidRPr="007D239E">
                <w:rPr>
                  <w:rFonts w:ascii="Times" w:hAnsi="Times" w:cs="Times"/>
                  <w:color w:val="0000FF"/>
                  <w:u w:val="single"/>
                </w:rPr>
                <w:t>G.997.1 (2012) Amd. 2</w:t>
              </w:r>
            </w:hyperlink>
          </w:p>
        </w:tc>
        <w:tc>
          <w:tcPr>
            <w:tcW w:w="666" w:type="pct"/>
            <w:vAlign w:val="center"/>
            <w:hideMark/>
          </w:tcPr>
          <w:p w:rsidR="00CF771B" w:rsidRPr="007D239E" w:rsidRDefault="00CF771B" w:rsidP="00D12F4D">
            <w:pPr>
              <w:pStyle w:val="Tabletext"/>
              <w:jc w:val="center"/>
            </w:pPr>
            <w:r w:rsidRPr="007D239E">
              <w:t>2013-04-22</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Gestión de capa física para transceptores de línea de abonado digital: Enmienda 2</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96" w:history="1">
              <w:r w:rsidR="00CF771B" w:rsidRPr="007D239E">
                <w:rPr>
                  <w:rFonts w:ascii="Times" w:hAnsi="Times" w:cs="Times"/>
                  <w:color w:val="0000FF"/>
                  <w:u w:val="single"/>
                </w:rPr>
                <w:t>G.997.1 (2012) Amd. 3</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Gestión de capa física para transceptores de línea de abonado digital: Enmienda 3</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97" w:history="1">
              <w:r w:rsidR="00CF771B" w:rsidRPr="007D239E">
                <w:rPr>
                  <w:rFonts w:ascii="Times" w:hAnsi="Times" w:cs="Times"/>
                  <w:color w:val="0000FF"/>
                  <w:u w:val="single"/>
                </w:rPr>
                <w:t>G.997.1 (2012) Amd. 4</w:t>
              </w:r>
            </w:hyperlink>
          </w:p>
        </w:tc>
        <w:tc>
          <w:tcPr>
            <w:tcW w:w="666" w:type="pct"/>
            <w:vAlign w:val="center"/>
            <w:hideMark/>
          </w:tcPr>
          <w:p w:rsidR="00CF771B" w:rsidRPr="007D239E" w:rsidRDefault="00CF771B" w:rsidP="00D12F4D">
            <w:pPr>
              <w:pStyle w:val="Tabletext"/>
              <w:jc w:val="center"/>
            </w:pPr>
            <w:r w:rsidRPr="007D239E">
              <w:t>2015-02-13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Gestión de capa física para transceptores de línea de abonado digital: Enmienda 4</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98" w:history="1">
              <w:r w:rsidR="00CF771B" w:rsidRPr="007D239E">
                <w:rPr>
                  <w:rFonts w:ascii="Times" w:hAnsi="Times" w:cs="Times"/>
                  <w:color w:val="0000FF"/>
                  <w:u w:val="single"/>
                </w:rPr>
                <w:t>G.997.1 (2012) Amd. 5</w:t>
              </w:r>
            </w:hyperlink>
          </w:p>
        </w:tc>
        <w:tc>
          <w:tcPr>
            <w:tcW w:w="666" w:type="pct"/>
            <w:vAlign w:val="center"/>
            <w:hideMark/>
          </w:tcPr>
          <w:p w:rsidR="00CF771B" w:rsidRPr="007D239E" w:rsidRDefault="00CF771B" w:rsidP="00D12F4D">
            <w:pPr>
              <w:pStyle w:val="Tabletext"/>
              <w:jc w:val="center"/>
            </w:pPr>
            <w:r w:rsidRPr="007D239E">
              <w:t>2015-11-06</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Gestión de capa física para transceptores de línea de abonado digital: Enmienda 5</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499" w:history="1">
              <w:r w:rsidR="00CF771B" w:rsidRPr="007D239E">
                <w:rPr>
                  <w:rFonts w:ascii="Times" w:hAnsi="Times" w:cs="Times"/>
                  <w:color w:val="0000FF"/>
                  <w:u w:val="single"/>
                </w:rPr>
                <w:t>G.997.1 (2012) Amd. 6</w:t>
              </w:r>
            </w:hyperlink>
          </w:p>
        </w:tc>
        <w:tc>
          <w:tcPr>
            <w:tcW w:w="666" w:type="pct"/>
            <w:vAlign w:val="center"/>
            <w:hideMark/>
          </w:tcPr>
          <w:p w:rsidR="00CF771B" w:rsidRPr="007D239E" w:rsidRDefault="00CF771B" w:rsidP="00D12F4D">
            <w:pPr>
              <w:pStyle w:val="Tabletext"/>
              <w:jc w:val="center"/>
            </w:pPr>
            <w:r w:rsidRPr="007D239E">
              <w:t>2016-03-29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Gestión de capa física para transceptores de línea de abonado digital: Enmienda 6</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00" w:history="1">
              <w:r w:rsidR="00CF771B" w:rsidRPr="007D239E">
                <w:rPr>
                  <w:rFonts w:ascii="Times" w:hAnsi="Times" w:cs="Times"/>
                  <w:color w:val="0000FF"/>
                  <w:u w:val="single"/>
                </w:rPr>
                <w:t>G.997.2</w:t>
              </w:r>
            </w:hyperlink>
          </w:p>
        </w:tc>
        <w:tc>
          <w:tcPr>
            <w:tcW w:w="666" w:type="pct"/>
            <w:vAlign w:val="center"/>
            <w:hideMark/>
          </w:tcPr>
          <w:p w:rsidR="00CF771B" w:rsidRPr="007D239E" w:rsidRDefault="00CF771B" w:rsidP="00D12F4D">
            <w:pPr>
              <w:pStyle w:val="Tabletext"/>
              <w:jc w:val="center"/>
            </w:pPr>
            <w:r w:rsidRPr="007D239E">
              <w:t>2015-05-22</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rPr>
                <w:highlight w:val="yellow"/>
              </w:rPr>
            </w:pPr>
            <w:r w:rsidRPr="007D239E">
              <w:t>Gestión de la capa física para transceptores G.fast</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01" w:history="1">
              <w:r w:rsidR="00CF771B" w:rsidRPr="007D239E">
                <w:rPr>
                  <w:rFonts w:ascii="Times" w:hAnsi="Times" w:cs="Times"/>
                  <w:color w:val="0000FF"/>
                  <w:u w:val="single"/>
                </w:rPr>
                <w:t>G.997.2 (2015) Amd. 1</w:t>
              </w:r>
            </w:hyperlink>
          </w:p>
        </w:tc>
        <w:tc>
          <w:tcPr>
            <w:tcW w:w="666" w:type="pct"/>
            <w:vAlign w:val="center"/>
            <w:hideMark/>
          </w:tcPr>
          <w:p w:rsidR="00CF771B" w:rsidRPr="007D239E" w:rsidRDefault="00CF771B" w:rsidP="00D12F4D">
            <w:pPr>
              <w:pStyle w:val="Tabletext"/>
              <w:jc w:val="center"/>
            </w:pPr>
            <w:r w:rsidRPr="007D239E">
              <w:t>2016-05-07</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Gestión de la capa física para transceptores G.fast: Enmienda 1</w:t>
            </w:r>
          </w:p>
        </w:tc>
      </w:tr>
      <w:tr w:rsidR="00CF771B" w:rsidRPr="007D239E" w:rsidTr="00D12F4D">
        <w:trPr>
          <w:jc w:val="center"/>
          <w:ins w:id="1213" w:author="Marin Matas, Juan Gabriel" w:date="2016-10-18T10:22:00Z"/>
        </w:trPr>
        <w:tc>
          <w:tcPr>
            <w:tcW w:w="1172" w:type="pct"/>
            <w:vAlign w:val="center"/>
          </w:tcPr>
          <w:p w:rsidR="00CF771B" w:rsidRPr="007D239E" w:rsidRDefault="00CF771B" w:rsidP="00F91736">
            <w:pPr>
              <w:pStyle w:val="Tabletext"/>
              <w:rPr>
                <w:ins w:id="1214" w:author="Marin Matas, Juan Gabriel" w:date="2016-10-18T10:22:00Z"/>
              </w:rPr>
            </w:pPr>
            <w:ins w:id="1215" w:author="Marin Matas, Juan Gabriel" w:date="2016-10-18T10:22:00Z">
              <w:r w:rsidRPr="007D239E">
                <w:rPr>
                  <w:rFonts w:cs="Segoe UI"/>
                </w:rPr>
                <w:fldChar w:fldCharType="begin"/>
              </w:r>
              <w:r w:rsidRPr="007D239E">
                <w:rPr>
                  <w:rFonts w:cs="Segoe UI"/>
                </w:rPr>
                <w:instrText xml:space="preserve"> HYPERLINK "http://www.itu.int/ITU-T/aap/aapid/3487/show.aspx" </w:instrText>
              </w:r>
              <w:r w:rsidRPr="007D239E">
                <w:rPr>
                  <w:rFonts w:cs="Segoe UI"/>
                </w:rPr>
                <w:fldChar w:fldCharType="separate"/>
              </w:r>
              <w:r w:rsidRPr="007D239E">
                <w:rPr>
                  <w:rFonts w:cs="Segoe UI"/>
                  <w:color w:val="0000FF"/>
                  <w:u w:val="single"/>
                </w:rPr>
                <w:t>G.997.2 (2015) Amd.2</w:t>
              </w:r>
              <w:r w:rsidRPr="007D239E">
                <w:rPr>
                  <w:rFonts w:cs="Segoe UI"/>
                </w:rPr>
                <w:fldChar w:fldCharType="end"/>
              </w:r>
            </w:ins>
          </w:p>
        </w:tc>
        <w:tc>
          <w:tcPr>
            <w:tcW w:w="666" w:type="pct"/>
            <w:vAlign w:val="center"/>
          </w:tcPr>
          <w:p w:rsidR="00CF771B" w:rsidRPr="007D239E" w:rsidRDefault="00CF771B">
            <w:pPr>
              <w:pStyle w:val="Tabletext"/>
              <w:jc w:val="center"/>
              <w:rPr>
                <w:ins w:id="1216" w:author="Marin Matas, Juan Gabriel" w:date="2016-10-18T10:22:00Z"/>
              </w:rPr>
            </w:pPr>
            <w:ins w:id="1217" w:author="Marin Matas, Juan Gabriel" w:date="2016-10-18T10:22:00Z">
              <w:r w:rsidRPr="007D239E">
                <w:t>2016-07-22</w:t>
              </w:r>
            </w:ins>
          </w:p>
        </w:tc>
        <w:tc>
          <w:tcPr>
            <w:tcW w:w="632" w:type="pct"/>
            <w:vAlign w:val="center"/>
          </w:tcPr>
          <w:p w:rsidR="00CF771B" w:rsidRPr="007D239E" w:rsidRDefault="00CF771B">
            <w:pPr>
              <w:pStyle w:val="Tabletext"/>
              <w:jc w:val="center"/>
              <w:rPr>
                <w:ins w:id="1218" w:author="Marin Matas, Juan Gabriel" w:date="2016-10-18T10:22:00Z"/>
              </w:rPr>
            </w:pPr>
            <w:ins w:id="1219" w:author="Spanish" w:date="2016-10-19T16:02:00Z">
              <w:r w:rsidRPr="007D239E">
                <w:t>En vigor</w:t>
              </w:r>
            </w:ins>
          </w:p>
        </w:tc>
        <w:tc>
          <w:tcPr>
            <w:tcW w:w="632" w:type="pct"/>
            <w:vAlign w:val="center"/>
          </w:tcPr>
          <w:p w:rsidR="00CF771B" w:rsidRPr="007D239E" w:rsidRDefault="00CF771B">
            <w:pPr>
              <w:pStyle w:val="Tabletext"/>
              <w:jc w:val="center"/>
              <w:rPr>
                <w:ins w:id="1220" w:author="Marin Matas, Juan Gabriel" w:date="2016-10-18T10:22:00Z"/>
              </w:rPr>
            </w:pPr>
            <w:ins w:id="1221" w:author="Marin Matas, Juan Gabriel" w:date="2016-10-18T10:22:00Z">
              <w:r w:rsidRPr="007D239E">
                <w:t>AAP</w:t>
              </w:r>
            </w:ins>
          </w:p>
        </w:tc>
        <w:tc>
          <w:tcPr>
            <w:tcW w:w="1898" w:type="pct"/>
            <w:vAlign w:val="center"/>
          </w:tcPr>
          <w:p w:rsidR="00CF771B" w:rsidRPr="007D239E" w:rsidRDefault="00CF771B">
            <w:pPr>
              <w:pStyle w:val="Tabletext"/>
              <w:rPr>
                <w:ins w:id="1222" w:author="Marin Matas, Juan Gabriel" w:date="2016-10-18T10:22:00Z"/>
              </w:rPr>
            </w:pPr>
            <w:ins w:id="1223" w:author="Spanish" w:date="2016-10-19T16:02:00Z">
              <w:r w:rsidRPr="007D239E">
                <w:t xml:space="preserve">Gestión de la capa física para transceptores G.fast: Enmienda </w:t>
              </w:r>
            </w:ins>
            <w:ins w:id="1224" w:author="Marin Matas, Juan Gabriel" w:date="2016-10-18T10:22:00Z">
              <w:r w:rsidRPr="007D239E">
                <w:t>2</w:t>
              </w:r>
            </w:ins>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02" w:history="1">
              <w:r w:rsidR="00CF771B" w:rsidRPr="007D239E">
                <w:rPr>
                  <w:rFonts w:ascii="Times" w:hAnsi="Times" w:cs="Times"/>
                  <w:color w:val="0000FF"/>
                  <w:u w:val="single"/>
                </w:rPr>
                <w:t>G.997.2 (2015) Cor. 1</w:t>
              </w:r>
            </w:hyperlink>
          </w:p>
        </w:tc>
        <w:tc>
          <w:tcPr>
            <w:tcW w:w="666" w:type="pct"/>
            <w:vAlign w:val="center"/>
            <w:hideMark/>
          </w:tcPr>
          <w:p w:rsidR="00CF771B" w:rsidRPr="007D239E" w:rsidRDefault="00CF771B" w:rsidP="00D12F4D">
            <w:pPr>
              <w:pStyle w:val="Tabletext"/>
              <w:jc w:val="center"/>
            </w:pPr>
            <w:r w:rsidRPr="007D239E">
              <w:t>2016-03-29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Gestión de la capa física para transceptores G.fast: Corrigéndum 1</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503" w:history="1">
              <w:r w:rsidR="00CF771B" w:rsidRPr="007D239E">
                <w:rPr>
                  <w:rFonts w:ascii="Times" w:hAnsi="Times" w:cs="Times"/>
                  <w:color w:val="0000FF"/>
                  <w:u w:val="single"/>
                </w:rPr>
                <w:t>G.9972 (2010) Cor.1</w:t>
              </w:r>
            </w:hyperlink>
          </w:p>
        </w:tc>
        <w:tc>
          <w:tcPr>
            <w:tcW w:w="666" w:type="pct"/>
            <w:vAlign w:val="center"/>
          </w:tcPr>
          <w:p w:rsidR="00CF771B" w:rsidRPr="007D239E" w:rsidRDefault="00CF771B" w:rsidP="00D12F4D">
            <w:pPr>
              <w:pStyle w:val="Tabletext"/>
              <w:jc w:val="center"/>
            </w:pPr>
            <w:r w:rsidRPr="007D239E">
              <w:t>2014-04-04</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Mecanismo de coexistencia para transceptores inalámbricos de interfuncionamiento doméstico: Corrigéndum 1 – Definición revisada de las categorías de sistemas coexistentes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504" w:history="1">
              <w:r w:rsidR="00CF771B" w:rsidRPr="007D239E">
                <w:rPr>
                  <w:rFonts w:ascii="Times" w:hAnsi="Times" w:cs="Times"/>
                  <w:color w:val="0000FF"/>
                  <w:u w:val="single"/>
                </w:rPr>
                <w:t>G.9977</w:t>
              </w:r>
            </w:hyperlink>
          </w:p>
        </w:tc>
        <w:tc>
          <w:tcPr>
            <w:tcW w:w="666" w:type="pct"/>
            <w:vAlign w:val="center"/>
          </w:tcPr>
          <w:p w:rsidR="00CF771B" w:rsidRPr="007D239E" w:rsidRDefault="00CF771B" w:rsidP="00D12F4D">
            <w:pPr>
              <w:pStyle w:val="Tabletext"/>
              <w:jc w:val="center"/>
            </w:pPr>
            <w:r w:rsidRPr="007D239E">
              <w:t>2016-02-26</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Mitigación de la interferencia entre DSL y PLC</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505" w:history="1">
              <w:r w:rsidR="00CF771B" w:rsidRPr="007D239E">
                <w:rPr>
                  <w:rFonts w:ascii="Times" w:hAnsi="Times" w:cs="Times"/>
                  <w:color w:val="0000FF"/>
                  <w:u w:val="single"/>
                </w:rPr>
                <w:t>G.9979</w:t>
              </w:r>
            </w:hyperlink>
          </w:p>
        </w:tc>
        <w:tc>
          <w:tcPr>
            <w:tcW w:w="666" w:type="pct"/>
            <w:vAlign w:val="center"/>
          </w:tcPr>
          <w:p w:rsidR="00CF771B" w:rsidRPr="007D239E" w:rsidRDefault="00CF771B" w:rsidP="00D12F4D">
            <w:pPr>
              <w:pStyle w:val="Tabletext"/>
              <w:jc w:val="center"/>
            </w:pPr>
            <w:r w:rsidRPr="007D239E">
              <w:t>2014-12-05</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Aplicación del mecanismo genérico en la Norma IEEE 1905.1a-2014 para la inclusión de las Recomendaciones UIT-T aplicables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506" w:history="1">
              <w:r w:rsidR="00CF771B" w:rsidRPr="007D239E">
                <w:rPr>
                  <w:rFonts w:ascii="Times" w:hAnsi="Times" w:cs="Times"/>
                  <w:color w:val="0000FF"/>
                  <w:u w:val="single"/>
                </w:rPr>
                <w:t>G.9979 (2014) Amd. 1</w:t>
              </w:r>
            </w:hyperlink>
          </w:p>
        </w:tc>
        <w:tc>
          <w:tcPr>
            <w:tcW w:w="666" w:type="pct"/>
            <w:vAlign w:val="center"/>
          </w:tcPr>
          <w:p w:rsidR="00CF771B" w:rsidRPr="007D239E" w:rsidRDefault="00CF771B" w:rsidP="00D12F4D">
            <w:pPr>
              <w:pStyle w:val="Tabletext"/>
              <w:jc w:val="center"/>
            </w:pPr>
            <w:r w:rsidRPr="007D239E">
              <w:t>2016-02-26</w:t>
            </w:r>
          </w:p>
        </w:tc>
        <w:tc>
          <w:tcPr>
            <w:tcW w:w="632" w:type="pct"/>
            <w:vAlign w:val="center"/>
          </w:tcPr>
          <w:p w:rsidR="00CF771B" w:rsidRPr="007D239E" w:rsidRDefault="00CF771B" w:rsidP="00D12F4D">
            <w:pPr>
              <w:pStyle w:val="Tabletext"/>
              <w:jc w:val="center"/>
            </w:pPr>
            <w:r w:rsidRPr="007D239E">
              <w:t>En vigor</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Aplicación del mecanismo genérico en la Norma IEEE 1905.1a-2014 para la inclusión de las Recomendaciones UIT-T aplicables: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07" w:history="1">
              <w:r w:rsidR="00CF771B" w:rsidRPr="007D239E">
                <w:rPr>
                  <w:rFonts w:ascii="Times" w:hAnsi="Times" w:cs="Times"/>
                  <w:color w:val="0000FF"/>
                  <w:u w:val="single"/>
                </w:rPr>
                <w:t>G.998.1 (2005) Amd. 1</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Vinculación multipar basada en el modo de transferencia asíncrono: Enmienda 1</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08" w:history="1">
              <w:r w:rsidR="00CF771B" w:rsidRPr="007D239E">
                <w:rPr>
                  <w:rFonts w:ascii="Times" w:hAnsi="Times" w:cs="Times"/>
                  <w:color w:val="0000FF"/>
                  <w:u w:val="single"/>
                </w:rPr>
                <w:t>G.998.2 (2005) Amd. 3</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Agrupación de múltiples pares Ethernet: Enmienda 3 – Cierre temporal intencional de algunos órganos vinculados</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09" w:history="1">
              <w:r w:rsidR="00CF771B" w:rsidRPr="007D239E">
                <w:rPr>
                  <w:rFonts w:ascii="Times" w:hAnsi="Times" w:cs="Times"/>
                  <w:color w:val="0000FF"/>
                  <w:u w:val="single"/>
                </w:rPr>
                <w:t>G.998.2 (2005) Amd. 4</w:t>
              </w:r>
            </w:hyperlink>
          </w:p>
        </w:tc>
        <w:tc>
          <w:tcPr>
            <w:tcW w:w="666" w:type="pct"/>
            <w:vAlign w:val="center"/>
            <w:hideMark/>
          </w:tcPr>
          <w:p w:rsidR="00CF771B" w:rsidRPr="007D239E" w:rsidRDefault="00CF771B" w:rsidP="00D12F4D">
            <w:pPr>
              <w:pStyle w:val="Tabletext"/>
              <w:jc w:val="center"/>
            </w:pPr>
            <w:r w:rsidRPr="007D239E">
              <w:t>2015-08-29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Agrupación de múltiples pares Ethernet: Enmienda 4 – Nuevo Anexo D</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10" w:history="1">
              <w:r w:rsidR="00CF771B" w:rsidRPr="007D239E">
                <w:rPr>
                  <w:rFonts w:ascii="Times" w:hAnsi="Times" w:cs="Times"/>
                  <w:color w:val="0000FF"/>
                  <w:u w:val="single"/>
                </w:rPr>
                <w:t>G.998.3 (2005) Amd. 1</w:t>
              </w:r>
            </w:hyperlink>
          </w:p>
        </w:tc>
        <w:tc>
          <w:tcPr>
            <w:tcW w:w="666" w:type="pct"/>
            <w:vAlign w:val="center"/>
            <w:hideMark/>
          </w:tcPr>
          <w:p w:rsidR="00CF771B" w:rsidRPr="007D239E" w:rsidRDefault="00CF771B" w:rsidP="00D12F4D">
            <w:pPr>
              <w:pStyle w:val="Tabletext"/>
              <w:jc w:val="center"/>
            </w:pPr>
            <w:r w:rsidRPr="007D239E">
              <w:t>2013-08-29</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Cierre temporal intencional de algunas líneas vinculadas</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511" w:history="1">
              <w:r w:rsidR="00CF771B" w:rsidRPr="007D239E">
                <w:rPr>
                  <w:rFonts w:ascii="Times" w:hAnsi="Times" w:cs="Times"/>
                  <w:color w:val="0000FF"/>
                  <w:u w:val="single"/>
                </w:rPr>
                <w:t>G.998.4 (2010) Amd. 3</w:t>
              </w:r>
            </w:hyperlink>
          </w:p>
        </w:tc>
        <w:tc>
          <w:tcPr>
            <w:tcW w:w="666" w:type="pct"/>
            <w:vAlign w:val="center"/>
          </w:tcPr>
          <w:p w:rsidR="00CF771B" w:rsidRPr="007D239E" w:rsidRDefault="00CF771B" w:rsidP="00D12F4D">
            <w:pPr>
              <w:pStyle w:val="Tabletext"/>
              <w:jc w:val="center"/>
            </w:pPr>
            <w:r w:rsidRPr="007D239E">
              <w:t>2014-01-13</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Memoria ampliada para mayores velocidades binarias con retransmisión</w:t>
            </w:r>
          </w:p>
        </w:tc>
      </w:tr>
      <w:tr w:rsidR="00CF771B" w:rsidRPr="007D239E" w:rsidTr="00D12F4D">
        <w:trPr>
          <w:jc w:val="center"/>
        </w:trPr>
        <w:tc>
          <w:tcPr>
            <w:tcW w:w="1172" w:type="pct"/>
            <w:vAlign w:val="center"/>
          </w:tcPr>
          <w:p w:rsidR="00CF771B" w:rsidRPr="007D239E" w:rsidRDefault="00A2762B" w:rsidP="00F91736">
            <w:pPr>
              <w:pStyle w:val="Tabletext"/>
              <w:rPr>
                <w:rFonts w:ascii="Times" w:hAnsi="Times" w:cs="Times"/>
                <w:color w:val="0000FF"/>
                <w:u w:val="single"/>
              </w:rPr>
            </w:pPr>
            <w:hyperlink r:id="rId512" w:history="1">
              <w:r w:rsidR="00CF771B" w:rsidRPr="007D239E">
                <w:rPr>
                  <w:rFonts w:ascii="Times" w:hAnsi="Times" w:cs="Times"/>
                  <w:color w:val="0000FF"/>
                  <w:u w:val="single"/>
                </w:rPr>
                <w:t>G.998.4 (2010) Amd. 4</w:t>
              </w:r>
            </w:hyperlink>
          </w:p>
        </w:tc>
        <w:tc>
          <w:tcPr>
            <w:tcW w:w="666" w:type="pct"/>
            <w:vAlign w:val="center"/>
          </w:tcPr>
          <w:p w:rsidR="00CF771B" w:rsidRPr="007D239E" w:rsidRDefault="00CF771B" w:rsidP="00D12F4D">
            <w:pPr>
              <w:pStyle w:val="Tabletext"/>
              <w:jc w:val="center"/>
            </w:pPr>
            <w:r w:rsidRPr="007D239E">
              <w:t>2015-05-22</w:t>
            </w:r>
          </w:p>
        </w:tc>
        <w:tc>
          <w:tcPr>
            <w:tcW w:w="632" w:type="pct"/>
            <w:vAlign w:val="center"/>
          </w:tcPr>
          <w:p w:rsidR="00CF771B" w:rsidRPr="007D239E" w:rsidRDefault="00CF771B" w:rsidP="00D12F4D">
            <w:pPr>
              <w:pStyle w:val="Tabletext"/>
              <w:jc w:val="center"/>
            </w:pPr>
            <w:r w:rsidRPr="007D239E">
              <w:t>Obsoleta</w:t>
            </w:r>
          </w:p>
        </w:tc>
        <w:tc>
          <w:tcPr>
            <w:tcW w:w="632" w:type="pct"/>
            <w:vAlign w:val="center"/>
          </w:tcPr>
          <w:p w:rsidR="00CF771B" w:rsidRPr="007D239E" w:rsidRDefault="00CF771B" w:rsidP="00D12F4D">
            <w:pPr>
              <w:pStyle w:val="Tabletext"/>
              <w:jc w:val="center"/>
            </w:pPr>
            <w:r w:rsidRPr="007D239E">
              <w:t>AAP</w:t>
            </w:r>
          </w:p>
        </w:tc>
        <w:tc>
          <w:tcPr>
            <w:tcW w:w="1898" w:type="pct"/>
            <w:vAlign w:val="center"/>
          </w:tcPr>
          <w:p w:rsidR="00CF771B" w:rsidRPr="007D239E" w:rsidRDefault="00CF771B" w:rsidP="00D12F4D">
            <w:pPr>
              <w:pStyle w:val="Tabletext"/>
            </w:pPr>
            <w:r w:rsidRPr="007D239E">
              <w:t>Protección mejorada contra el ruido impulsivo en los transceptores DSL: Enmienda 4</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13" w:history="1">
              <w:r w:rsidR="00CF771B" w:rsidRPr="007D239E">
                <w:rPr>
                  <w:rFonts w:ascii="Times" w:hAnsi="Times" w:cs="Times"/>
                  <w:color w:val="0000FF"/>
                  <w:u w:val="single"/>
                </w:rPr>
                <w:t>G.998.4 (2010) Cor. 5</w:t>
              </w:r>
            </w:hyperlink>
          </w:p>
        </w:tc>
        <w:tc>
          <w:tcPr>
            <w:tcW w:w="666" w:type="pct"/>
            <w:vAlign w:val="center"/>
            <w:hideMark/>
          </w:tcPr>
          <w:p w:rsidR="00CF771B" w:rsidRPr="007D239E" w:rsidRDefault="00CF771B" w:rsidP="00D12F4D">
            <w:pPr>
              <w:pStyle w:val="Tabletext"/>
              <w:jc w:val="center"/>
            </w:pPr>
            <w:r w:rsidRPr="007D239E">
              <w:t>2013-03-16</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Protección mejorada contra el ruido impulsivo en los transceptores DSL: Corrigéndum 5</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14" w:history="1">
              <w:r w:rsidR="00CF771B" w:rsidRPr="007D239E">
                <w:rPr>
                  <w:rFonts w:ascii="Times" w:hAnsi="Times" w:cs="Times"/>
                  <w:color w:val="0000FF"/>
                  <w:u w:val="single"/>
                </w:rPr>
                <w:t>G.998.4</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Protección mejorada contra el ruido impulsivo en los transceptores de Línea de abonado digital (DSL)</w:t>
            </w:r>
          </w:p>
        </w:tc>
      </w:tr>
      <w:tr w:rsidR="00CF771B" w:rsidRPr="007D239E" w:rsidTr="00D12F4D">
        <w:trPr>
          <w:jc w:val="center"/>
        </w:trPr>
        <w:tc>
          <w:tcPr>
            <w:tcW w:w="1172" w:type="pct"/>
            <w:vAlign w:val="center"/>
            <w:hideMark/>
          </w:tcPr>
          <w:p w:rsidR="00CF771B" w:rsidRPr="007D239E" w:rsidRDefault="00A2762B" w:rsidP="00F91736">
            <w:pPr>
              <w:pStyle w:val="Tabletext"/>
              <w:keepNext/>
              <w:keepLines/>
              <w:rPr>
                <w:rFonts w:ascii="Times" w:hAnsi="Times" w:cs="Times"/>
                <w:color w:val="0000FF"/>
                <w:u w:val="single"/>
              </w:rPr>
            </w:pPr>
            <w:hyperlink r:id="rId515" w:history="1">
              <w:r w:rsidR="00CF771B" w:rsidRPr="007D239E">
                <w:rPr>
                  <w:rFonts w:ascii="Times" w:hAnsi="Times" w:cs="Times"/>
                  <w:color w:val="0000FF"/>
                  <w:u w:val="single"/>
                </w:rPr>
                <w:t>G.999.1 (2009) Amd.1</w:t>
              </w:r>
            </w:hyperlink>
          </w:p>
        </w:tc>
        <w:tc>
          <w:tcPr>
            <w:tcW w:w="666" w:type="pct"/>
            <w:vAlign w:val="center"/>
            <w:hideMark/>
          </w:tcPr>
          <w:p w:rsidR="00CF771B" w:rsidRPr="007D239E" w:rsidRDefault="00CF771B" w:rsidP="00D12F4D">
            <w:pPr>
              <w:pStyle w:val="Tabletext"/>
              <w:keepNext/>
              <w:keepLines/>
              <w:jc w:val="center"/>
            </w:pPr>
            <w:r w:rsidRPr="007D239E">
              <w:t>2014-04-04</w:t>
            </w:r>
          </w:p>
        </w:tc>
        <w:tc>
          <w:tcPr>
            <w:tcW w:w="632" w:type="pct"/>
            <w:vAlign w:val="center"/>
            <w:hideMark/>
          </w:tcPr>
          <w:p w:rsidR="00CF771B" w:rsidRPr="007D239E" w:rsidRDefault="00CF771B" w:rsidP="00D12F4D">
            <w:pPr>
              <w:pStyle w:val="Tabletext"/>
              <w:keepNext/>
              <w:keepLines/>
              <w:jc w:val="center"/>
            </w:pPr>
            <w:r w:rsidRPr="007D239E">
              <w:t>En vigor</w:t>
            </w:r>
          </w:p>
        </w:tc>
        <w:tc>
          <w:tcPr>
            <w:tcW w:w="632" w:type="pct"/>
            <w:vAlign w:val="center"/>
            <w:hideMark/>
          </w:tcPr>
          <w:p w:rsidR="00CF771B" w:rsidRPr="007D239E" w:rsidRDefault="00CF771B" w:rsidP="00D12F4D">
            <w:pPr>
              <w:pStyle w:val="Tabletext"/>
              <w:keepNext/>
              <w:keepLines/>
              <w:jc w:val="center"/>
            </w:pPr>
            <w:r w:rsidRPr="007D239E">
              <w:t>AAP</w:t>
            </w:r>
          </w:p>
        </w:tc>
        <w:tc>
          <w:tcPr>
            <w:tcW w:w="1898" w:type="pct"/>
            <w:vAlign w:val="center"/>
            <w:hideMark/>
          </w:tcPr>
          <w:p w:rsidR="00CF771B" w:rsidRPr="007D239E" w:rsidRDefault="00CF771B" w:rsidP="00D12F4D">
            <w:pPr>
              <w:pStyle w:val="Tabletext"/>
              <w:keepNext/>
              <w:keepLines/>
            </w:pPr>
            <w:r w:rsidRPr="007D239E">
              <w:t>Interfaz entre la capa de enlace (LINK) y la capa física (PHY): Enmienda 1 – Ampliación para el control del flujo ascendente por el punto de referencia gamma</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16" w:history="1">
              <w:r w:rsidR="00CF771B" w:rsidRPr="007D239E">
                <w:rPr>
                  <w:rFonts w:ascii="Times" w:hAnsi="Times" w:cs="Times"/>
                  <w:color w:val="0000FF"/>
                  <w:u w:val="single"/>
                </w:rPr>
                <w:t>L.100/L.10</w:t>
              </w:r>
            </w:hyperlink>
          </w:p>
        </w:tc>
        <w:tc>
          <w:tcPr>
            <w:tcW w:w="666" w:type="pct"/>
            <w:vAlign w:val="center"/>
            <w:hideMark/>
          </w:tcPr>
          <w:p w:rsidR="00CF771B" w:rsidRPr="007D239E" w:rsidRDefault="00CF771B" w:rsidP="00D12F4D">
            <w:pPr>
              <w:pStyle w:val="Tabletext"/>
              <w:jc w:val="center"/>
            </w:pPr>
            <w:r w:rsidRPr="007D239E">
              <w:t>2015-08-13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Cables de fibra óptica para aplicaciones en conductos y galerías</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17" w:history="1">
              <w:r w:rsidR="00CF771B" w:rsidRPr="007D239E">
                <w:rPr>
                  <w:rFonts w:ascii="Times" w:hAnsi="Times" w:cs="Times"/>
                  <w:color w:val="0000FF"/>
                  <w:u w:val="single"/>
                </w:rPr>
                <w:t>L.101/L.43</w:t>
              </w:r>
            </w:hyperlink>
          </w:p>
        </w:tc>
        <w:tc>
          <w:tcPr>
            <w:tcW w:w="666" w:type="pct"/>
            <w:vAlign w:val="center"/>
            <w:hideMark/>
          </w:tcPr>
          <w:p w:rsidR="00CF771B" w:rsidRPr="007D239E" w:rsidRDefault="00CF771B" w:rsidP="00D12F4D">
            <w:pPr>
              <w:pStyle w:val="Tabletext"/>
              <w:jc w:val="center"/>
            </w:pPr>
            <w:r w:rsidRPr="007D239E">
              <w:t>2015-08-13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Cables de fibra óptica para aplicaciones enterradas</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18" w:history="1">
              <w:r w:rsidR="00CF771B" w:rsidRPr="007D239E">
                <w:rPr>
                  <w:rFonts w:ascii="Times" w:hAnsi="Times" w:cs="Times"/>
                  <w:color w:val="0000FF"/>
                  <w:u w:val="single"/>
                </w:rPr>
                <w:t>L.102/L.26</w:t>
              </w:r>
            </w:hyperlink>
          </w:p>
        </w:tc>
        <w:tc>
          <w:tcPr>
            <w:tcW w:w="666" w:type="pct"/>
            <w:vAlign w:val="center"/>
            <w:hideMark/>
          </w:tcPr>
          <w:p w:rsidR="00CF771B" w:rsidRPr="007D239E" w:rsidRDefault="00CF771B" w:rsidP="00D12F4D">
            <w:pPr>
              <w:pStyle w:val="Tabletext"/>
              <w:jc w:val="center"/>
            </w:pPr>
            <w:r w:rsidRPr="007D239E">
              <w:t>2015-08-13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Cables de fibra óptica para aplicaciones aéreas</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19" w:history="1">
              <w:r w:rsidR="00CF771B" w:rsidRPr="007D239E">
                <w:rPr>
                  <w:rFonts w:ascii="Times" w:hAnsi="Times" w:cs="Times"/>
                  <w:color w:val="0000FF"/>
                  <w:u w:val="single"/>
                </w:rPr>
                <w:t>L.103/L.59 (2008) Amd. 1</w:t>
              </w:r>
            </w:hyperlink>
          </w:p>
        </w:tc>
        <w:tc>
          <w:tcPr>
            <w:tcW w:w="666" w:type="pct"/>
            <w:vAlign w:val="center"/>
            <w:hideMark/>
          </w:tcPr>
          <w:p w:rsidR="00CF771B" w:rsidRPr="007D239E" w:rsidRDefault="00CF771B" w:rsidP="00D12F4D">
            <w:pPr>
              <w:pStyle w:val="Tabletext"/>
              <w:jc w:val="center"/>
            </w:pPr>
            <w:r w:rsidRPr="007D239E">
              <w:t>2015-07-03</w:t>
            </w:r>
          </w:p>
        </w:tc>
        <w:tc>
          <w:tcPr>
            <w:tcW w:w="632" w:type="pct"/>
            <w:vAlign w:val="center"/>
            <w:hideMark/>
          </w:tcPr>
          <w:p w:rsidR="00CF771B" w:rsidRPr="007D239E" w:rsidRDefault="00CF771B" w:rsidP="00D12F4D">
            <w:pPr>
              <w:pStyle w:val="Tabletext"/>
              <w:jc w:val="center"/>
            </w:pPr>
            <w:r w:rsidRPr="007D239E">
              <w:t>Obsoleta</w:t>
            </w:r>
          </w:p>
        </w:tc>
        <w:tc>
          <w:tcPr>
            <w:tcW w:w="632" w:type="pct"/>
            <w:vAlign w:val="center"/>
            <w:hideMark/>
          </w:tcPr>
          <w:p w:rsidR="00CF771B" w:rsidRPr="007D239E" w:rsidRDefault="00CF771B" w:rsidP="00D12F4D">
            <w:pPr>
              <w:pStyle w:val="Tabletext"/>
              <w:jc w:val="center"/>
            </w:pPr>
            <w:r w:rsidRPr="007D239E">
              <w:t>Acuerdo</w:t>
            </w:r>
          </w:p>
        </w:tc>
        <w:tc>
          <w:tcPr>
            <w:tcW w:w="1898" w:type="pct"/>
            <w:vAlign w:val="center"/>
            <w:hideMark/>
          </w:tcPr>
          <w:p w:rsidR="00CF771B" w:rsidRPr="007D239E" w:rsidRDefault="00CF771B" w:rsidP="00D12F4D">
            <w:pPr>
              <w:pStyle w:val="Tabletext"/>
            </w:pPr>
            <w:r w:rsidRPr="007D239E">
              <w:t>Cables de fibra óptica para interiores: Enmienda 1 – Nuevo apéndice sobre cables y cableados de baja fricción para interiores (experiencia japonesa)</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20" w:history="1">
              <w:r w:rsidR="00CF771B" w:rsidRPr="007D239E">
                <w:rPr>
                  <w:rFonts w:ascii="Times" w:hAnsi="Times" w:cs="Times"/>
                  <w:color w:val="0000FF"/>
                  <w:u w:val="single"/>
                </w:rPr>
                <w:t>L.103</w:t>
              </w:r>
            </w:hyperlink>
          </w:p>
        </w:tc>
        <w:tc>
          <w:tcPr>
            <w:tcW w:w="666" w:type="pct"/>
            <w:vAlign w:val="center"/>
            <w:hideMark/>
          </w:tcPr>
          <w:p w:rsidR="00CF771B" w:rsidRPr="007D239E" w:rsidRDefault="00CF771B" w:rsidP="00D12F4D">
            <w:pPr>
              <w:pStyle w:val="Tabletext"/>
              <w:jc w:val="center"/>
            </w:pPr>
            <w:r w:rsidRPr="007D239E">
              <w:t>2016-04-13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Cables de fibra óptica para interiores</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21" w:history="1">
              <w:r w:rsidR="00CF771B" w:rsidRPr="007D239E">
                <w:rPr>
                  <w:rFonts w:ascii="Times" w:hAnsi="Times" w:cs="Times"/>
                  <w:color w:val="0000FF"/>
                  <w:u w:val="single"/>
                </w:rPr>
                <w:t>L.160/L.82 (2010) Amd. 1</w:t>
              </w:r>
            </w:hyperlink>
          </w:p>
        </w:tc>
        <w:tc>
          <w:tcPr>
            <w:tcW w:w="666" w:type="pct"/>
            <w:vAlign w:val="center"/>
            <w:hideMark/>
          </w:tcPr>
          <w:p w:rsidR="00CF771B" w:rsidRPr="007D239E" w:rsidRDefault="00CF771B" w:rsidP="00D12F4D">
            <w:pPr>
              <w:pStyle w:val="Tabletext"/>
              <w:jc w:val="center"/>
            </w:pPr>
            <w:r w:rsidRPr="007D239E">
              <w:t>2014-12-05</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Acuerdo</w:t>
            </w:r>
          </w:p>
        </w:tc>
        <w:tc>
          <w:tcPr>
            <w:tcW w:w="1898" w:type="pct"/>
            <w:vAlign w:val="center"/>
            <w:hideMark/>
          </w:tcPr>
          <w:p w:rsidR="00CF771B" w:rsidRPr="007D239E" w:rsidRDefault="00CF771B" w:rsidP="00D12F4D">
            <w:pPr>
              <w:pStyle w:val="Tabletext"/>
            </w:pPr>
            <w:r w:rsidRPr="007D239E">
              <w:t>Cableado óptico de edificios compartido con múltiples operadores: Enmienda 1 – Nuevo apéndice II</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22" w:history="1">
              <w:r w:rsidR="00CF771B" w:rsidRPr="007D239E">
                <w:rPr>
                  <w:rFonts w:ascii="Times" w:hAnsi="Times" w:cs="Times"/>
                  <w:color w:val="0000FF"/>
                  <w:u w:val="single"/>
                </w:rPr>
                <w:t>L.262/L.94</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Uso de sistemas mundiales de navegación por satélite para crear una mapa referenciado de la red</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23" w:history="1">
              <w:r w:rsidR="00CF771B" w:rsidRPr="007D239E">
                <w:rPr>
                  <w:rFonts w:ascii="Times" w:hAnsi="Times" w:cs="Times"/>
                  <w:color w:val="0000FF"/>
                  <w:u w:val="single"/>
                </w:rPr>
                <w:t>L.300/L.25</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Mantenimiento de redes de cables de fibra óptica</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24" w:history="1">
              <w:r w:rsidR="00CF771B" w:rsidRPr="007D239E">
                <w:rPr>
                  <w:rFonts w:ascii="Times" w:hAnsi="Times" w:cs="Times"/>
                  <w:color w:val="0000FF"/>
                  <w:u w:val="single"/>
                </w:rPr>
                <w:t>L.310</w:t>
              </w:r>
            </w:hyperlink>
          </w:p>
        </w:tc>
        <w:tc>
          <w:tcPr>
            <w:tcW w:w="666" w:type="pct"/>
            <w:vAlign w:val="center"/>
            <w:hideMark/>
          </w:tcPr>
          <w:p w:rsidR="00CF771B" w:rsidRPr="007D239E" w:rsidRDefault="00CF771B" w:rsidP="00D12F4D">
            <w:pPr>
              <w:pStyle w:val="Tabletext"/>
              <w:jc w:val="center"/>
            </w:pPr>
            <w:r w:rsidRPr="007D239E">
              <w:t>2016-04-13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rPr>
                <w:highlight w:val="yellow"/>
              </w:rPr>
            </w:pPr>
            <w:r w:rsidRPr="007D239E">
              <w:t>Mantenimiento de fibras ópticas dependiendo de las topologías de redes de acceso</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25" w:history="1">
              <w:r w:rsidR="00CF771B" w:rsidRPr="007D239E">
                <w:rPr>
                  <w:rFonts w:ascii="Times" w:hAnsi="Times" w:cs="Times"/>
                  <w:color w:val="0000FF"/>
                  <w:u w:val="single"/>
                </w:rPr>
                <w:t>L.311/L.93</w:t>
              </w:r>
            </w:hyperlink>
          </w:p>
        </w:tc>
        <w:tc>
          <w:tcPr>
            <w:tcW w:w="666" w:type="pct"/>
            <w:vAlign w:val="center"/>
            <w:hideMark/>
          </w:tcPr>
          <w:p w:rsidR="00CF771B" w:rsidRPr="007D239E" w:rsidRDefault="00CF771B" w:rsidP="00D12F4D">
            <w:pPr>
              <w:pStyle w:val="Tabletext"/>
              <w:jc w:val="center"/>
            </w:pPr>
            <w:r w:rsidRPr="007D239E">
              <w:t>2014-05-14</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Sistema de soporte del mantenimiento, supervisión y prueba del cable de fibra óptica para redes troncales de fibra óptica</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26" w:history="1">
              <w:r w:rsidR="00CF771B" w:rsidRPr="007D239E">
                <w:rPr>
                  <w:rFonts w:ascii="Times" w:hAnsi="Times" w:cs="Times"/>
                  <w:color w:val="0000FF"/>
                  <w:u w:val="single"/>
                </w:rPr>
                <w:t>L.392</w:t>
              </w:r>
            </w:hyperlink>
          </w:p>
        </w:tc>
        <w:tc>
          <w:tcPr>
            <w:tcW w:w="666" w:type="pct"/>
            <w:vAlign w:val="center"/>
            <w:hideMark/>
          </w:tcPr>
          <w:p w:rsidR="00CF771B" w:rsidRPr="007D239E" w:rsidRDefault="00CF771B" w:rsidP="00D12F4D">
            <w:pPr>
              <w:pStyle w:val="Tabletext"/>
              <w:jc w:val="center"/>
            </w:pPr>
            <w:r w:rsidRPr="007D239E">
              <w:t>2016-04-13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rPr>
                <w:highlight w:val="yellow"/>
              </w:rPr>
            </w:pPr>
            <w:r w:rsidRPr="007D239E">
              <w:t>Gestión de catástrofes para mejorar la resistencia y recuperación de la red con unidades de recursos TIC móviles y desplegables</w:t>
            </w:r>
          </w:p>
        </w:tc>
      </w:tr>
      <w:tr w:rsidR="00CF771B" w:rsidRPr="007D239E" w:rsidTr="00D12F4D">
        <w:trPr>
          <w:jc w:val="center"/>
        </w:trPr>
        <w:tc>
          <w:tcPr>
            <w:tcW w:w="1172" w:type="pct"/>
            <w:vAlign w:val="center"/>
            <w:hideMark/>
          </w:tcPr>
          <w:p w:rsidR="00CF771B" w:rsidRPr="007D239E" w:rsidRDefault="00A2762B" w:rsidP="00F91736">
            <w:pPr>
              <w:pStyle w:val="Tabletext"/>
              <w:rPr>
                <w:rFonts w:ascii="Times" w:hAnsi="Times" w:cs="Times"/>
                <w:color w:val="0000FF"/>
                <w:u w:val="single"/>
              </w:rPr>
            </w:pPr>
            <w:hyperlink r:id="rId527" w:history="1">
              <w:r w:rsidR="00CF771B" w:rsidRPr="007D239E">
                <w:rPr>
                  <w:rFonts w:ascii="Times" w:hAnsi="Times" w:cs="Times"/>
                  <w:color w:val="0000FF"/>
                  <w:u w:val="single"/>
                </w:rPr>
                <w:t>L.402/L.36</w:t>
              </w:r>
            </w:hyperlink>
          </w:p>
        </w:tc>
        <w:tc>
          <w:tcPr>
            <w:tcW w:w="666" w:type="pct"/>
            <w:vAlign w:val="center"/>
            <w:hideMark/>
          </w:tcPr>
          <w:p w:rsidR="00CF771B" w:rsidRPr="007D239E" w:rsidRDefault="00CF771B" w:rsidP="00D12F4D">
            <w:pPr>
              <w:pStyle w:val="Tabletext"/>
              <w:jc w:val="center"/>
            </w:pPr>
            <w:r w:rsidRPr="007D239E">
              <w:t>2015-01-13</w:t>
            </w:r>
          </w:p>
        </w:tc>
        <w:tc>
          <w:tcPr>
            <w:tcW w:w="632" w:type="pct"/>
            <w:vAlign w:val="center"/>
            <w:hideMark/>
          </w:tcPr>
          <w:p w:rsidR="00CF771B" w:rsidRPr="007D239E" w:rsidRDefault="00CF771B" w:rsidP="00D12F4D">
            <w:pPr>
              <w:pStyle w:val="Tabletext"/>
              <w:jc w:val="center"/>
            </w:pPr>
            <w:r w:rsidRPr="007D239E">
              <w:t>En vigor</w:t>
            </w:r>
          </w:p>
        </w:tc>
        <w:tc>
          <w:tcPr>
            <w:tcW w:w="632" w:type="pct"/>
            <w:vAlign w:val="center"/>
            <w:hideMark/>
          </w:tcPr>
          <w:p w:rsidR="00CF771B" w:rsidRPr="007D239E" w:rsidRDefault="00CF771B" w:rsidP="00D12F4D">
            <w:pPr>
              <w:pStyle w:val="Tabletext"/>
              <w:jc w:val="center"/>
            </w:pPr>
            <w:r w:rsidRPr="007D239E">
              <w:t>AAP</w:t>
            </w:r>
          </w:p>
        </w:tc>
        <w:tc>
          <w:tcPr>
            <w:tcW w:w="1898" w:type="pct"/>
            <w:vAlign w:val="center"/>
            <w:hideMark/>
          </w:tcPr>
          <w:p w:rsidR="00CF771B" w:rsidRPr="007D239E" w:rsidRDefault="00CF771B" w:rsidP="00D12F4D">
            <w:pPr>
              <w:pStyle w:val="Tabletext"/>
            </w:pPr>
            <w:r w:rsidRPr="007D239E">
              <w:t>Conectores de fibra óptica monomodo</w:t>
            </w:r>
          </w:p>
        </w:tc>
      </w:tr>
    </w:tbl>
    <w:p w:rsidR="00E62F45" w:rsidRPr="00F11189" w:rsidRDefault="00E62F45" w:rsidP="00B57A1F">
      <w:pPr>
        <w:pStyle w:val="TableNo"/>
        <w:keepLines/>
        <w:pageBreakBefore/>
      </w:pPr>
      <w:r w:rsidRPr="00F11189">
        <w:lastRenderedPageBreak/>
        <w:t>CUADRO 8</w:t>
      </w:r>
    </w:p>
    <w:p w:rsidR="00E62F45" w:rsidRPr="00F11189" w:rsidRDefault="00E62F45" w:rsidP="00D628B3">
      <w:pPr>
        <w:pStyle w:val="Tabletitle"/>
      </w:pPr>
      <w:r w:rsidRPr="00F11189">
        <w:t>Comisión de Estudio 15 – Recomendaciones consentidas/determinadas durante la última reunión</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Change w:id="1225">
          <w:tblGrid>
            <w:gridCol w:w="1897"/>
            <w:gridCol w:w="1661"/>
            <w:gridCol w:w="1247"/>
            <w:gridCol w:w="4862"/>
          </w:tblGrid>
        </w:tblGridChange>
      </w:tblGrid>
      <w:tr w:rsidR="00C37CCE" w:rsidRPr="00F11189" w:rsidTr="00C37CCE">
        <w:trPr>
          <w:tblHeader/>
          <w:jc w:val="center"/>
        </w:trPr>
        <w:tc>
          <w:tcPr>
            <w:tcW w:w="1897" w:type="dxa"/>
            <w:tcBorders>
              <w:top w:val="single" w:sz="12" w:space="0" w:color="auto"/>
              <w:bottom w:val="single" w:sz="12" w:space="0" w:color="auto"/>
            </w:tcBorders>
            <w:shd w:val="clear" w:color="auto" w:fill="auto"/>
            <w:vAlign w:val="center"/>
          </w:tcPr>
          <w:p w:rsidR="00C37CCE" w:rsidRPr="00F11189" w:rsidRDefault="00E62F45" w:rsidP="00D628B3">
            <w:pPr>
              <w:pStyle w:val="Tablehead"/>
            </w:pPr>
            <w:r w:rsidRPr="00F11189">
              <w:t>Recomendación</w:t>
            </w:r>
          </w:p>
        </w:tc>
        <w:tc>
          <w:tcPr>
            <w:tcW w:w="1661" w:type="dxa"/>
            <w:tcBorders>
              <w:top w:val="single" w:sz="12" w:space="0" w:color="auto"/>
              <w:bottom w:val="single" w:sz="12" w:space="0" w:color="auto"/>
            </w:tcBorders>
            <w:shd w:val="clear" w:color="auto" w:fill="auto"/>
            <w:vAlign w:val="center"/>
          </w:tcPr>
          <w:p w:rsidR="00C37CCE" w:rsidRPr="00F11189" w:rsidRDefault="00E62F45" w:rsidP="00D628B3">
            <w:pPr>
              <w:pStyle w:val="Tablehead"/>
            </w:pPr>
            <w:r w:rsidRPr="00F11189">
              <w:t>Consentimiento/Determinación</w:t>
            </w:r>
          </w:p>
        </w:tc>
        <w:tc>
          <w:tcPr>
            <w:tcW w:w="1247" w:type="dxa"/>
            <w:tcBorders>
              <w:top w:val="single" w:sz="12" w:space="0" w:color="auto"/>
              <w:bottom w:val="single" w:sz="12" w:space="0" w:color="auto"/>
            </w:tcBorders>
            <w:shd w:val="clear" w:color="auto" w:fill="auto"/>
            <w:vAlign w:val="center"/>
          </w:tcPr>
          <w:p w:rsidR="00C37CCE" w:rsidRPr="00F11189" w:rsidRDefault="00E62F45" w:rsidP="00D628B3">
            <w:pPr>
              <w:pStyle w:val="Tablehead"/>
            </w:pPr>
            <w:r w:rsidRPr="00F11189">
              <w:t>TAP/AAP</w:t>
            </w:r>
          </w:p>
        </w:tc>
        <w:tc>
          <w:tcPr>
            <w:tcW w:w="4862" w:type="dxa"/>
            <w:tcBorders>
              <w:top w:val="single" w:sz="12" w:space="0" w:color="auto"/>
              <w:bottom w:val="single" w:sz="12" w:space="0" w:color="auto"/>
            </w:tcBorders>
            <w:shd w:val="clear" w:color="auto" w:fill="auto"/>
            <w:vAlign w:val="center"/>
          </w:tcPr>
          <w:p w:rsidR="00C37CCE" w:rsidRPr="00F11189" w:rsidRDefault="00E62F45" w:rsidP="00D628B3">
            <w:pPr>
              <w:pStyle w:val="Tablehead"/>
            </w:pPr>
            <w:r w:rsidRPr="00F11189">
              <w:t>Título</w:t>
            </w:r>
          </w:p>
        </w:tc>
      </w:tr>
      <w:tr w:rsidR="00C37CCE" w:rsidRPr="00F11189" w:rsidTr="00B34206">
        <w:trPr>
          <w:jc w:val="center"/>
        </w:trPr>
        <w:tc>
          <w:tcPr>
            <w:tcW w:w="1897" w:type="dxa"/>
            <w:shd w:val="clear" w:color="auto" w:fill="auto"/>
          </w:tcPr>
          <w:p w:rsidR="00C37CCE" w:rsidRPr="00F11189" w:rsidRDefault="000E0547" w:rsidP="00D628B3">
            <w:pPr>
              <w:pStyle w:val="Tabletext"/>
            </w:pPr>
            <w:bookmarkStart w:id="1226" w:name="lt_pId2945"/>
            <w:del w:id="1227" w:author="Spanish" w:date="2016-10-19T16:14:00Z">
              <w:r w:rsidRPr="00F11189" w:rsidDel="00C40791">
                <w:delText>Se añadirá después de la última reunión de la CE15 en septiembre de 2016</w:delText>
              </w:r>
            </w:del>
            <w:bookmarkEnd w:id="1226"/>
          </w:p>
        </w:tc>
        <w:tc>
          <w:tcPr>
            <w:tcW w:w="1661" w:type="dxa"/>
            <w:shd w:val="clear" w:color="auto" w:fill="auto"/>
            <w:vAlign w:val="center"/>
          </w:tcPr>
          <w:p w:rsidR="00C37CCE" w:rsidRPr="00F11189" w:rsidRDefault="00C37CCE" w:rsidP="00B34206">
            <w:pPr>
              <w:pStyle w:val="Tabletext"/>
              <w:jc w:val="center"/>
            </w:pPr>
          </w:p>
        </w:tc>
        <w:tc>
          <w:tcPr>
            <w:tcW w:w="1247" w:type="dxa"/>
            <w:shd w:val="clear" w:color="auto" w:fill="auto"/>
            <w:vAlign w:val="center"/>
          </w:tcPr>
          <w:p w:rsidR="00C37CCE" w:rsidRPr="00F11189" w:rsidRDefault="00C37CCE" w:rsidP="00B34206">
            <w:pPr>
              <w:pStyle w:val="Tabletext"/>
              <w:jc w:val="center"/>
            </w:pPr>
          </w:p>
        </w:tc>
        <w:tc>
          <w:tcPr>
            <w:tcW w:w="4862" w:type="dxa"/>
            <w:shd w:val="clear" w:color="auto" w:fill="auto"/>
          </w:tcPr>
          <w:p w:rsidR="00C37CCE" w:rsidRPr="00F11189" w:rsidRDefault="00C37CCE" w:rsidP="00D628B3">
            <w:pPr>
              <w:pStyle w:val="Tabletext"/>
            </w:pPr>
          </w:p>
        </w:tc>
      </w:tr>
      <w:tr w:rsidR="00FF10FD"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228" w:author="Marin Matas, Juan Gabriel" w:date="2016-10-18T08:4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29" w:author="Marin Matas, Juan Gabriel" w:date="2016-10-18T08:49:00Z"/>
          <w:trPrChange w:id="1230" w:author="Marin Matas, Juan Gabriel" w:date="2016-10-18T08:49:00Z">
            <w:trPr>
              <w:jc w:val="center"/>
            </w:trPr>
          </w:trPrChange>
        </w:trPr>
        <w:tc>
          <w:tcPr>
            <w:tcW w:w="1897" w:type="dxa"/>
            <w:shd w:val="clear" w:color="auto" w:fill="auto"/>
            <w:vAlign w:val="center"/>
            <w:tcPrChange w:id="1231" w:author="Marin Matas, Juan Gabriel" w:date="2016-10-18T08:49:00Z">
              <w:tcPr>
                <w:tcW w:w="1897" w:type="dxa"/>
                <w:shd w:val="clear" w:color="auto" w:fill="auto"/>
              </w:tcPr>
            </w:tcPrChange>
          </w:tcPr>
          <w:p w:rsidR="00FF10FD" w:rsidRPr="00F11189" w:rsidRDefault="00FF10FD" w:rsidP="00D628B3">
            <w:pPr>
              <w:pStyle w:val="Tabletext"/>
              <w:rPr>
                <w:ins w:id="1232" w:author="Marin Matas, Juan Gabriel" w:date="2016-10-18T08:49:00Z"/>
              </w:rPr>
            </w:pPr>
            <w:ins w:id="1233" w:author="Marin Matas, Juan Gabriel" w:date="2016-10-18T08:49:00Z">
              <w:r w:rsidRPr="00F11189">
                <w:t>G.9700 Amd.2</w:t>
              </w:r>
            </w:ins>
          </w:p>
        </w:tc>
        <w:tc>
          <w:tcPr>
            <w:tcW w:w="1661" w:type="dxa"/>
            <w:shd w:val="clear" w:color="auto" w:fill="auto"/>
            <w:vAlign w:val="center"/>
            <w:tcPrChange w:id="1234" w:author="Marin Matas, Juan Gabriel" w:date="2016-10-18T08:49:00Z">
              <w:tcPr>
                <w:tcW w:w="1661" w:type="dxa"/>
                <w:shd w:val="clear" w:color="auto" w:fill="auto"/>
              </w:tcPr>
            </w:tcPrChange>
          </w:tcPr>
          <w:p w:rsidR="00FF10FD" w:rsidRPr="00F11189" w:rsidRDefault="00FF10FD" w:rsidP="00B34206">
            <w:pPr>
              <w:pStyle w:val="Tabletext"/>
              <w:jc w:val="center"/>
              <w:rPr>
                <w:ins w:id="1235" w:author="Marin Matas, Juan Gabriel" w:date="2016-10-18T08:49:00Z"/>
              </w:rPr>
            </w:pPr>
            <w:ins w:id="1236" w:author="Marin Matas, Juan Gabriel" w:date="2016-10-18T08:49:00Z">
              <w:r w:rsidRPr="00F11189">
                <w:t>Determina</w:t>
              </w:r>
            </w:ins>
            <w:ins w:id="1237" w:author="Spanish" w:date="2016-10-19T16:07:00Z">
              <w:r w:rsidR="00C40791" w:rsidRPr="00F11189">
                <w:t>ción</w:t>
              </w:r>
            </w:ins>
          </w:p>
        </w:tc>
        <w:tc>
          <w:tcPr>
            <w:tcW w:w="1247" w:type="dxa"/>
            <w:shd w:val="clear" w:color="auto" w:fill="auto"/>
            <w:vAlign w:val="center"/>
            <w:tcPrChange w:id="1238" w:author="Marin Matas, Juan Gabriel" w:date="2016-10-18T08:49:00Z">
              <w:tcPr>
                <w:tcW w:w="1247" w:type="dxa"/>
                <w:shd w:val="clear" w:color="auto" w:fill="auto"/>
              </w:tcPr>
            </w:tcPrChange>
          </w:tcPr>
          <w:p w:rsidR="00FF10FD" w:rsidRPr="00F11189" w:rsidRDefault="00FF10FD" w:rsidP="00B34206">
            <w:pPr>
              <w:pStyle w:val="Tabletext"/>
              <w:jc w:val="center"/>
              <w:rPr>
                <w:ins w:id="1239" w:author="Marin Matas, Juan Gabriel" w:date="2016-10-18T08:49:00Z"/>
              </w:rPr>
            </w:pPr>
            <w:ins w:id="1240" w:author="Marin Matas, Juan Gabriel" w:date="2016-10-18T08:49:00Z">
              <w:r w:rsidRPr="00F11189">
                <w:t>TAP</w:t>
              </w:r>
            </w:ins>
          </w:p>
        </w:tc>
        <w:tc>
          <w:tcPr>
            <w:tcW w:w="4862" w:type="dxa"/>
            <w:shd w:val="clear" w:color="auto" w:fill="auto"/>
            <w:vAlign w:val="center"/>
            <w:tcPrChange w:id="1241" w:author="Marin Matas, Juan Gabriel" w:date="2016-10-18T08:49:00Z">
              <w:tcPr>
                <w:tcW w:w="4862" w:type="dxa"/>
                <w:shd w:val="clear" w:color="auto" w:fill="auto"/>
              </w:tcPr>
            </w:tcPrChange>
          </w:tcPr>
          <w:p w:rsidR="00FF10FD" w:rsidRPr="00F11189" w:rsidRDefault="00C40791" w:rsidP="00D628B3">
            <w:pPr>
              <w:pStyle w:val="Tabletext"/>
              <w:rPr>
                <w:ins w:id="1242" w:author="Marin Matas, Juan Gabriel" w:date="2016-10-18T08:49:00Z"/>
              </w:rPr>
            </w:pPr>
            <w:ins w:id="1243" w:author="Spanish" w:date="2016-10-19T16:06:00Z">
              <w:r w:rsidRPr="00F11189">
                <w:t xml:space="preserve">Acceso rápido a terminales de abonado (G.fast) - </w:t>
              </w:r>
              <w:r w:rsidRPr="00365F0D">
                <w:t>Especificación de la densidad espectral de potencia</w:t>
              </w:r>
            </w:ins>
            <w:ins w:id="1244" w:author="Spanish" w:date="2016-10-19T16:07:00Z">
              <w:r w:rsidRPr="00365F0D">
                <w:t xml:space="preserve"> (2014)</w:t>
              </w:r>
            </w:ins>
            <w:ins w:id="1245" w:author="Spanish" w:date="2016-10-19T16:06:00Z">
              <w:r w:rsidRPr="00365F0D">
                <w:t>: Enmienda</w:t>
              </w:r>
              <w:r w:rsidRPr="00365F0D">
                <w:rPr>
                  <w:rPrChange w:id="1246" w:author="Spanish" w:date="2016-10-19T16:06:00Z">
                    <w:rPr>
                      <w:highlight w:val="lightGray"/>
                      <w:lang w:val="en-US"/>
                    </w:rPr>
                  </w:rPrChange>
                </w:rPr>
                <w:t xml:space="preserve"> </w:t>
              </w:r>
            </w:ins>
            <w:ins w:id="1247" w:author="Marin Matas, Juan Gabriel" w:date="2016-10-18T08:49:00Z">
              <w:r w:rsidR="00FF10FD" w:rsidRPr="00365F0D">
                <w:t>2</w:t>
              </w:r>
            </w:ins>
          </w:p>
        </w:tc>
      </w:tr>
      <w:tr w:rsidR="00FF10FD"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248" w:author="Marin Matas, Juan Gabriel" w:date="2016-10-18T08:4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49" w:author="Marin Matas, Juan Gabriel" w:date="2016-10-18T08:49:00Z"/>
          <w:trPrChange w:id="1250" w:author="Marin Matas, Juan Gabriel" w:date="2016-10-18T08:49:00Z">
            <w:trPr>
              <w:jc w:val="center"/>
            </w:trPr>
          </w:trPrChange>
        </w:trPr>
        <w:tc>
          <w:tcPr>
            <w:tcW w:w="1897" w:type="dxa"/>
            <w:shd w:val="clear" w:color="auto" w:fill="auto"/>
            <w:vAlign w:val="center"/>
            <w:tcPrChange w:id="1251" w:author="Marin Matas, Juan Gabriel" w:date="2016-10-18T08:49:00Z">
              <w:tcPr>
                <w:tcW w:w="1897" w:type="dxa"/>
                <w:shd w:val="clear" w:color="auto" w:fill="auto"/>
              </w:tcPr>
            </w:tcPrChange>
          </w:tcPr>
          <w:p w:rsidR="00FF10FD" w:rsidRPr="00F11189" w:rsidRDefault="00FF10FD" w:rsidP="00D628B3">
            <w:pPr>
              <w:pStyle w:val="Tabletext"/>
              <w:rPr>
                <w:ins w:id="1252" w:author="Marin Matas, Juan Gabriel" w:date="2016-10-18T08:49:00Z"/>
              </w:rPr>
            </w:pPr>
            <w:ins w:id="1253" w:author="Marin Matas, Juan Gabriel" w:date="2016-10-18T08:49:00Z">
              <w:r w:rsidRPr="00F11189">
                <w:t>G.9901</w:t>
              </w:r>
            </w:ins>
          </w:p>
        </w:tc>
        <w:tc>
          <w:tcPr>
            <w:tcW w:w="1661" w:type="dxa"/>
            <w:shd w:val="clear" w:color="auto" w:fill="auto"/>
            <w:vAlign w:val="center"/>
            <w:tcPrChange w:id="1254" w:author="Marin Matas, Juan Gabriel" w:date="2016-10-18T08:49:00Z">
              <w:tcPr>
                <w:tcW w:w="1661" w:type="dxa"/>
                <w:shd w:val="clear" w:color="auto" w:fill="auto"/>
              </w:tcPr>
            </w:tcPrChange>
          </w:tcPr>
          <w:p w:rsidR="00FF10FD" w:rsidRPr="00F11189" w:rsidRDefault="00C40791" w:rsidP="00B34206">
            <w:pPr>
              <w:pStyle w:val="Tabletext"/>
              <w:jc w:val="center"/>
              <w:rPr>
                <w:ins w:id="1255" w:author="Marin Matas, Juan Gabriel" w:date="2016-10-18T08:49:00Z"/>
              </w:rPr>
            </w:pPr>
            <w:ins w:id="1256" w:author="Spanish" w:date="2016-10-19T16:07:00Z">
              <w:r w:rsidRPr="00F11189">
                <w:t>Determinación</w:t>
              </w:r>
            </w:ins>
          </w:p>
        </w:tc>
        <w:tc>
          <w:tcPr>
            <w:tcW w:w="1247" w:type="dxa"/>
            <w:shd w:val="clear" w:color="auto" w:fill="auto"/>
            <w:vAlign w:val="center"/>
            <w:tcPrChange w:id="1257" w:author="Marin Matas, Juan Gabriel" w:date="2016-10-18T08:49:00Z">
              <w:tcPr>
                <w:tcW w:w="1247" w:type="dxa"/>
                <w:shd w:val="clear" w:color="auto" w:fill="auto"/>
              </w:tcPr>
            </w:tcPrChange>
          </w:tcPr>
          <w:p w:rsidR="00FF10FD" w:rsidRPr="00F11189" w:rsidRDefault="00FF10FD" w:rsidP="00B34206">
            <w:pPr>
              <w:pStyle w:val="Tabletext"/>
              <w:jc w:val="center"/>
              <w:rPr>
                <w:ins w:id="1258" w:author="Marin Matas, Juan Gabriel" w:date="2016-10-18T08:49:00Z"/>
              </w:rPr>
            </w:pPr>
            <w:ins w:id="1259" w:author="Marin Matas, Juan Gabriel" w:date="2016-10-18T08:49:00Z">
              <w:r w:rsidRPr="00F11189">
                <w:t>TAP</w:t>
              </w:r>
            </w:ins>
          </w:p>
        </w:tc>
        <w:tc>
          <w:tcPr>
            <w:tcW w:w="4862" w:type="dxa"/>
            <w:shd w:val="clear" w:color="auto" w:fill="auto"/>
            <w:vAlign w:val="center"/>
            <w:tcPrChange w:id="1260" w:author="Marin Matas, Juan Gabriel" w:date="2016-10-18T08:49:00Z">
              <w:tcPr>
                <w:tcW w:w="4862" w:type="dxa"/>
                <w:shd w:val="clear" w:color="auto" w:fill="auto"/>
              </w:tcPr>
            </w:tcPrChange>
          </w:tcPr>
          <w:p w:rsidR="00B358E1" w:rsidRPr="00F11189" w:rsidRDefault="00C40791" w:rsidP="00D628B3">
            <w:pPr>
              <w:pStyle w:val="Tabletext"/>
              <w:rPr>
                <w:ins w:id="1261" w:author="Marin Matas, Juan Gabriel" w:date="2016-10-18T08:49:00Z"/>
              </w:rPr>
            </w:pPr>
            <w:ins w:id="1262" w:author="Spanish" w:date="2016-10-19T16:13:00Z">
              <w:r w:rsidRPr="00F11189">
                <w:t>Transceptores de comunicación por la línea eléctrica de banda estrecha</w:t>
              </w:r>
            </w:ins>
            <w:ins w:id="1263" w:author="Spanish" w:date="2016-10-19T16:06:00Z">
              <w:r w:rsidR="008B108A" w:rsidRPr="00F11189">
                <w:t xml:space="preserve"> - </w:t>
              </w:r>
            </w:ins>
            <w:ins w:id="1264" w:author="Spanish" w:date="2016-10-19T16:13:00Z">
              <w:r w:rsidRPr="00F11189">
                <w:t>Especificación de la densidad espectral de potencia</w:t>
              </w:r>
            </w:ins>
          </w:p>
        </w:tc>
      </w:tr>
      <w:tr w:rsidR="00FF10FD"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265" w:author="Marin Matas, Juan Gabriel" w:date="2016-10-18T08:4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66" w:author="Marin Matas, Juan Gabriel" w:date="2016-10-18T08:49:00Z"/>
          <w:trPrChange w:id="1267" w:author="Marin Matas, Juan Gabriel" w:date="2016-10-18T08:49:00Z">
            <w:trPr>
              <w:jc w:val="center"/>
            </w:trPr>
          </w:trPrChange>
        </w:trPr>
        <w:tc>
          <w:tcPr>
            <w:tcW w:w="1897" w:type="dxa"/>
            <w:shd w:val="clear" w:color="auto" w:fill="auto"/>
            <w:vAlign w:val="center"/>
            <w:tcPrChange w:id="1268" w:author="Marin Matas, Juan Gabriel" w:date="2016-10-18T08:49:00Z">
              <w:tcPr>
                <w:tcW w:w="1897" w:type="dxa"/>
                <w:shd w:val="clear" w:color="auto" w:fill="auto"/>
              </w:tcPr>
            </w:tcPrChange>
          </w:tcPr>
          <w:p w:rsidR="00FF10FD" w:rsidRPr="00F11189" w:rsidRDefault="00FF10FD">
            <w:pPr>
              <w:pStyle w:val="Tabletext"/>
              <w:rPr>
                <w:ins w:id="1269" w:author="Marin Matas, Juan Gabriel" w:date="2016-10-18T08:49:00Z"/>
              </w:rPr>
            </w:pPr>
            <w:ins w:id="1270" w:author="Marin Matas, Juan Gabriel" w:date="2016-10-18T08:49:00Z">
              <w:r w:rsidRPr="00F11189">
                <w:t>G.652</w:t>
              </w:r>
            </w:ins>
          </w:p>
        </w:tc>
        <w:tc>
          <w:tcPr>
            <w:tcW w:w="1661" w:type="dxa"/>
            <w:shd w:val="clear" w:color="auto" w:fill="auto"/>
            <w:vAlign w:val="center"/>
            <w:tcPrChange w:id="1271" w:author="Marin Matas, Juan Gabriel" w:date="2016-10-18T08:49:00Z">
              <w:tcPr>
                <w:tcW w:w="1661" w:type="dxa"/>
                <w:shd w:val="clear" w:color="auto" w:fill="auto"/>
              </w:tcPr>
            </w:tcPrChange>
          </w:tcPr>
          <w:p w:rsidR="00FF10FD" w:rsidRPr="00F11189" w:rsidRDefault="00FF10FD" w:rsidP="00B34206">
            <w:pPr>
              <w:pStyle w:val="Tabletext"/>
              <w:jc w:val="center"/>
              <w:rPr>
                <w:ins w:id="1272" w:author="Marin Matas, Juan Gabriel" w:date="2016-10-18T08:49:00Z"/>
              </w:rPr>
            </w:pPr>
            <w:ins w:id="1273" w:author="Marin Matas, Juan Gabriel" w:date="2016-10-18T08:49:00Z">
              <w:r w:rsidRPr="00F11189">
                <w:t>Consent</w:t>
              </w:r>
            </w:ins>
            <w:ins w:id="1274" w:author="Spanish" w:date="2016-10-19T16:08:00Z">
              <w:r w:rsidR="00C40791" w:rsidRPr="00F11189">
                <w:t>imiento</w:t>
              </w:r>
            </w:ins>
          </w:p>
        </w:tc>
        <w:tc>
          <w:tcPr>
            <w:tcW w:w="1247" w:type="dxa"/>
            <w:shd w:val="clear" w:color="auto" w:fill="auto"/>
            <w:vAlign w:val="center"/>
            <w:tcPrChange w:id="1275" w:author="Marin Matas, Juan Gabriel" w:date="2016-10-18T08:49:00Z">
              <w:tcPr>
                <w:tcW w:w="1247" w:type="dxa"/>
                <w:shd w:val="clear" w:color="auto" w:fill="auto"/>
              </w:tcPr>
            </w:tcPrChange>
          </w:tcPr>
          <w:p w:rsidR="00FF10FD" w:rsidRPr="00F11189" w:rsidRDefault="00FF10FD" w:rsidP="00B34206">
            <w:pPr>
              <w:pStyle w:val="Tabletext"/>
              <w:jc w:val="center"/>
              <w:rPr>
                <w:ins w:id="1276" w:author="Marin Matas, Juan Gabriel" w:date="2016-10-18T08:49:00Z"/>
              </w:rPr>
            </w:pPr>
            <w:ins w:id="1277" w:author="Marin Matas, Juan Gabriel" w:date="2016-10-18T08:49:00Z">
              <w:r w:rsidRPr="00F11189">
                <w:t>AAP</w:t>
              </w:r>
            </w:ins>
          </w:p>
        </w:tc>
        <w:tc>
          <w:tcPr>
            <w:tcW w:w="4862" w:type="dxa"/>
            <w:shd w:val="clear" w:color="auto" w:fill="auto"/>
            <w:vAlign w:val="center"/>
            <w:tcPrChange w:id="1278" w:author="Marin Matas, Juan Gabriel" w:date="2016-10-18T08:49:00Z">
              <w:tcPr>
                <w:tcW w:w="4862" w:type="dxa"/>
                <w:shd w:val="clear" w:color="auto" w:fill="auto"/>
              </w:tcPr>
            </w:tcPrChange>
          </w:tcPr>
          <w:p w:rsidR="00FF10FD" w:rsidRPr="00F11189" w:rsidRDefault="00307E66">
            <w:pPr>
              <w:pStyle w:val="Tabletext"/>
              <w:rPr>
                <w:ins w:id="1279" w:author="Marin Matas, Juan Gabriel" w:date="2016-10-18T08:49:00Z"/>
              </w:rPr>
            </w:pPr>
            <w:ins w:id="1280" w:author="Spanish" w:date="2016-10-19T16:17:00Z">
              <w:r w:rsidRPr="00F11189">
                <w:t xml:space="preserve">Características de </w:t>
              </w:r>
            </w:ins>
            <w:ins w:id="1281" w:author="Spanish" w:date="2016-10-19T16:22:00Z">
              <w:r w:rsidRPr="00F11189">
                <w:t>un cable de</w:t>
              </w:r>
            </w:ins>
            <w:ins w:id="1282" w:author="Spanish" w:date="2016-10-19T16:17:00Z">
              <w:r w:rsidRPr="00F11189">
                <w:t xml:space="preserve"> fibra óptic</w:t>
              </w:r>
            </w:ins>
            <w:ins w:id="1283" w:author="Spanish" w:date="2016-10-19T16:22:00Z">
              <w:r w:rsidRPr="00F11189">
                <w:t>a</w:t>
              </w:r>
            </w:ins>
            <w:ins w:id="1284" w:author="Spanish" w:date="2016-10-19T16:17:00Z">
              <w:r w:rsidRPr="00F11189">
                <w:t xml:space="preserve"> monomodo</w:t>
              </w:r>
            </w:ins>
          </w:p>
        </w:tc>
      </w:tr>
      <w:tr w:rsidR="00FF10FD"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285" w:author="Marin Matas, Juan Gabriel" w:date="2016-10-18T08:49: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86" w:author="Marin Matas, Juan Gabriel" w:date="2016-10-18T08:49:00Z"/>
          <w:trPrChange w:id="1287" w:author="Marin Matas, Juan Gabriel" w:date="2016-10-18T08:49:00Z">
            <w:trPr>
              <w:jc w:val="center"/>
            </w:trPr>
          </w:trPrChange>
        </w:trPr>
        <w:tc>
          <w:tcPr>
            <w:tcW w:w="1897" w:type="dxa"/>
            <w:shd w:val="clear" w:color="auto" w:fill="auto"/>
            <w:vAlign w:val="center"/>
            <w:tcPrChange w:id="1288" w:author="Marin Matas, Juan Gabriel" w:date="2016-10-18T08:49:00Z">
              <w:tcPr>
                <w:tcW w:w="1897" w:type="dxa"/>
                <w:shd w:val="clear" w:color="auto" w:fill="auto"/>
              </w:tcPr>
            </w:tcPrChange>
          </w:tcPr>
          <w:p w:rsidR="00FF10FD" w:rsidRPr="00F11189" w:rsidRDefault="00FF10FD">
            <w:pPr>
              <w:pStyle w:val="Tabletext"/>
              <w:rPr>
                <w:ins w:id="1289" w:author="Marin Matas, Juan Gabriel" w:date="2016-10-18T08:49:00Z"/>
              </w:rPr>
            </w:pPr>
            <w:ins w:id="1290" w:author="Marin Matas, Juan Gabriel" w:date="2016-10-18T08:49:00Z">
              <w:r w:rsidRPr="00F11189">
                <w:t>G.654</w:t>
              </w:r>
            </w:ins>
          </w:p>
        </w:tc>
        <w:tc>
          <w:tcPr>
            <w:tcW w:w="1661" w:type="dxa"/>
            <w:shd w:val="clear" w:color="auto" w:fill="auto"/>
            <w:vAlign w:val="center"/>
            <w:tcPrChange w:id="1291" w:author="Marin Matas, Juan Gabriel" w:date="2016-10-18T08:49:00Z">
              <w:tcPr>
                <w:tcW w:w="1661" w:type="dxa"/>
                <w:shd w:val="clear" w:color="auto" w:fill="auto"/>
              </w:tcPr>
            </w:tcPrChange>
          </w:tcPr>
          <w:p w:rsidR="00FF10FD" w:rsidRPr="00F11189" w:rsidRDefault="00C40791" w:rsidP="00B34206">
            <w:pPr>
              <w:pStyle w:val="Tabletext"/>
              <w:jc w:val="center"/>
              <w:rPr>
                <w:ins w:id="1292" w:author="Marin Matas, Juan Gabriel" w:date="2016-10-18T08:49:00Z"/>
              </w:rPr>
            </w:pPr>
            <w:ins w:id="1293" w:author="Spanish" w:date="2016-10-19T16:08:00Z">
              <w:r w:rsidRPr="00F11189">
                <w:t>Consentimiento</w:t>
              </w:r>
            </w:ins>
          </w:p>
        </w:tc>
        <w:tc>
          <w:tcPr>
            <w:tcW w:w="1247" w:type="dxa"/>
            <w:shd w:val="clear" w:color="auto" w:fill="auto"/>
            <w:vAlign w:val="center"/>
            <w:tcPrChange w:id="1294" w:author="Marin Matas, Juan Gabriel" w:date="2016-10-18T08:49:00Z">
              <w:tcPr>
                <w:tcW w:w="1247" w:type="dxa"/>
                <w:shd w:val="clear" w:color="auto" w:fill="auto"/>
              </w:tcPr>
            </w:tcPrChange>
          </w:tcPr>
          <w:p w:rsidR="00FF10FD" w:rsidRPr="00F11189" w:rsidRDefault="00FF10FD" w:rsidP="00B34206">
            <w:pPr>
              <w:pStyle w:val="Tabletext"/>
              <w:jc w:val="center"/>
              <w:rPr>
                <w:ins w:id="1295" w:author="Marin Matas, Juan Gabriel" w:date="2016-10-18T08:49:00Z"/>
              </w:rPr>
            </w:pPr>
            <w:ins w:id="1296" w:author="Marin Matas, Juan Gabriel" w:date="2016-10-18T08:49:00Z">
              <w:r w:rsidRPr="00F11189">
                <w:t>AAP</w:t>
              </w:r>
            </w:ins>
          </w:p>
        </w:tc>
        <w:tc>
          <w:tcPr>
            <w:tcW w:w="4862" w:type="dxa"/>
            <w:shd w:val="clear" w:color="auto" w:fill="auto"/>
            <w:vAlign w:val="center"/>
            <w:tcPrChange w:id="1297" w:author="Marin Matas, Juan Gabriel" w:date="2016-10-18T08:49:00Z">
              <w:tcPr>
                <w:tcW w:w="4862" w:type="dxa"/>
                <w:shd w:val="clear" w:color="auto" w:fill="auto"/>
              </w:tcPr>
            </w:tcPrChange>
          </w:tcPr>
          <w:p w:rsidR="00FF10FD" w:rsidRPr="00F11189" w:rsidRDefault="00944B35">
            <w:pPr>
              <w:pStyle w:val="Tabletext"/>
              <w:rPr>
                <w:ins w:id="1298" w:author="Marin Matas, Juan Gabriel" w:date="2016-10-18T08:49:00Z"/>
              </w:rPr>
            </w:pPr>
            <w:ins w:id="1299" w:author="Marin Matas, Juan Gabriel" w:date="2016-10-18T15:16:00Z">
              <w:r w:rsidRPr="00F11189">
                <w:t>Características de los cables de fibra óptica monomodo con corte desplazado</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300"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301" w:author="Marin Matas, Juan Gabriel" w:date="2016-10-18T08:49:00Z"/>
          <w:trPrChange w:id="1302" w:author="Spanish" w:date="2016-10-19T16:08:00Z">
            <w:trPr>
              <w:jc w:val="center"/>
            </w:trPr>
          </w:trPrChange>
        </w:trPr>
        <w:tc>
          <w:tcPr>
            <w:tcW w:w="1897" w:type="dxa"/>
            <w:shd w:val="clear" w:color="auto" w:fill="auto"/>
            <w:vAlign w:val="center"/>
            <w:tcPrChange w:id="1303" w:author="Spanish" w:date="2016-10-19T16:08:00Z">
              <w:tcPr>
                <w:tcW w:w="1897" w:type="dxa"/>
                <w:shd w:val="clear" w:color="auto" w:fill="auto"/>
              </w:tcPr>
            </w:tcPrChange>
          </w:tcPr>
          <w:p w:rsidR="00C40791" w:rsidRPr="00F11189" w:rsidRDefault="00C40791">
            <w:pPr>
              <w:pStyle w:val="Tabletext"/>
              <w:rPr>
                <w:ins w:id="1304" w:author="Marin Matas, Juan Gabriel" w:date="2016-10-18T08:49:00Z"/>
              </w:rPr>
            </w:pPr>
            <w:ins w:id="1305" w:author="Marin Matas, Juan Gabriel" w:date="2016-10-18T08:49:00Z">
              <w:r w:rsidRPr="00F11189">
                <w:t>G.657</w:t>
              </w:r>
            </w:ins>
          </w:p>
        </w:tc>
        <w:tc>
          <w:tcPr>
            <w:tcW w:w="1661" w:type="dxa"/>
            <w:shd w:val="clear" w:color="auto" w:fill="auto"/>
            <w:vAlign w:val="center"/>
            <w:tcPrChange w:id="1306" w:author="Spanish" w:date="2016-10-19T16:08:00Z">
              <w:tcPr>
                <w:tcW w:w="1661" w:type="dxa"/>
                <w:shd w:val="clear" w:color="auto" w:fill="auto"/>
              </w:tcPr>
            </w:tcPrChange>
          </w:tcPr>
          <w:p w:rsidR="00C40791" w:rsidRPr="00F11189" w:rsidRDefault="00C40791" w:rsidP="00B34206">
            <w:pPr>
              <w:pStyle w:val="Tabletext"/>
              <w:jc w:val="center"/>
              <w:rPr>
                <w:ins w:id="1307" w:author="Marin Matas, Juan Gabriel" w:date="2016-10-18T08:49:00Z"/>
              </w:rPr>
            </w:pPr>
            <w:ins w:id="1308" w:author="Spanish" w:date="2016-10-19T16:08:00Z">
              <w:r w:rsidRPr="00F11189">
                <w:t>Consentimiento</w:t>
              </w:r>
            </w:ins>
          </w:p>
        </w:tc>
        <w:tc>
          <w:tcPr>
            <w:tcW w:w="1247" w:type="dxa"/>
            <w:shd w:val="clear" w:color="auto" w:fill="auto"/>
            <w:vAlign w:val="center"/>
            <w:tcPrChange w:id="1309" w:author="Spanish" w:date="2016-10-19T16:08:00Z">
              <w:tcPr>
                <w:tcW w:w="1247" w:type="dxa"/>
                <w:shd w:val="clear" w:color="auto" w:fill="auto"/>
              </w:tcPr>
            </w:tcPrChange>
          </w:tcPr>
          <w:p w:rsidR="00C40791" w:rsidRPr="00F11189" w:rsidRDefault="00C40791" w:rsidP="00B34206">
            <w:pPr>
              <w:pStyle w:val="Tabletext"/>
              <w:jc w:val="center"/>
              <w:rPr>
                <w:ins w:id="1310" w:author="Marin Matas, Juan Gabriel" w:date="2016-10-18T08:49:00Z"/>
              </w:rPr>
            </w:pPr>
            <w:ins w:id="1311" w:author="Marin Matas, Juan Gabriel" w:date="2016-10-18T08:49:00Z">
              <w:r w:rsidRPr="00F11189">
                <w:t>AAP</w:t>
              </w:r>
            </w:ins>
          </w:p>
        </w:tc>
        <w:tc>
          <w:tcPr>
            <w:tcW w:w="4862" w:type="dxa"/>
            <w:shd w:val="clear" w:color="auto" w:fill="auto"/>
            <w:tcPrChange w:id="1312" w:author="Spanish" w:date="2016-10-19T16:08:00Z">
              <w:tcPr>
                <w:tcW w:w="4862" w:type="dxa"/>
                <w:shd w:val="clear" w:color="auto" w:fill="auto"/>
              </w:tcPr>
            </w:tcPrChange>
          </w:tcPr>
          <w:p w:rsidR="00C40791" w:rsidRPr="00F11189" w:rsidRDefault="00C40791">
            <w:pPr>
              <w:pStyle w:val="Tabletext"/>
              <w:rPr>
                <w:ins w:id="1313" w:author="Marin Matas, Juan Gabriel" w:date="2016-10-18T08:49:00Z"/>
              </w:rPr>
            </w:pPr>
            <w:ins w:id="1314" w:author="Marin Matas, Juan Gabriel" w:date="2016-10-18T15:16:00Z">
              <w:r w:rsidRPr="00F11189">
                <w:t>Características de las fibras y cables ópticos monomodo insensibles a la pérdida por flexión para la red de acceso</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315"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316" w:author="Marin Matas, Juan Gabriel" w:date="2016-10-18T08:49:00Z"/>
          <w:trPrChange w:id="1317" w:author="Spanish" w:date="2016-10-19T16:08:00Z">
            <w:trPr>
              <w:jc w:val="center"/>
            </w:trPr>
          </w:trPrChange>
        </w:trPr>
        <w:tc>
          <w:tcPr>
            <w:tcW w:w="1897" w:type="dxa"/>
            <w:shd w:val="clear" w:color="auto" w:fill="auto"/>
            <w:vAlign w:val="center"/>
            <w:tcPrChange w:id="1318" w:author="Spanish" w:date="2016-10-19T16:08:00Z">
              <w:tcPr>
                <w:tcW w:w="1897" w:type="dxa"/>
                <w:shd w:val="clear" w:color="auto" w:fill="auto"/>
              </w:tcPr>
            </w:tcPrChange>
          </w:tcPr>
          <w:p w:rsidR="00C40791" w:rsidRPr="00F11189" w:rsidRDefault="00C40791">
            <w:pPr>
              <w:pStyle w:val="Tabletext"/>
              <w:rPr>
                <w:ins w:id="1319" w:author="Marin Matas, Juan Gabriel" w:date="2016-10-18T08:49:00Z"/>
              </w:rPr>
            </w:pPr>
            <w:ins w:id="1320" w:author="Marin Matas, Juan Gabriel" w:date="2016-10-18T08:49:00Z">
              <w:r w:rsidRPr="00F11189">
                <w:t>G.697</w:t>
              </w:r>
            </w:ins>
          </w:p>
        </w:tc>
        <w:tc>
          <w:tcPr>
            <w:tcW w:w="1661" w:type="dxa"/>
            <w:shd w:val="clear" w:color="auto" w:fill="auto"/>
            <w:vAlign w:val="center"/>
            <w:tcPrChange w:id="1321" w:author="Spanish" w:date="2016-10-19T16:08:00Z">
              <w:tcPr>
                <w:tcW w:w="1661" w:type="dxa"/>
                <w:shd w:val="clear" w:color="auto" w:fill="auto"/>
              </w:tcPr>
            </w:tcPrChange>
          </w:tcPr>
          <w:p w:rsidR="00C40791" w:rsidRPr="00F11189" w:rsidRDefault="00C40791" w:rsidP="00B34206">
            <w:pPr>
              <w:pStyle w:val="Tabletext"/>
              <w:jc w:val="center"/>
              <w:rPr>
                <w:ins w:id="1322" w:author="Marin Matas, Juan Gabriel" w:date="2016-10-18T08:49:00Z"/>
              </w:rPr>
            </w:pPr>
            <w:ins w:id="1323" w:author="Spanish" w:date="2016-10-19T16:08:00Z">
              <w:r w:rsidRPr="00F11189">
                <w:t>Consentimiento</w:t>
              </w:r>
            </w:ins>
          </w:p>
        </w:tc>
        <w:tc>
          <w:tcPr>
            <w:tcW w:w="1247" w:type="dxa"/>
            <w:shd w:val="clear" w:color="auto" w:fill="auto"/>
            <w:vAlign w:val="center"/>
            <w:tcPrChange w:id="1324" w:author="Spanish" w:date="2016-10-19T16:08:00Z">
              <w:tcPr>
                <w:tcW w:w="1247" w:type="dxa"/>
                <w:shd w:val="clear" w:color="auto" w:fill="auto"/>
              </w:tcPr>
            </w:tcPrChange>
          </w:tcPr>
          <w:p w:rsidR="00C40791" w:rsidRPr="00F11189" w:rsidRDefault="00C40791" w:rsidP="00B34206">
            <w:pPr>
              <w:pStyle w:val="Tabletext"/>
              <w:jc w:val="center"/>
              <w:rPr>
                <w:ins w:id="1325" w:author="Marin Matas, Juan Gabriel" w:date="2016-10-18T08:49:00Z"/>
              </w:rPr>
            </w:pPr>
            <w:ins w:id="1326" w:author="Marin Matas, Juan Gabriel" w:date="2016-10-18T08:49:00Z">
              <w:r w:rsidRPr="00F11189">
                <w:t>AAP</w:t>
              </w:r>
            </w:ins>
          </w:p>
        </w:tc>
        <w:tc>
          <w:tcPr>
            <w:tcW w:w="4862" w:type="dxa"/>
            <w:shd w:val="clear" w:color="auto" w:fill="auto"/>
            <w:tcPrChange w:id="1327" w:author="Spanish" w:date="2016-10-19T16:08:00Z">
              <w:tcPr>
                <w:tcW w:w="4862" w:type="dxa"/>
                <w:shd w:val="clear" w:color="auto" w:fill="auto"/>
              </w:tcPr>
            </w:tcPrChange>
          </w:tcPr>
          <w:p w:rsidR="00C40791" w:rsidRPr="00F11189" w:rsidRDefault="00C40791">
            <w:pPr>
              <w:pStyle w:val="Tabletext"/>
              <w:rPr>
                <w:ins w:id="1328" w:author="Marin Matas, Juan Gabriel" w:date="2016-10-18T08:49:00Z"/>
              </w:rPr>
            </w:pPr>
            <w:ins w:id="1329" w:author="Marin Matas, Juan Gabriel" w:date="2016-10-18T15:16:00Z">
              <w:r w:rsidRPr="00F11189">
                <w:t>Supervisión óptica para sistemas de multiplexación por división en longitud de onda densa</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330"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331" w:author="Marin Matas, Juan Gabriel" w:date="2016-10-18T08:49:00Z"/>
          <w:trPrChange w:id="1332" w:author="Spanish" w:date="2016-10-19T16:08:00Z">
            <w:trPr>
              <w:jc w:val="center"/>
            </w:trPr>
          </w:trPrChange>
        </w:trPr>
        <w:tc>
          <w:tcPr>
            <w:tcW w:w="1897" w:type="dxa"/>
            <w:shd w:val="clear" w:color="auto" w:fill="auto"/>
            <w:vAlign w:val="center"/>
            <w:tcPrChange w:id="1333" w:author="Spanish" w:date="2016-10-19T16:08:00Z">
              <w:tcPr>
                <w:tcW w:w="1897" w:type="dxa"/>
                <w:shd w:val="clear" w:color="auto" w:fill="auto"/>
              </w:tcPr>
            </w:tcPrChange>
          </w:tcPr>
          <w:p w:rsidR="00C40791" w:rsidRPr="00F11189" w:rsidRDefault="00C40791">
            <w:pPr>
              <w:pStyle w:val="Tabletext"/>
              <w:rPr>
                <w:ins w:id="1334" w:author="Marin Matas, Juan Gabriel" w:date="2016-10-18T08:49:00Z"/>
              </w:rPr>
            </w:pPr>
            <w:ins w:id="1335" w:author="Marin Matas, Juan Gabriel" w:date="2016-10-18T08:49:00Z">
              <w:r w:rsidRPr="00F11189">
                <w:t>G.709.1/Y.1331.1</w:t>
              </w:r>
            </w:ins>
          </w:p>
        </w:tc>
        <w:tc>
          <w:tcPr>
            <w:tcW w:w="1661" w:type="dxa"/>
            <w:shd w:val="clear" w:color="auto" w:fill="auto"/>
            <w:vAlign w:val="center"/>
            <w:tcPrChange w:id="1336" w:author="Spanish" w:date="2016-10-19T16:08:00Z">
              <w:tcPr>
                <w:tcW w:w="1661" w:type="dxa"/>
                <w:shd w:val="clear" w:color="auto" w:fill="auto"/>
              </w:tcPr>
            </w:tcPrChange>
          </w:tcPr>
          <w:p w:rsidR="00C40791" w:rsidRPr="00F11189" w:rsidRDefault="00C40791" w:rsidP="00B34206">
            <w:pPr>
              <w:pStyle w:val="Tabletext"/>
              <w:jc w:val="center"/>
              <w:rPr>
                <w:ins w:id="1337" w:author="Marin Matas, Juan Gabriel" w:date="2016-10-18T08:49:00Z"/>
              </w:rPr>
            </w:pPr>
            <w:ins w:id="1338" w:author="Spanish" w:date="2016-10-19T16:08:00Z">
              <w:r w:rsidRPr="00F11189">
                <w:t>Consentimiento</w:t>
              </w:r>
            </w:ins>
          </w:p>
        </w:tc>
        <w:tc>
          <w:tcPr>
            <w:tcW w:w="1247" w:type="dxa"/>
            <w:shd w:val="clear" w:color="auto" w:fill="auto"/>
            <w:vAlign w:val="center"/>
            <w:tcPrChange w:id="1339" w:author="Spanish" w:date="2016-10-19T16:08:00Z">
              <w:tcPr>
                <w:tcW w:w="1247" w:type="dxa"/>
                <w:shd w:val="clear" w:color="auto" w:fill="auto"/>
              </w:tcPr>
            </w:tcPrChange>
          </w:tcPr>
          <w:p w:rsidR="00C40791" w:rsidRPr="00F11189" w:rsidRDefault="00C40791" w:rsidP="00B34206">
            <w:pPr>
              <w:pStyle w:val="Tabletext"/>
              <w:jc w:val="center"/>
              <w:rPr>
                <w:ins w:id="1340" w:author="Marin Matas, Juan Gabriel" w:date="2016-10-18T08:49:00Z"/>
              </w:rPr>
            </w:pPr>
            <w:ins w:id="1341" w:author="Marin Matas, Juan Gabriel" w:date="2016-10-18T08:49:00Z">
              <w:r w:rsidRPr="00F11189">
                <w:t>AAP</w:t>
              </w:r>
            </w:ins>
          </w:p>
        </w:tc>
        <w:tc>
          <w:tcPr>
            <w:tcW w:w="4862" w:type="dxa"/>
            <w:shd w:val="clear" w:color="auto" w:fill="auto"/>
            <w:vAlign w:val="center"/>
            <w:tcPrChange w:id="1342" w:author="Spanish" w:date="2016-10-19T16:08:00Z">
              <w:tcPr>
                <w:tcW w:w="4862" w:type="dxa"/>
                <w:shd w:val="clear" w:color="auto" w:fill="auto"/>
              </w:tcPr>
            </w:tcPrChange>
          </w:tcPr>
          <w:p w:rsidR="00C40791" w:rsidRPr="00F11189" w:rsidRDefault="003D688E">
            <w:pPr>
              <w:pStyle w:val="Tabletext"/>
              <w:rPr>
                <w:ins w:id="1343" w:author="Marin Matas, Juan Gabriel" w:date="2016-10-18T08:49:00Z"/>
              </w:rPr>
            </w:pPr>
            <w:ins w:id="1344" w:author="Spanish" w:date="2016-10-19T16:24:00Z">
              <w:r w:rsidRPr="00F11189">
                <w:t xml:space="preserve">Interfaz OTN </w:t>
              </w:r>
            </w:ins>
            <w:ins w:id="1345" w:author="Marin Matas, Juan Gabriel" w:date="2016-10-18T08:49:00Z">
              <w:r w:rsidRPr="00F11189">
                <w:t>flexible</w:t>
              </w:r>
            </w:ins>
            <w:ins w:id="1346" w:author="Spanish" w:date="2016-10-19T16:25:00Z">
              <w:r w:rsidRPr="00F11189">
                <w:t xml:space="preserve"> de corto alcance</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347"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348" w:author="Marin Matas, Juan Gabriel" w:date="2016-10-18T08:49:00Z"/>
          <w:trPrChange w:id="1349" w:author="Spanish" w:date="2016-10-19T16:08:00Z">
            <w:trPr>
              <w:jc w:val="center"/>
            </w:trPr>
          </w:trPrChange>
        </w:trPr>
        <w:tc>
          <w:tcPr>
            <w:tcW w:w="1897" w:type="dxa"/>
            <w:shd w:val="clear" w:color="auto" w:fill="auto"/>
            <w:vAlign w:val="center"/>
            <w:tcPrChange w:id="1350" w:author="Spanish" w:date="2016-10-19T16:08:00Z">
              <w:tcPr>
                <w:tcW w:w="1897" w:type="dxa"/>
                <w:shd w:val="clear" w:color="auto" w:fill="auto"/>
              </w:tcPr>
            </w:tcPrChange>
          </w:tcPr>
          <w:p w:rsidR="00C40791" w:rsidRPr="00F11189" w:rsidRDefault="00C40791">
            <w:pPr>
              <w:pStyle w:val="Tabletext"/>
              <w:rPr>
                <w:ins w:id="1351" w:author="Marin Matas, Juan Gabriel" w:date="2016-10-18T08:49:00Z"/>
              </w:rPr>
            </w:pPr>
            <w:ins w:id="1352" w:author="Marin Matas, Juan Gabriel" w:date="2016-10-18T08:49:00Z">
              <w:r w:rsidRPr="00F11189">
                <w:t>G.709/Y.1331 (2016) Amd.1</w:t>
              </w:r>
            </w:ins>
          </w:p>
        </w:tc>
        <w:tc>
          <w:tcPr>
            <w:tcW w:w="1661" w:type="dxa"/>
            <w:shd w:val="clear" w:color="auto" w:fill="auto"/>
            <w:vAlign w:val="center"/>
            <w:tcPrChange w:id="1353" w:author="Spanish" w:date="2016-10-19T16:08:00Z">
              <w:tcPr>
                <w:tcW w:w="1661" w:type="dxa"/>
                <w:shd w:val="clear" w:color="auto" w:fill="auto"/>
              </w:tcPr>
            </w:tcPrChange>
          </w:tcPr>
          <w:p w:rsidR="00C40791" w:rsidRPr="00F11189" w:rsidRDefault="00C40791" w:rsidP="00B34206">
            <w:pPr>
              <w:pStyle w:val="Tabletext"/>
              <w:jc w:val="center"/>
              <w:rPr>
                <w:ins w:id="1354" w:author="Marin Matas, Juan Gabriel" w:date="2016-10-18T08:49:00Z"/>
              </w:rPr>
            </w:pPr>
            <w:ins w:id="1355" w:author="Spanish" w:date="2016-10-19T16:08:00Z">
              <w:r w:rsidRPr="00F11189">
                <w:t>Consentimiento</w:t>
              </w:r>
            </w:ins>
          </w:p>
        </w:tc>
        <w:tc>
          <w:tcPr>
            <w:tcW w:w="1247" w:type="dxa"/>
            <w:shd w:val="clear" w:color="auto" w:fill="auto"/>
            <w:vAlign w:val="center"/>
            <w:tcPrChange w:id="1356" w:author="Spanish" w:date="2016-10-19T16:08:00Z">
              <w:tcPr>
                <w:tcW w:w="1247" w:type="dxa"/>
                <w:shd w:val="clear" w:color="auto" w:fill="auto"/>
              </w:tcPr>
            </w:tcPrChange>
          </w:tcPr>
          <w:p w:rsidR="00C40791" w:rsidRPr="00F11189" w:rsidRDefault="00C40791" w:rsidP="00B34206">
            <w:pPr>
              <w:pStyle w:val="Tabletext"/>
              <w:jc w:val="center"/>
              <w:rPr>
                <w:ins w:id="1357" w:author="Marin Matas, Juan Gabriel" w:date="2016-10-18T08:49:00Z"/>
              </w:rPr>
            </w:pPr>
            <w:ins w:id="1358" w:author="Marin Matas, Juan Gabriel" w:date="2016-10-18T08:49:00Z">
              <w:r w:rsidRPr="00F11189">
                <w:t>AAP</w:t>
              </w:r>
            </w:ins>
          </w:p>
        </w:tc>
        <w:tc>
          <w:tcPr>
            <w:tcW w:w="4862" w:type="dxa"/>
            <w:shd w:val="clear" w:color="auto" w:fill="auto"/>
            <w:vAlign w:val="center"/>
            <w:tcPrChange w:id="1359" w:author="Spanish" w:date="2016-10-19T16:08:00Z">
              <w:tcPr>
                <w:tcW w:w="4862" w:type="dxa"/>
                <w:shd w:val="clear" w:color="auto" w:fill="auto"/>
              </w:tcPr>
            </w:tcPrChange>
          </w:tcPr>
          <w:p w:rsidR="00C40791" w:rsidRPr="00F11189" w:rsidRDefault="00C40791">
            <w:pPr>
              <w:pStyle w:val="Tabletext"/>
              <w:rPr>
                <w:ins w:id="1360" w:author="Marin Matas, Juan Gabriel" w:date="2016-10-18T08:49:00Z"/>
              </w:rPr>
            </w:pPr>
            <w:ins w:id="1361" w:author="Marin Matas, Juan Gabriel" w:date="2016-10-18T08:49:00Z">
              <w:r w:rsidRPr="00F11189">
                <w:t xml:space="preserve">Interfaces </w:t>
              </w:r>
            </w:ins>
            <w:ins w:id="1362" w:author="Spanish" w:date="2016-10-19T16:26:00Z">
              <w:r w:rsidR="003D688E" w:rsidRPr="00F11189">
                <w:rPr>
                  <w:rPrChange w:id="1363" w:author="Spanish" w:date="2016-10-19T16:26:00Z">
                    <w:rPr>
                      <w:lang w:val="en-US"/>
                    </w:rPr>
                  </w:rPrChange>
                </w:rPr>
                <w:t xml:space="preserve">para la red óptica de transporte </w:t>
              </w:r>
            </w:ins>
            <w:ins w:id="1364" w:author="Marin Matas, Juan Gabriel" w:date="2016-10-18T08:49:00Z">
              <w:r w:rsidRPr="00F11189">
                <w:t xml:space="preserve">(OTN): </w:t>
              </w:r>
            </w:ins>
            <w:ins w:id="1365" w:author="Spanish" w:date="2016-10-19T16:26:00Z">
              <w:r w:rsidR="003D688E" w:rsidRPr="00F11189">
                <w:t>Enmienda</w:t>
              </w:r>
            </w:ins>
            <w:ins w:id="1366" w:author="Marin Matas, Juan Gabriel" w:date="2016-10-18T08:49:00Z">
              <w:r w:rsidRPr="00F11189">
                <w:t xml:space="preserve"> 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367"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368" w:author="Marin Matas, Juan Gabriel" w:date="2016-10-18T08:49:00Z"/>
          <w:trPrChange w:id="1369" w:author="Spanish" w:date="2016-10-19T16:08:00Z">
            <w:trPr>
              <w:jc w:val="center"/>
            </w:trPr>
          </w:trPrChange>
        </w:trPr>
        <w:tc>
          <w:tcPr>
            <w:tcW w:w="1897" w:type="dxa"/>
            <w:shd w:val="clear" w:color="auto" w:fill="auto"/>
            <w:vAlign w:val="center"/>
            <w:tcPrChange w:id="1370" w:author="Spanish" w:date="2016-10-19T16:08:00Z">
              <w:tcPr>
                <w:tcW w:w="1897" w:type="dxa"/>
                <w:shd w:val="clear" w:color="auto" w:fill="auto"/>
              </w:tcPr>
            </w:tcPrChange>
          </w:tcPr>
          <w:p w:rsidR="00C40791" w:rsidRPr="00F11189" w:rsidRDefault="00C40791">
            <w:pPr>
              <w:pStyle w:val="Tabletext"/>
              <w:rPr>
                <w:ins w:id="1371" w:author="Marin Matas, Juan Gabriel" w:date="2016-10-18T08:49:00Z"/>
              </w:rPr>
            </w:pPr>
            <w:ins w:id="1372" w:author="Marin Matas, Juan Gabriel" w:date="2016-10-18T08:49:00Z">
              <w:r w:rsidRPr="00F11189">
                <w:t>G.7701 (ex G.cca)</w:t>
              </w:r>
            </w:ins>
          </w:p>
        </w:tc>
        <w:tc>
          <w:tcPr>
            <w:tcW w:w="1661" w:type="dxa"/>
            <w:shd w:val="clear" w:color="auto" w:fill="auto"/>
            <w:vAlign w:val="center"/>
            <w:tcPrChange w:id="1373" w:author="Spanish" w:date="2016-10-19T16:08:00Z">
              <w:tcPr>
                <w:tcW w:w="1661" w:type="dxa"/>
                <w:shd w:val="clear" w:color="auto" w:fill="auto"/>
              </w:tcPr>
            </w:tcPrChange>
          </w:tcPr>
          <w:p w:rsidR="00C40791" w:rsidRPr="00F11189" w:rsidRDefault="00C40791" w:rsidP="00B34206">
            <w:pPr>
              <w:pStyle w:val="Tabletext"/>
              <w:jc w:val="center"/>
              <w:rPr>
                <w:ins w:id="1374" w:author="Marin Matas, Juan Gabriel" w:date="2016-10-18T08:49:00Z"/>
              </w:rPr>
            </w:pPr>
            <w:ins w:id="1375" w:author="Spanish" w:date="2016-10-19T16:08:00Z">
              <w:r w:rsidRPr="00F11189">
                <w:t>Consentimiento</w:t>
              </w:r>
            </w:ins>
          </w:p>
        </w:tc>
        <w:tc>
          <w:tcPr>
            <w:tcW w:w="1247" w:type="dxa"/>
            <w:shd w:val="clear" w:color="auto" w:fill="auto"/>
            <w:vAlign w:val="center"/>
            <w:tcPrChange w:id="1376" w:author="Spanish" w:date="2016-10-19T16:08:00Z">
              <w:tcPr>
                <w:tcW w:w="1247" w:type="dxa"/>
                <w:shd w:val="clear" w:color="auto" w:fill="auto"/>
              </w:tcPr>
            </w:tcPrChange>
          </w:tcPr>
          <w:p w:rsidR="00C40791" w:rsidRPr="00F11189" w:rsidRDefault="00C40791" w:rsidP="00B34206">
            <w:pPr>
              <w:pStyle w:val="Tabletext"/>
              <w:jc w:val="center"/>
              <w:rPr>
                <w:ins w:id="1377" w:author="Marin Matas, Juan Gabriel" w:date="2016-10-18T08:49:00Z"/>
              </w:rPr>
            </w:pPr>
            <w:ins w:id="1378" w:author="Marin Matas, Juan Gabriel" w:date="2016-10-18T08:49:00Z">
              <w:r w:rsidRPr="00F11189">
                <w:t>AAP</w:t>
              </w:r>
            </w:ins>
          </w:p>
        </w:tc>
        <w:tc>
          <w:tcPr>
            <w:tcW w:w="4862" w:type="dxa"/>
            <w:shd w:val="clear" w:color="auto" w:fill="auto"/>
            <w:vAlign w:val="center"/>
            <w:tcPrChange w:id="1379" w:author="Spanish" w:date="2016-10-19T16:08:00Z">
              <w:tcPr>
                <w:tcW w:w="4862" w:type="dxa"/>
                <w:shd w:val="clear" w:color="auto" w:fill="auto"/>
              </w:tcPr>
            </w:tcPrChange>
          </w:tcPr>
          <w:p w:rsidR="00C40791" w:rsidRPr="00F11189" w:rsidRDefault="00390796">
            <w:pPr>
              <w:pStyle w:val="Tabletext"/>
              <w:rPr>
                <w:ins w:id="1380" w:author="Marin Matas, Juan Gabriel" w:date="2016-10-18T08:49:00Z"/>
              </w:rPr>
            </w:pPr>
            <w:ins w:id="1381" w:author="Spanish" w:date="2016-10-19T16:29:00Z">
              <w:r w:rsidRPr="00F11189">
                <w:t>Aspectos del mando común</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382"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383" w:author="Marin Matas, Juan Gabriel" w:date="2016-10-18T08:49:00Z"/>
          <w:trPrChange w:id="1384" w:author="Spanish" w:date="2016-10-19T16:08:00Z">
            <w:trPr>
              <w:jc w:val="center"/>
            </w:trPr>
          </w:trPrChange>
        </w:trPr>
        <w:tc>
          <w:tcPr>
            <w:tcW w:w="1897" w:type="dxa"/>
            <w:shd w:val="clear" w:color="auto" w:fill="auto"/>
            <w:vAlign w:val="center"/>
            <w:tcPrChange w:id="1385" w:author="Spanish" w:date="2016-10-19T16:08:00Z">
              <w:tcPr>
                <w:tcW w:w="1897" w:type="dxa"/>
                <w:shd w:val="clear" w:color="auto" w:fill="auto"/>
              </w:tcPr>
            </w:tcPrChange>
          </w:tcPr>
          <w:p w:rsidR="00C40791" w:rsidRPr="00F11189" w:rsidRDefault="00C40791">
            <w:pPr>
              <w:pStyle w:val="Tabletext"/>
              <w:rPr>
                <w:ins w:id="1386" w:author="Marin Matas, Juan Gabriel" w:date="2016-10-18T08:49:00Z"/>
              </w:rPr>
            </w:pPr>
            <w:ins w:id="1387" w:author="Marin Matas, Juan Gabriel" w:date="2016-10-18T08:49:00Z">
              <w:r w:rsidRPr="00F11189">
                <w:t>G.7710/Y.1701 (2012) Amd.1</w:t>
              </w:r>
            </w:ins>
          </w:p>
        </w:tc>
        <w:tc>
          <w:tcPr>
            <w:tcW w:w="1661" w:type="dxa"/>
            <w:shd w:val="clear" w:color="auto" w:fill="auto"/>
            <w:vAlign w:val="center"/>
            <w:tcPrChange w:id="1388" w:author="Spanish" w:date="2016-10-19T16:08:00Z">
              <w:tcPr>
                <w:tcW w:w="1661" w:type="dxa"/>
                <w:shd w:val="clear" w:color="auto" w:fill="auto"/>
              </w:tcPr>
            </w:tcPrChange>
          </w:tcPr>
          <w:p w:rsidR="00C40791" w:rsidRPr="00F11189" w:rsidRDefault="00C40791" w:rsidP="00B34206">
            <w:pPr>
              <w:pStyle w:val="Tabletext"/>
              <w:jc w:val="center"/>
              <w:rPr>
                <w:ins w:id="1389" w:author="Marin Matas, Juan Gabriel" w:date="2016-10-18T08:49:00Z"/>
              </w:rPr>
            </w:pPr>
            <w:ins w:id="1390" w:author="Spanish" w:date="2016-10-19T16:08:00Z">
              <w:r w:rsidRPr="00F11189">
                <w:t>Consentimiento</w:t>
              </w:r>
            </w:ins>
          </w:p>
        </w:tc>
        <w:tc>
          <w:tcPr>
            <w:tcW w:w="1247" w:type="dxa"/>
            <w:shd w:val="clear" w:color="auto" w:fill="auto"/>
            <w:vAlign w:val="center"/>
            <w:tcPrChange w:id="1391" w:author="Spanish" w:date="2016-10-19T16:08:00Z">
              <w:tcPr>
                <w:tcW w:w="1247" w:type="dxa"/>
                <w:shd w:val="clear" w:color="auto" w:fill="auto"/>
              </w:tcPr>
            </w:tcPrChange>
          </w:tcPr>
          <w:p w:rsidR="00C40791" w:rsidRPr="00F11189" w:rsidRDefault="00C40791" w:rsidP="00B34206">
            <w:pPr>
              <w:pStyle w:val="Tabletext"/>
              <w:jc w:val="center"/>
              <w:rPr>
                <w:ins w:id="1392" w:author="Marin Matas, Juan Gabriel" w:date="2016-10-18T08:49:00Z"/>
              </w:rPr>
            </w:pPr>
            <w:ins w:id="1393" w:author="Marin Matas, Juan Gabriel" w:date="2016-10-18T08:49:00Z">
              <w:r w:rsidRPr="00F11189">
                <w:t>AAP</w:t>
              </w:r>
            </w:ins>
          </w:p>
        </w:tc>
        <w:tc>
          <w:tcPr>
            <w:tcW w:w="4862" w:type="dxa"/>
            <w:shd w:val="clear" w:color="auto" w:fill="auto"/>
            <w:vAlign w:val="center"/>
            <w:tcPrChange w:id="1394" w:author="Spanish" w:date="2016-10-19T16:08:00Z">
              <w:tcPr>
                <w:tcW w:w="4862" w:type="dxa"/>
                <w:shd w:val="clear" w:color="auto" w:fill="auto"/>
              </w:tcPr>
            </w:tcPrChange>
          </w:tcPr>
          <w:p w:rsidR="00C40791" w:rsidRPr="00F11189" w:rsidRDefault="00C40791">
            <w:pPr>
              <w:pStyle w:val="Tabletext"/>
              <w:rPr>
                <w:ins w:id="1395" w:author="Marin Matas, Juan Gabriel" w:date="2016-10-18T08:49:00Z"/>
              </w:rPr>
            </w:pPr>
            <w:ins w:id="1396" w:author="Marin Matas, Juan Gabriel" w:date="2016-10-18T15:17:00Z">
              <w:r w:rsidRPr="00F11189">
                <w:t>Requisitos de las funciones comunes de gestión de equipos</w:t>
              </w:r>
            </w:ins>
            <w:ins w:id="1397" w:author="Marin Matas, Juan Gabriel" w:date="2016-10-18T08:49:00Z">
              <w:r w:rsidR="00CF6609" w:rsidRPr="00F11189">
                <w:t xml:space="preserve">: </w:t>
              </w:r>
            </w:ins>
            <w:ins w:id="1398" w:author="Spanish" w:date="2016-10-19T16:26:00Z">
              <w:r w:rsidR="00CF6609" w:rsidRPr="00F11189">
                <w:t>Enmienda</w:t>
              </w:r>
            </w:ins>
            <w:ins w:id="1399" w:author="Marin Matas, Juan Gabriel" w:date="2016-10-18T08:49:00Z">
              <w:r w:rsidR="00CF6609" w:rsidRPr="00F11189">
                <w:t xml:space="preserve"> 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400"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401" w:author="Marin Matas, Juan Gabriel" w:date="2016-10-18T08:49:00Z"/>
          <w:trPrChange w:id="1402" w:author="Spanish" w:date="2016-10-19T16:08:00Z">
            <w:trPr>
              <w:jc w:val="center"/>
            </w:trPr>
          </w:trPrChange>
        </w:trPr>
        <w:tc>
          <w:tcPr>
            <w:tcW w:w="1897" w:type="dxa"/>
            <w:shd w:val="clear" w:color="auto" w:fill="auto"/>
            <w:vAlign w:val="center"/>
            <w:tcPrChange w:id="1403" w:author="Spanish" w:date="2016-10-19T16:08:00Z">
              <w:tcPr>
                <w:tcW w:w="1897" w:type="dxa"/>
                <w:shd w:val="clear" w:color="auto" w:fill="auto"/>
              </w:tcPr>
            </w:tcPrChange>
          </w:tcPr>
          <w:p w:rsidR="00C40791" w:rsidRPr="00F11189" w:rsidRDefault="00C40791">
            <w:pPr>
              <w:pStyle w:val="Tabletext"/>
              <w:rPr>
                <w:ins w:id="1404" w:author="Marin Matas, Juan Gabriel" w:date="2016-10-18T08:49:00Z"/>
              </w:rPr>
            </w:pPr>
            <w:ins w:id="1405" w:author="Marin Matas, Juan Gabriel" w:date="2016-10-18T08:49:00Z">
              <w:r w:rsidRPr="00F11189">
                <w:t>G.7711/Y.1702</w:t>
              </w:r>
            </w:ins>
          </w:p>
        </w:tc>
        <w:tc>
          <w:tcPr>
            <w:tcW w:w="1661" w:type="dxa"/>
            <w:shd w:val="clear" w:color="auto" w:fill="auto"/>
            <w:vAlign w:val="center"/>
            <w:tcPrChange w:id="1406" w:author="Spanish" w:date="2016-10-19T16:08:00Z">
              <w:tcPr>
                <w:tcW w:w="1661" w:type="dxa"/>
                <w:shd w:val="clear" w:color="auto" w:fill="auto"/>
              </w:tcPr>
            </w:tcPrChange>
          </w:tcPr>
          <w:p w:rsidR="00C40791" w:rsidRPr="00F11189" w:rsidRDefault="00C40791" w:rsidP="00B34206">
            <w:pPr>
              <w:pStyle w:val="Tabletext"/>
              <w:jc w:val="center"/>
              <w:rPr>
                <w:ins w:id="1407" w:author="Marin Matas, Juan Gabriel" w:date="2016-10-18T08:49:00Z"/>
              </w:rPr>
            </w:pPr>
            <w:ins w:id="1408" w:author="Spanish" w:date="2016-10-19T16:08:00Z">
              <w:r w:rsidRPr="00F11189">
                <w:t>Consentimiento</w:t>
              </w:r>
            </w:ins>
          </w:p>
        </w:tc>
        <w:tc>
          <w:tcPr>
            <w:tcW w:w="1247" w:type="dxa"/>
            <w:shd w:val="clear" w:color="auto" w:fill="auto"/>
            <w:vAlign w:val="center"/>
            <w:tcPrChange w:id="1409" w:author="Spanish" w:date="2016-10-19T16:08:00Z">
              <w:tcPr>
                <w:tcW w:w="1247" w:type="dxa"/>
                <w:shd w:val="clear" w:color="auto" w:fill="auto"/>
              </w:tcPr>
            </w:tcPrChange>
          </w:tcPr>
          <w:p w:rsidR="00C40791" w:rsidRPr="00F11189" w:rsidRDefault="00C40791" w:rsidP="00B34206">
            <w:pPr>
              <w:pStyle w:val="Tabletext"/>
              <w:jc w:val="center"/>
              <w:rPr>
                <w:ins w:id="1410" w:author="Marin Matas, Juan Gabriel" w:date="2016-10-18T08:49:00Z"/>
              </w:rPr>
            </w:pPr>
            <w:ins w:id="1411" w:author="Marin Matas, Juan Gabriel" w:date="2016-10-18T08:49:00Z">
              <w:r w:rsidRPr="00F11189">
                <w:t>AAP</w:t>
              </w:r>
            </w:ins>
          </w:p>
        </w:tc>
        <w:tc>
          <w:tcPr>
            <w:tcW w:w="4862" w:type="dxa"/>
            <w:shd w:val="clear" w:color="auto" w:fill="auto"/>
            <w:vAlign w:val="center"/>
            <w:tcPrChange w:id="1412" w:author="Spanish" w:date="2016-10-19T16:08:00Z">
              <w:tcPr>
                <w:tcW w:w="4862" w:type="dxa"/>
                <w:shd w:val="clear" w:color="auto" w:fill="auto"/>
              </w:tcPr>
            </w:tcPrChange>
          </w:tcPr>
          <w:p w:rsidR="00C40791" w:rsidRPr="00F11189" w:rsidRDefault="00C40791">
            <w:pPr>
              <w:pStyle w:val="Tabletext"/>
              <w:rPr>
                <w:ins w:id="1413" w:author="Marin Matas, Juan Gabriel" w:date="2016-10-18T08:49:00Z"/>
              </w:rPr>
            </w:pPr>
            <w:ins w:id="1414" w:author="Marin Matas, Juan Gabriel" w:date="2016-10-18T15:21:00Z">
              <w:r w:rsidRPr="00F11189">
                <w:t>Modelo de información genérico independiente del protocolo para recursos de transporte</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415"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416" w:author="Marin Matas, Juan Gabriel" w:date="2016-10-18T08:49:00Z"/>
          <w:trPrChange w:id="1417" w:author="Spanish" w:date="2016-10-19T16:08:00Z">
            <w:trPr>
              <w:jc w:val="center"/>
            </w:trPr>
          </w:trPrChange>
        </w:trPr>
        <w:tc>
          <w:tcPr>
            <w:tcW w:w="1897" w:type="dxa"/>
            <w:shd w:val="clear" w:color="auto" w:fill="auto"/>
            <w:vAlign w:val="center"/>
            <w:tcPrChange w:id="1418" w:author="Spanish" w:date="2016-10-19T16:08:00Z">
              <w:tcPr>
                <w:tcW w:w="1897" w:type="dxa"/>
                <w:shd w:val="clear" w:color="auto" w:fill="auto"/>
              </w:tcPr>
            </w:tcPrChange>
          </w:tcPr>
          <w:p w:rsidR="00C40791" w:rsidRPr="00F11189" w:rsidRDefault="00C40791">
            <w:pPr>
              <w:pStyle w:val="Tabletext"/>
              <w:rPr>
                <w:ins w:id="1419" w:author="Marin Matas, Juan Gabriel" w:date="2016-10-18T08:49:00Z"/>
              </w:rPr>
            </w:pPr>
            <w:ins w:id="1420" w:author="Marin Matas, Juan Gabriel" w:date="2016-10-18T08:49:00Z">
              <w:r w:rsidRPr="00F11189">
                <w:t xml:space="preserve">G.798 (2012) </w:t>
              </w:r>
              <w:r w:rsidRPr="00F11189">
                <w:br/>
                <w:t>Amd.3</w:t>
              </w:r>
            </w:ins>
          </w:p>
        </w:tc>
        <w:tc>
          <w:tcPr>
            <w:tcW w:w="1661" w:type="dxa"/>
            <w:shd w:val="clear" w:color="auto" w:fill="auto"/>
            <w:vAlign w:val="center"/>
            <w:tcPrChange w:id="1421" w:author="Spanish" w:date="2016-10-19T16:08:00Z">
              <w:tcPr>
                <w:tcW w:w="1661" w:type="dxa"/>
                <w:shd w:val="clear" w:color="auto" w:fill="auto"/>
              </w:tcPr>
            </w:tcPrChange>
          </w:tcPr>
          <w:p w:rsidR="00C40791" w:rsidRPr="00F11189" w:rsidRDefault="00C40791" w:rsidP="00B34206">
            <w:pPr>
              <w:pStyle w:val="Tabletext"/>
              <w:jc w:val="center"/>
              <w:rPr>
                <w:ins w:id="1422" w:author="Marin Matas, Juan Gabriel" w:date="2016-10-18T08:49:00Z"/>
              </w:rPr>
            </w:pPr>
            <w:ins w:id="1423" w:author="Spanish" w:date="2016-10-19T16:08:00Z">
              <w:r w:rsidRPr="00F11189">
                <w:t>Consentimiento</w:t>
              </w:r>
            </w:ins>
          </w:p>
        </w:tc>
        <w:tc>
          <w:tcPr>
            <w:tcW w:w="1247" w:type="dxa"/>
            <w:shd w:val="clear" w:color="auto" w:fill="auto"/>
            <w:vAlign w:val="center"/>
            <w:tcPrChange w:id="1424" w:author="Spanish" w:date="2016-10-19T16:08:00Z">
              <w:tcPr>
                <w:tcW w:w="1247" w:type="dxa"/>
                <w:shd w:val="clear" w:color="auto" w:fill="auto"/>
              </w:tcPr>
            </w:tcPrChange>
          </w:tcPr>
          <w:p w:rsidR="00C40791" w:rsidRPr="00F11189" w:rsidRDefault="00C40791" w:rsidP="00B34206">
            <w:pPr>
              <w:pStyle w:val="Tabletext"/>
              <w:jc w:val="center"/>
              <w:rPr>
                <w:ins w:id="1425" w:author="Marin Matas, Juan Gabriel" w:date="2016-10-18T08:49:00Z"/>
              </w:rPr>
            </w:pPr>
            <w:ins w:id="1426" w:author="Marin Matas, Juan Gabriel" w:date="2016-10-18T08:49:00Z">
              <w:r w:rsidRPr="00F11189">
                <w:t>AAP</w:t>
              </w:r>
            </w:ins>
          </w:p>
        </w:tc>
        <w:tc>
          <w:tcPr>
            <w:tcW w:w="4862" w:type="dxa"/>
            <w:shd w:val="clear" w:color="auto" w:fill="auto"/>
            <w:vAlign w:val="center"/>
            <w:tcPrChange w:id="1427" w:author="Spanish" w:date="2016-10-19T16:08:00Z">
              <w:tcPr>
                <w:tcW w:w="4862" w:type="dxa"/>
                <w:shd w:val="clear" w:color="auto" w:fill="auto"/>
              </w:tcPr>
            </w:tcPrChange>
          </w:tcPr>
          <w:p w:rsidR="00C40791" w:rsidRPr="00F11189" w:rsidRDefault="00C40791">
            <w:pPr>
              <w:pStyle w:val="Tabletext"/>
              <w:rPr>
                <w:ins w:id="1428" w:author="Marin Matas, Juan Gabriel" w:date="2016-10-18T08:49:00Z"/>
              </w:rPr>
            </w:pPr>
            <w:ins w:id="1429" w:author="Marin Matas, Juan Gabriel" w:date="2016-10-18T15:23:00Z">
              <w:r w:rsidRPr="00F11189">
                <w:t>Características de los bloques funcionales del equipo de la jerarquía de la red óptica de transporte</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430"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431" w:author="Marin Matas, Juan Gabriel" w:date="2016-10-18T08:52:00Z"/>
          <w:trPrChange w:id="1432" w:author="Spanish" w:date="2016-10-19T16:08:00Z">
            <w:trPr>
              <w:jc w:val="center"/>
            </w:trPr>
          </w:trPrChange>
        </w:trPr>
        <w:tc>
          <w:tcPr>
            <w:tcW w:w="1897" w:type="dxa"/>
            <w:shd w:val="clear" w:color="auto" w:fill="auto"/>
            <w:vAlign w:val="center"/>
            <w:tcPrChange w:id="1433" w:author="Spanish" w:date="2016-10-19T16:08:00Z">
              <w:tcPr>
                <w:tcW w:w="1897" w:type="dxa"/>
                <w:shd w:val="clear" w:color="auto" w:fill="auto"/>
                <w:vAlign w:val="center"/>
              </w:tcPr>
            </w:tcPrChange>
          </w:tcPr>
          <w:p w:rsidR="00C40791" w:rsidRPr="00F11189" w:rsidRDefault="00C40791">
            <w:pPr>
              <w:pStyle w:val="Tabletext"/>
              <w:rPr>
                <w:ins w:id="1434" w:author="Marin Matas, Juan Gabriel" w:date="2016-10-18T08:52:00Z"/>
              </w:rPr>
            </w:pPr>
            <w:ins w:id="1435" w:author="Marin Matas, Juan Gabriel" w:date="2016-10-18T08:53:00Z">
              <w:r w:rsidRPr="00F11189">
                <w:t>G.8011/Y.1307</w:t>
              </w:r>
            </w:ins>
          </w:p>
        </w:tc>
        <w:tc>
          <w:tcPr>
            <w:tcW w:w="1661" w:type="dxa"/>
            <w:shd w:val="clear" w:color="auto" w:fill="auto"/>
            <w:vAlign w:val="center"/>
            <w:tcPrChange w:id="1436" w:author="Spanish" w:date="2016-10-19T16:08:00Z">
              <w:tcPr>
                <w:tcW w:w="1661" w:type="dxa"/>
                <w:shd w:val="clear" w:color="auto" w:fill="auto"/>
                <w:vAlign w:val="center"/>
              </w:tcPr>
            </w:tcPrChange>
          </w:tcPr>
          <w:p w:rsidR="00C40791" w:rsidRPr="00F11189" w:rsidRDefault="00C40791" w:rsidP="00B34206">
            <w:pPr>
              <w:pStyle w:val="Tabletext"/>
              <w:jc w:val="center"/>
              <w:rPr>
                <w:ins w:id="1437" w:author="Marin Matas, Juan Gabriel" w:date="2016-10-18T08:52:00Z"/>
              </w:rPr>
            </w:pPr>
            <w:ins w:id="1438" w:author="Spanish" w:date="2016-10-19T16:08:00Z">
              <w:r w:rsidRPr="00F11189">
                <w:t>Consentimiento</w:t>
              </w:r>
            </w:ins>
          </w:p>
        </w:tc>
        <w:tc>
          <w:tcPr>
            <w:tcW w:w="1247" w:type="dxa"/>
            <w:shd w:val="clear" w:color="auto" w:fill="auto"/>
            <w:vAlign w:val="center"/>
            <w:tcPrChange w:id="1439" w:author="Spanish" w:date="2016-10-19T16:08:00Z">
              <w:tcPr>
                <w:tcW w:w="1247" w:type="dxa"/>
                <w:shd w:val="clear" w:color="auto" w:fill="auto"/>
                <w:vAlign w:val="center"/>
              </w:tcPr>
            </w:tcPrChange>
          </w:tcPr>
          <w:p w:rsidR="00C40791" w:rsidRPr="00F11189" w:rsidRDefault="00C40791" w:rsidP="00B34206">
            <w:pPr>
              <w:pStyle w:val="Tabletext"/>
              <w:jc w:val="center"/>
              <w:rPr>
                <w:ins w:id="1440" w:author="Marin Matas, Juan Gabriel" w:date="2016-10-18T08:52:00Z"/>
              </w:rPr>
            </w:pPr>
            <w:ins w:id="1441" w:author="Marin Matas, Juan Gabriel" w:date="2016-10-18T08:53:00Z">
              <w:r w:rsidRPr="00F11189">
                <w:t>AAP</w:t>
              </w:r>
            </w:ins>
          </w:p>
        </w:tc>
        <w:tc>
          <w:tcPr>
            <w:tcW w:w="4862" w:type="dxa"/>
            <w:shd w:val="clear" w:color="auto" w:fill="auto"/>
            <w:vAlign w:val="center"/>
            <w:tcPrChange w:id="1442" w:author="Spanish" w:date="2016-10-19T16:08:00Z">
              <w:tcPr>
                <w:tcW w:w="4862" w:type="dxa"/>
                <w:shd w:val="clear" w:color="auto" w:fill="auto"/>
                <w:vAlign w:val="center"/>
              </w:tcPr>
            </w:tcPrChange>
          </w:tcPr>
          <w:p w:rsidR="00C40791" w:rsidRPr="00F11189" w:rsidRDefault="00390796">
            <w:pPr>
              <w:pStyle w:val="Tabletext"/>
              <w:rPr>
                <w:ins w:id="1443" w:author="Marin Matas, Juan Gabriel" w:date="2016-10-18T08:52:00Z"/>
                <w:highlight w:val="lightGray"/>
                <w:rPrChange w:id="1444" w:author="Marin Matas, Juan Gabriel" w:date="2016-10-18T15:24:00Z">
                  <w:rPr>
                    <w:ins w:id="1445" w:author="Marin Matas, Juan Gabriel" w:date="2016-10-18T08:52:00Z"/>
                    <w:highlight w:val="lightGray"/>
                    <w:lang w:val="en-US"/>
                  </w:rPr>
                </w:rPrChange>
              </w:rPr>
            </w:pPr>
            <w:ins w:id="1446" w:author="Spanish" w:date="2016-10-19T16:32:00Z">
              <w:r w:rsidRPr="00F11189">
                <w:t>Características del servicio Ethernet</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447"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448" w:author="Marin Matas, Juan Gabriel" w:date="2016-10-18T08:52:00Z"/>
          <w:trPrChange w:id="1449" w:author="Spanish" w:date="2016-10-19T16:08:00Z">
            <w:trPr>
              <w:jc w:val="center"/>
            </w:trPr>
          </w:trPrChange>
        </w:trPr>
        <w:tc>
          <w:tcPr>
            <w:tcW w:w="1897" w:type="dxa"/>
            <w:shd w:val="clear" w:color="auto" w:fill="auto"/>
            <w:vAlign w:val="center"/>
            <w:tcPrChange w:id="1450" w:author="Spanish" w:date="2016-10-19T16:08:00Z">
              <w:tcPr>
                <w:tcW w:w="1897" w:type="dxa"/>
                <w:shd w:val="clear" w:color="auto" w:fill="auto"/>
                <w:vAlign w:val="center"/>
              </w:tcPr>
            </w:tcPrChange>
          </w:tcPr>
          <w:p w:rsidR="00C40791" w:rsidRPr="00F11189" w:rsidRDefault="00C40791">
            <w:pPr>
              <w:pStyle w:val="Tabletext"/>
              <w:rPr>
                <w:ins w:id="1451" w:author="Marin Matas, Juan Gabriel" w:date="2016-10-18T08:52:00Z"/>
              </w:rPr>
            </w:pPr>
            <w:ins w:id="1452" w:author="Marin Matas, Juan Gabriel" w:date="2016-10-18T08:53:00Z">
              <w:r w:rsidRPr="00F11189">
                <w:t>G.8012/Y.1308 (2004) Amd.2</w:t>
              </w:r>
            </w:ins>
          </w:p>
        </w:tc>
        <w:tc>
          <w:tcPr>
            <w:tcW w:w="1661" w:type="dxa"/>
            <w:shd w:val="clear" w:color="auto" w:fill="auto"/>
            <w:vAlign w:val="center"/>
            <w:tcPrChange w:id="1453" w:author="Spanish" w:date="2016-10-19T16:08:00Z">
              <w:tcPr>
                <w:tcW w:w="1661" w:type="dxa"/>
                <w:shd w:val="clear" w:color="auto" w:fill="auto"/>
                <w:vAlign w:val="center"/>
              </w:tcPr>
            </w:tcPrChange>
          </w:tcPr>
          <w:p w:rsidR="00C40791" w:rsidRPr="00F11189" w:rsidRDefault="00C40791" w:rsidP="00B34206">
            <w:pPr>
              <w:pStyle w:val="Tabletext"/>
              <w:jc w:val="center"/>
              <w:rPr>
                <w:ins w:id="1454" w:author="Marin Matas, Juan Gabriel" w:date="2016-10-18T08:52:00Z"/>
              </w:rPr>
            </w:pPr>
            <w:ins w:id="1455" w:author="Spanish" w:date="2016-10-19T16:08:00Z">
              <w:r w:rsidRPr="00F11189">
                <w:t>Consentimiento</w:t>
              </w:r>
            </w:ins>
          </w:p>
        </w:tc>
        <w:tc>
          <w:tcPr>
            <w:tcW w:w="1247" w:type="dxa"/>
            <w:shd w:val="clear" w:color="auto" w:fill="auto"/>
            <w:vAlign w:val="center"/>
            <w:tcPrChange w:id="1456" w:author="Spanish" w:date="2016-10-19T16:08:00Z">
              <w:tcPr>
                <w:tcW w:w="1247" w:type="dxa"/>
                <w:shd w:val="clear" w:color="auto" w:fill="auto"/>
                <w:vAlign w:val="center"/>
              </w:tcPr>
            </w:tcPrChange>
          </w:tcPr>
          <w:p w:rsidR="00C40791" w:rsidRPr="00F11189" w:rsidRDefault="00C40791" w:rsidP="00B34206">
            <w:pPr>
              <w:pStyle w:val="Tabletext"/>
              <w:jc w:val="center"/>
              <w:rPr>
                <w:ins w:id="1457" w:author="Marin Matas, Juan Gabriel" w:date="2016-10-18T08:52:00Z"/>
              </w:rPr>
            </w:pPr>
            <w:ins w:id="1458" w:author="Marin Matas, Juan Gabriel" w:date="2016-10-18T08:53:00Z">
              <w:r w:rsidRPr="00F11189">
                <w:t>AAP</w:t>
              </w:r>
            </w:ins>
          </w:p>
        </w:tc>
        <w:tc>
          <w:tcPr>
            <w:tcW w:w="4862" w:type="dxa"/>
            <w:shd w:val="clear" w:color="auto" w:fill="auto"/>
            <w:vAlign w:val="center"/>
            <w:tcPrChange w:id="1459" w:author="Spanish" w:date="2016-10-19T16:08:00Z">
              <w:tcPr>
                <w:tcW w:w="4862" w:type="dxa"/>
                <w:shd w:val="clear" w:color="auto" w:fill="auto"/>
                <w:vAlign w:val="center"/>
              </w:tcPr>
            </w:tcPrChange>
          </w:tcPr>
          <w:p w:rsidR="00C40791" w:rsidRPr="00F11189" w:rsidRDefault="00C40791">
            <w:pPr>
              <w:pStyle w:val="Tabletext"/>
              <w:rPr>
                <w:ins w:id="1460" w:author="Marin Matas, Juan Gabriel" w:date="2016-10-18T08:52:00Z"/>
                <w:highlight w:val="lightGray"/>
                <w:rPrChange w:id="1461" w:author="Marin Matas, Juan Gabriel" w:date="2016-10-18T15:26:00Z">
                  <w:rPr>
                    <w:ins w:id="1462" w:author="Marin Matas, Juan Gabriel" w:date="2016-10-18T08:52:00Z"/>
                    <w:highlight w:val="lightGray"/>
                    <w:lang w:val="en-US"/>
                  </w:rPr>
                </w:rPrChange>
              </w:rPr>
            </w:pPr>
            <w:ins w:id="1463" w:author="Marin Matas, Juan Gabriel" w:date="2016-10-18T15:26:00Z">
              <w:r w:rsidRPr="00F11189">
                <w:t>Interfaces usuario-red para Ethernet y red-red para Ethernet</w:t>
              </w:r>
            </w:ins>
            <w:ins w:id="1464" w:author="Marin Matas, Juan Gabriel" w:date="2016-10-18T08:53:00Z">
              <w:r w:rsidRPr="00F11189">
                <w:t xml:space="preserve">: </w:t>
              </w:r>
            </w:ins>
            <w:ins w:id="1465" w:author="Spanish" w:date="2016-10-19T16:32:00Z">
              <w:r w:rsidR="00390796" w:rsidRPr="00F11189">
                <w:t>Enmienda</w:t>
              </w:r>
            </w:ins>
            <w:ins w:id="1466" w:author="Marin Matas, Juan Gabriel" w:date="2016-10-18T08:53:00Z">
              <w:r w:rsidRPr="00F11189">
                <w:t xml:space="preserve"> 2 </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467"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468" w:author="Marin Matas, Juan Gabriel" w:date="2016-10-18T08:51:00Z"/>
          <w:trPrChange w:id="1469" w:author="Spanish" w:date="2016-10-19T16:08:00Z">
            <w:trPr>
              <w:jc w:val="center"/>
            </w:trPr>
          </w:trPrChange>
        </w:trPr>
        <w:tc>
          <w:tcPr>
            <w:tcW w:w="1897" w:type="dxa"/>
            <w:shd w:val="clear" w:color="auto" w:fill="auto"/>
            <w:vAlign w:val="center"/>
            <w:tcPrChange w:id="1470" w:author="Spanish" w:date="2016-10-19T16:08:00Z">
              <w:tcPr>
                <w:tcW w:w="1897" w:type="dxa"/>
                <w:shd w:val="clear" w:color="auto" w:fill="auto"/>
                <w:vAlign w:val="center"/>
              </w:tcPr>
            </w:tcPrChange>
          </w:tcPr>
          <w:p w:rsidR="00C40791" w:rsidRPr="00F11189" w:rsidRDefault="00C40791">
            <w:pPr>
              <w:pStyle w:val="Tabletext"/>
              <w:rPr>
                <w:ins w:id="1471" w:author="Marin Matas, Juan Gabriel" w:date="2016-10-18T08:51:00Z"/>
              </w:rPr>
            </w:pPr>
            <w:ins w:id="1472" w:author="Marin Matas, Juan Gabriel" w:date="2016-10-18T08:53:00Z">
              <w:r w:rsidRPr="00F11189">
                <w:t>G.8021/Y.1341</w:t>
              </w:r>
            </w:ins>
          </w:p>
        </w:tc>
        <w:tc>
          <w:tcPr>
            <w:tcW w:w="1661" w:type="dxa"/>
            <w:shd w:val="clear" w:color="auto" w:fill="auto"/>
            <w:vAlign w:val="center"/>
            <w:tcPrChange w:id="1473" w:author="Spanish" w:date="2016-10-19T16:08:00Z">
              <w:tcPr>
                <w:tcW w:w="1661" w:type="dxa"/>
                <w:shd w:val="clear" w:color="auto" w:fill="auto"/>
                <w:vAlign w:val="center"/>
              </w:tcPr>
            </w:tcPrChange>
          </w:tcPr>
          <w:p w:rsidR="00C40791" w:rsidRPr="00F11189" w:rsidRDefault="00C40791" w:rsidP="00B34206">
            <w:pPr>
              <w:pStyle w:val="Tabletext"/>
              <w:jc w:val="center"/>
              <w:rPr>
                <w:ins w:id="1474" w:author="Marin Matas, Juan Gabriel" w:date="2016-10-18T08:51:00Z"/>
              </w:rPr>
            </w:pPr>
            <w:ins w:id="1475" w:author="Spanish" w:date="2016-10-19T16:08:00Z">
              <w:r w:rsidRPr="00F11189">
                <w:t>Consentimiento</w:t>
              </w:r>
            </w:ins>
          </w:p>
        </w:tc>
        <w:tc>
          <w:tcPr>
            <w:tcW w:w="1247" w:type="dxa"/>
            <w:shd w:val="clear" w:color="auto" w:fill="auto"/>
            <w:vAlign w:val="center"/>
            <w:tcPrChange w:id="1476" w:author="Spanish" w:date="2016-10-19T16:08:00Z">
              <w:tcPr>
                <w:tcW w:w="1247" w:type="dxa"/>
                <w:shd w:val="clear" w:color="auto" w:fill="auto"/>
                <w:vAlign w:val="center"/>
              </w:tcPr>
            </w:tcPrChange>
          </w:tcPr>
          <w:p w:rsidR="00C40791" w:rsidRPr="00F11189" w:rsidRDefault="00C40791" w:rsidP="00B34206">
            <w:pPr>
              <w:pStyle w:val="Tabletext"/>
              <w:jc w:val="center"/>
              <w:rPr>
                <w:ins w:id="1477" w:author="Marin Matas, Juan Gabriel" w:date="2016-10-18T08:51:00Z"/>
              </w:rPr>
            </w:pPr>
            <w:ins w:id="1478" w:author="Marin Matas, Juan Gabriel" w:date="2016-10-18T08:53:00Z">
              <w:r w:rsidRPr="00F11189">
                <w:t>AAP</w:t>
              </w:r>
            </w:ins>
          </w:p>
        </w:tc>
        <w:tc>
          <w:tcPr>
            <w:tcW w:w="4862" w:type="dxa"/>
            <w:shd w:val="clear" w:color="auto" w:fill="auto"/>
            <w:vAlign w:val="center"/>
            <w:tcPrChange w:id="1479" w:author="Spanish" w:date="2016-10-19T16:08:00Z">
              <w:tcPr>
                <w:tcW w:w="4862" w:type="dxa"/>
                <w:shd w:val="clear" w:color="auto" w:fill="auto"/>
                <w:vAlign w:val="center"/>
              </w:tcPr>
            </w:tcPrChange>
          </w:tcPr>
          <w:p w:rsidR="00C40791" w:rsidRPr="00F11189" w:rsidRDefault="00C40791">
            <w:pPr>
              <w:pStyle w:val="Tabletext"/>
              <w:rPr>
                <w:ins w:id="1480" w:author="Marin Matas, Juan Gabriel" w:date="2016-10-18T08:51:00Z"/>
                <w:highlight w:val="lightGray"/>
                <w:rPrChange w:id="1481" w:author="Marin Matas, Juan Gabriel" w:date="2016-10-18T15:27:00Z">
                  <w:rPr>
                    <w:ins w:id="1482" w:author="Marin Matas, Juan Gabriel" w:date="2016-10-18T08:51:00Z"/>
                    <w:highlight w:val="lightGray"/>
                    <w:lang w:val="en-US"/>
                  </w:rPr>
                </w:rPrChange>
              </w:rPr>
            </w:pPr>
            <w:ins w:id="1483" w:author="Marin Matas, Juan Gabriel" w:date="2016-10-18T15:27:00Z">
              <w:r w:rsidRPr="00F11189">
                <w:t>Características de los bloques funcionales de los equipos de red de transporte Ethernet</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484"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485" w:author="Marin Matas, Juan Gabriel" w:date="2016-10-18T08:51:00Z"/>
          <w:trPrChange w:id="1486" w:author="Spanish" w:date="2016-10-19T16:08:00Z">
            <w:trPr>
              <w:jc w:val="center"/>
            </w:trPr>
          </w:trPrChange>
        </w:trPr>
        <w:tc>
          <w:tcPr>
            <w:tcW w:w="1897" w:type="dxa"/>
            <w:shd w:val="clear" w:color="auto" w:fill="auto"/>
            <w:vAlign w:val="center"/>
            <w:tcPrChange w:id="1487" w:author="Spanish" w:date="2016-10-19T16:08:00Z">
              <w:tcPr>
                <w:tcW w:w="1897" w:type="dxa"/>
                <w:shd w:val="clear" w:color="auto" w:fill="auto"/>
                <w:vAlign w:val="center"/>
              </w:tcPr>
            </w:tcPrChange>
          </w:tcPr>
          <w:p w:rsidR="00C40791" w:rsidRPr="00F11189" w:rsidRDefault="00C40791">
            <w:pPr>
              <w:pStyle w:val="Tabletext"/>
              <w:rPr>
                <w:ins w:id="1488" w:author="Marin Matas, Juan Gabriel" w:date="2016-10-18T08:51:00Z"/>
              </w:rPr>
            </w:pPr>
            <w:ins w:id="1489" w:author="Marin Matas, Juan Gabriel" w:date="2016-10-18T08:53:00Z">
              <w:r w:rsidRPr="00F11189">
                <w:t>G.8032/Y.1344 (2015) Amd.1</w:t>
              </w:r>
            </w:ins>
          </w:p>
        </w:tc>
        <w:tc>
          <w:tcPr>
            <w:tcW w:w="1661" w:type="dxa"/>
            <w:shd w:val="clear" w:color="auto" w:fill="auto"/>
            <w:vAlign w:val="center"/>
            <w:tcPrChange w:id="1490" w:author="Spanish" w:date="2016-10-19T16:08:00Z">
              <w:tcPr>
                <w:tcW w:w="1661" w:type="dxa"/>
                <w:shd w:val="clear" w:color="auto" w:fill="auto"/>
                <w:vAlign w:val="center"/>
              </w:tcPr>
            </w:tcPrChange>
          </w:tcPr>
          <w:p w:rsidR="00C40791" w:rsidRPr="00F11189" w:rsidRDefault="00C40791" w:rsidP="00B34206">
            <w:pPr>
              <w:pStyle w:val="Tabletext"/>
              <w:jc w:val="center"/>
              <w:rPr>
                <w:ins w:id="1491" w:author="Marin Matas, Juan Gabriel" w:date="2016-10-18T08:51:00Z"/>
              </w:rPr>
            </w:pPr>
            <w:ins w:id="1492" w:author="Spanish" w:date="2016-10-19T16:08:00Z">
              <w:r w:rsidRPr="00F11189">
                <w:t>Consentimiento</w:t>
              </w:r>
            </w:ins>
          </w:p>
        </w:tc>
        <w:tc>
          <w:tcPr>
            <w:tcW w:w="1247" w:type="dxa"/>
            <w:shd w:val="clear" w:color="auto" w:fill="auto"/>
            <w:vAlign w:val="center"/>
            <w:tcPrChange w:id="1493" w:author="Spanish" w:date="2016-10-19T16:08:00Z">
              <w:tcPr>
                <w:tcW w:w="1247" w:type="dxa"/>
                <w:shd w:val="clear" w:color="auto" w:fill="auto"/>
                <w:vAlign w:val="center"/>
              </w:tcPr>
            </w:tcPrChange>
          </w:tcPr>
          <w:p w:rsidR="00C40791" w:rsidRPr="00F11189" w:rsidRDefault="00C40791" w:rsidP="00B34206">
            <w:pPr>
              <w:pStyle w:val="Tabletext"/>
              <w:jc w:val="center"/>
              <w:rPr>
                <w:ins w:id="1494" w:author="Marin Matas, Juan Gabriel" w:date="2016-10-18T08:51:00Z"/>
              </w:rPr>
            </w:pPr>
            <w:ins w:id="1495" w:author="Marin Matas, Juan Gabriel" w:date="2016-10-18T08:53:00Z">
              <w:r w:rsidRPr="00F11189">
                <w:t>AAP</w:t>
              </w:r>
            </w:ins>
          </w:p>
        </w:tc>
        <w:tc>
          <w:tcPr>
            <w:tcW w:w="4862" w:type="dxa"/>
            <w:shd w:val="clear" w:color="auto" w:fill="auto"/>
            <w:vAlign w:val="center"/>
            <w:tcPrChange w:id="1496" w:author="Spanish" w:date="2016-10-19T16:08:00Z">
              <w:tcPr>
                <w:tcW w:w="4862" w:type="dxa"/>
                <w:shd w:val="clear" w:color="auto" w:fill="auto"/>
                <w:vAlign w:val="center"/>
              </w:tcPr>
            </w:tcPrChange>
          </w:tcPr>
          <w:p w:rsidR="00C40791" w:rsidRPr="00F11189" w:rsidRDefault="00C40791">
            <w:pPr>
              <w:pStyle w:val="Tabletext"/>
              <w:rPr>
                <w:ins w:id="1497" w:author="Marin Matas, Juan Gabriel" w:date="2016-10-18T08:51:00Z"/>
                <w:highlight w:val="lightGray"/>
                <w:rPrChange w:id="1498" w:author="Marin Matas, Juan Gabriel" w:date="2016-10-18T15:28:00Z">
                  <w:rPr>
                    <w:ins w:id="1499" w:author="Marin Matas, Juan Gabriel" w:date="2016-10-18T08:51:00Z"/>
                    <w:highlight w:val="lightGray"/>
                    <w:lang w:val="en-US"/>
                  </w:rPr>
                </w:rPrChange>
              </w:rPr>
            </w:pPr>
            <w:ins w:id="1500" w:author="Marin Matas, Juan Gabriel" w:date="2016-10-18T15:28:00Z">
              <w:r w:rsidRPr="00F11189">
                <w:t>Conmutación de protección del anillo Ethernet</w:t>
              </w:r>
            </w:ins>
            <w:ins w:id="1501" w:author="Marin Matas, Juan Gabriel" w:date="2016-10-18T08:49:00Z">
              <w:r w:rsidR="00564D92" w:rsidRPr="00F11189">
                <w:t xml:space="preserve">: </w:t>
              </w:r>
            </w:ins>
            <w:ins w:id="1502" w:author="Spanish" w:date="2016-10-19T16:26:00Z">
              <w:r w:rsidR="00564D92" w:rsidRPr="00F11189">
                <w:t>Enmienda</w:t>
              </w:r>
            </w:ins>
            <w:ins w:id="1503" w:author="Marin Matas, Juan Gabriel" w:date="2016-10-18T08:49:00Z">
              <w:r w:rsidR="00564D92" w:rsidRPr="00F11189">
                <w:t xml:space="preserve"> 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504"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505" w:author="Marin Matas, Juan Gabriel" w:date="2016-10-18T08:51:00Z"/>
          <w:trPrChange w:id="1506" w:author="Spanish" w:date="2016-10-19T16:08:00Z">
            <w:trPr>
              <w:jc w:val="center"/>
            </w:trPr>
          </w:trPrChange>
        </w:trPr>
        <w:tc>
          <w:tcPr>
            <w:tcW w:w="1897" w:type="dxa"/>
            <w:shd w:val="clear" w:color="auto" w:fill="auto"/>
            <w:vAlign w:val="center"/>
            <w:tcPrChange w:id="1507" w:author="Spanish" w:date="2016-10-19T16:08:00Z">
              <w:tcPr>
                <w:tcW w:w="1897" w:type="dxa"/>
                <w:shd w:val="clear" w:color="auto" w:fill="auto"/>
                <w:vAlign w:val="center"/>
              </w:tcPr>
            </w:tcPrChange>
          </w:tcPr>
          <w:p w:rsidR="00C40791" w:rsidRPr="00F11189" w:rsidRDefault="00C40791">
            <w:pPr>
              <w:pStyle w:val="Tabletext"/>
              <w:rPr>
                <w:ins w:id="1508" w:author="Marin Matas, Juan Gabriel" w:date="2016-10-18T08:51:00Z"/>
              </w:rPr>
            </w:pPr>
            <w:ins w:id="1509" w:author="Marin Matas, Juan Gabriel" w:date="2016-10-18T08:53:00Z">
              <w:r w:rsidRPr="00F11189">
                <w:t>G.8052/Y.1346</w:t>
              </w:r>
            </w:ins>
          </w:p>
        </w:tc>
        <w:tc>
          <w:tcPr>
            <w:tcW w:w="1661" w:type="dxa"/>
            <w:shd w:val="clear" w:color="auto" w:fill="auto"/>
            <w:vAlign w:val="center"/>
            <w:tcPrChange w:id="1510" w:author="Spanish" w:date="2016-10-19T16:08:00Z">
              <w:tcPr>
                <w:tcW w:w="1661" w:type="dxa"/>
                <w:shd w:val="clear" w:color="auto" w:fill="auto"/>
                <w:vAlign w:val="center"/>
              </w:tcPr>
            </w:tcPrChange>
          </w:tcPr>
          <w:p w:rsidR="00C40791" w:rsidRPr="00F11189" w:rsidRDefault="00C40791" w:rsidP="00B34206">
            <w:pPr>
              <w:pStyle w:val="Tabletext"/>
              <w:jc w:val="center"/>
              <w:rPr>
                <w:ins w:id="1511" w:author="Marin Matas, Juan Gabriel" w:date="2016-10-18T08:51:00Z"/>
              </w:rPr>
            </w:pPr>
            <w:ins w:id="1512" w:author="Spanish" w:date="2016-10-19T16:08:00Z">
              <w:r w:rsidRPr="00F11189">
                <w:t>Consentimiento</w:t>
              </w:r>
            </w:ins>
          </w:p>
        </w:tc>
        <w:tc>
          <w:tcPr>
            <w:tcW w:w="1247" w:type="dxa"/>
            <w:shd w:val="clear" w:color="auto" w:fill="auto"/>
            <w:vAlign w:val="center"/>
            <w:tcPrChange w:id="1513" w:author="Spanish" w:date="2016-10-19T16:08:00Z">
              <w:tcPr>
                <w:tcW w:w="1247" w:type="dxa"/>
                <w:shd w:val="clear" w:color="auto" w:fill="auto"/>
                <w:vAlign w:val="center"/>
              </w:tcPr>
            </w:tcPrChange>
          </w:tcPr>
          <w:p w:rsidR="00C40791" w:rsidRPr="00F11189" w:rsidRDefault="00C40791" w:rsidP="00B34206">
            <w:pPr>
              <w:pStyle w:val="Tabletext"/>
              <w:jc w:val="center"/>
              <w:rPr>
                <w:ins w:id="1514" w:author="Marin Matas, Juan Gabriel" w:date="2016-10-18T08:51:00Z"/>
              </w:rPr>
            </w:pPr>
            <w:ins w:id="1515" w:author="Marin Matas, Juan Gabriel" w:date="2016-10-18T08:53:00Z">
              <w:r w:rsidRPr="00F11189">
                <w:t>AAP</w:t>
              </w:r>
            </w:ins>
          </w:p>
        </w:tc>
        <w:tc>
          <w:tcPr>
            <w:tcW w:w="4862" w:type="dxa"/>
            <w:shd w:val="clear" w:color="auto" w:fill="auto"/>
            <w:vAlign w:val="center"/>
            <w:tcPrChange w:id="1516" w:author="Spanish" w:date="2016-10-19T16:08:00Z">
              <w:tcPr>
                <w:tcW w:w="4862" w:type="dxa"/>
                <w:shd w:val="clear" w:color="auto" w:fill="auto"/>
                <w:vAlign w:val="center"/>
              </w:tcPr>
            </w:tcPrChange>
          </w:tcPr>
          <w:p w:rsidR="00C40791" w:rsidRPr="00F11189" w:rsidRDefault="00390796">
            <w:pPr>
              <w:pStyle w:val="Tabletext"/>
              <w:rPr>
                <w:ins w:id="1517" w:author="Marin Matas, Juan Gabriel" w:date="2016-10-18T08:51:00Z"/>
                <w:highlight w:val="lightGray"/>
                <w:rPrChange w:id="1518" w:author="Spanish" w:date="2016-10-19T16:33:00Z">
                  <w:rPr>
                    <w:ins w:id="1519" w:author="Marin Matas, Juan Gabriel" w:date="2016-10-18T08:51:00Z"/>
                    <w:highlight w:val="lightGray"/>
                    <w:lang w:val="en-US"/>
                  </w:rPr>
                </w:rPrChange>
              </w:rPr>
            </w:pPr>
            <w:ins w:id="1520" w:author="Spanish" w:date="2016-10-19T16:33:00Z">
              <w:r w:rsidRPr="00F11189">
                <w:t>Modelo de información independiente del protocolo empleado para el elemento de red capaz de habilitar el protocolo Ethernet por la red de transporte</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521"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522" w:author="Marin Matas, Juan Gabriel" w:date="2016-10-18T08:51:00Z"/>
          <w:trPrChange w:id="1523" w:author="Spanish" w:date="2016-10-19T16:08:00Z">
            <w:trPr>
              <w:jc w:val="center"/>
            </w:trPr>
          </w:trPrChange>
        </w:trPr>
        <w:tc>
          <w:tcPr>
            <w:tcW w:w="1897" w:type="dxa"/>
            <w:shd w:val="clear" w:color="auto" w:fill="auto"/>
            <w:vAlign w:val="center"/>
            <w:tcPrChange w:id="1524" w:author="Spanish" w:date="2016-10-19T16:08:00Z">
              <w:tcPr>
                <w:tcW w:w="1897" w:type="dxa"/>
                <w:shd w:val="clear" w:color="auto" w:fill="auto"/>
                <w:vAlign w:val="center"/>
              </w:tcPr>
            </w:tcPrChange>
          </w:tcPr>
          <w:p w:rsidR="00C40791" w:rsidRPr="00F11189" w:rsidRDefault="00C40791">
            <w:pPr>
              <w:pStyle w:val="Tabletext"/>
              <w:rPr>
                <w:ins w:id="1525" w:author="Marin Matas, Juan Gabriel" w:date="2016-10-18T08:51:00Z"/>
              </w:rPr>
            </w:pPr>
            <w:ins w:id="1526" w:author="Marin Matas, Juan Gabriel" w:date="2016-10-18T08:53:00Z">
              <w:r w:rsidRPr="00F11189">
                <w:t>G.808</w:t>
              </w:r>
            </w:ins>
          </w:p>
        </w:tc>
        <w:tc>
          <w:tcPr>
            <w:tcW w:w="1661" w:type="dxa"/>
            <w:shd w:val="clear" w:color="auto" w:fill="auto"/>
            <w:vAlign w:val="center"/>
            <w:tcPrChange w:id="1527" w:author="Spanish" w:date="2016-10-19T16:08:00Z">
              <w:tcPr>
                <w:tcW w:w="1661" w:type="dxa"/>
                <w:shd w:val="clear" w:color="auto" w:fill="auto"/>
                <w:vAlign w:val="center"/>
              </w:tcPr>
            </w:tcPrChange>
          </w:tcPr>
          <w:p w:rsidR="00C40791" w:rsidRPr="00F11189" w:rsidRDefault="00C40791" w:rsidP="00B34206">
            <w:pPr>
              <w:pStyle w:val="Tabletext"/>
              <w:jc w:val="center"/>
              <w:rPr>
                <w:ins w:id="1528" w:author="Marin Matas, Juan Gabriel" w:date="2016-10-18T08:51:00Z"/>
              </w:rPr>
            </w:pPr>
            <w:ins w:id="1529" w:author="Spanish" w:date="2016-10-19T16:08:00Z">
              <w:r w:rsidRPr="00F11189">
                <w:t>Consentimiento</w:t>
              </w:r>
            </w:ins>
          </w:p>
        </w:tc>
        <w:tc>
          <w:tcPr>
            <w:tcW w:w="1247" w:type="dxa"/>
            <w:shd w:val="clear" w:color="auto" w:fill="auto"/>
            <w:vAlign w:val="center"/>
            <w:tcPrChange w:id="1530" w:author="Spanish" w:date="2016-10-19T16:08:00Z">
              <w:tcPr>
                <w:tcW w:w="1247" w:type="dxa"/>
                <w:shd w:val="clear" w:color="auto" w:fill="auto"/>
                <w:vAlign w:val="center"/>
              </w:tcPr>
            </w:tcPrChange>
          </w:tcPr>
          <w:p w:rsidR="00C40791" w:rsidRPr="00F11189" w:rsidRDefault="00C40791" w:rsidP="00B34206">
            <w:pPr>
              <w:pStyle w:val="Tabletext"/>
              <w:jc w:val="center"/>
              <w:rPr>
                <w:ins w:id="1531" w:author="Marin Matas, Juan Gabriel" w:date="2016-10-18T08:51:00Z"/>
              </w:rPr>
            </w:pPr>
            <w:ins w:id="1532" w:author="Marin Matas, Juan Gabriel" w:date="2016-10-18T08:53:00Z">
              <w:r w:rsidRPr="00F11189">
                <w:t>AAP</w:t>
              </w:r>
            </w:ins>
          </w:p>
        </w:tc>
        <w:tc>
          <w:tcPr>
            <w:tcW w:w="4862" w:type="dxa"/>
            <w:shd w:val="clear" w:color="auto" w:fill="auto"/>
            <w:vAlign w:val="center"/>
            <w:tcPrChange w:id="1533" w:author="Spanish" w:date="2016-10-19T16:08:00Z">
              <w:tcPr>
                <w:tcW w:w="4862" w:type="dxa"/>
                <w:shd w:val="clear" w:color="auto" w:fill="auto"/>
                <w:vAlign w:val="center"/>
              </w:tcPr>
            </w:tcPrChange>
          </w:tcPr>
          <w:p w:rsidR="00C40791" w:rsidRPr="00F11189" w:rsidRDefault="00C40791">
            <w:pPr>
              <w:pStyle w:val="Tabletext"/>
              <w:rPr>
                <w:ins w:id="1534" w:author="Marin Matas, Juan Gabriel" w:date="2016-10-18T08:51:00Z"/>
                <w:highlight w:val="lightGray"/>
                <w:rPrChange w:id="1535" w:author="Spanish" w:date="2016-10-19T16:35:00Z">
                  <w:rPr>
                    <w:ins w:id="1536" w:author="Marin Matas, Juan Gabriel" w:date="2016-10-18T08:51:00Z"/>
                    <w:highlight w:val="lightGray"/>
                    <w:lang w:val="en-US"/>
                  </w:rPr>
                </w:rPrChange>
              </w:rPr>
            </w:pPr>
            <w:ins w:id="1537" w:author="Marin Matas, Juan Gabriel" w:date="2016-10-18T08:53:00Z">
              <w:r w:rsidRPr="00F11189">
                <w:t>Terminolog</w:t>
              </w:r>
            </w:ins>
            <w:ins w:id="1538" w:author="Spanish" w:date="2016-10-19T16:35:00Z">
              <w:r w:rsidR="00390796" w:rsidRPr="00F11189">
                <w:rPr>
                  <w:rPrChange w:id="1539" w:author="Spanish" w:date="2016-10-19T16:35:00Z">
                    <w:rPr>
                      <w:lang w:val="en-US"/>
                    </w:rPr>
                  </w:rPrChange>
                </w:rPr>
                <w:t>ía de protección y restablecimiento</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540"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541" w:author="Marin Matas, Juan Gabriel" w:date="2016-10-18T08:51:00Z"/>
          <w:trPrChange w:id="1542" w:author="Spanish" w:date="2016-10-19T16:08:00Z">
            <w:trPr>
              <w:jc w:val="center"/>
            </w:trPr>
          </w:trPrChange>
        </w:trPr>
        <w:tc>
          <w:tcPr>
            <w:tcW w:w="1897" w:type="dxa"/>
            <w:shd w:val="clear" w:color="auto" w:fill="auto"/>
            <w:vAlign w:val="center"/>
            <w:tcPrChange w:id="1543" w:author="Spanish" w:date="2016-10-19T16:08:00Z">
              <w:tcPr>
                <w:tcW w:w="1897" w:type="dxa"/>
                <w:shd w:val="clear" w:color="auto" w:fill="auto"/>
                <w:vAlign w:val="center"/>
              </w:tcPr>
            </w:tcPrChange>
          </w:tcPr>
          <w:p w:rsidR="00C40791" w:rsidRPr="00F11189" w:rsidRDefault="00C40791">
            <w:pPr>
              <w:pStyle w:val="Tabletext"/>
              <w:rPr>
                <w:ins w:id="1544" w:author="Marin Matas, Juan Gabriel" w:date="2016-10-18T08:51:00Z"/>
              </w:rPr>
            </w:pPr>
            <w:ins w:id="1545" w:author="Marin Matas, Juan Gabriel" w:date="2016-10-18T08:53:00Z">
              <w:r w:rsidRPr="00F11189">
                <w:t>G.8101/Y.1355</w:t>
              </w:r>
            </w:ins>
          </w:p>
        </w:tc>
        <w:tc>
          <w:tcPr>
            <w:tcW w:w="1661" w:type="dxa"/>
            <w:shd w:val="clear" w:color="auto" w:fill="auto"/>
            <w:vAlign w:val="center"/>
            <w:tcPrChange w:id="1546" w:author="Spanish" w:date="2016-10-19T16:08:00Z">
              <w:tcPr>
                <w:tcW w:w="1661" w:type="dxa"/>
                <w:shd w:val="clear" w:color="auto" w:fill="auto"/>
                <w:vAlign w:val="center"/>
              </w:tcPr>
            </w:tcPrChange>
          </w:tcPr>
          <w:p w:rsidR="00C40791" w:rsidRPr="00F11189" w:rsidRDefault="00C40791" w:rsidP="00B34206">
            <w:pPr>
              <w:pStyle w:val="Tabletext"/>
              <w:jc w:val="center"/>
              <w:rPr>
                <w:ins w:id="1547" w:author="Marin Matas, Juan Gabriel" w:date="2016-10-18T08:51:00Z"/>
              </w:rPr>
            </w:pPr>
            <w:ins w:id="1548" w:author="Spanish" w:date="2016-10-19T16:08:00Z">
              <w:r w:rsidRPr="00F11189">
                <w:t>Consentimiento</w:t>
              </w:r>
            </w:ins>
          </w:p>
        </w:tc>
        <w:tc>
          <w:tcPr>
            <w:tcW w:w="1247" w:type="dxa"/>
            <w:shd w:val="clear" w:color="auto" w:fill="auto"/>
            <w:vAlign w:val="center"/>
            <w:tcPrChange w:id="1549" w:author="Spanish" w:date="2016-10-19T16:08:00Z">
              <w:tcPr>
                <w:tcW w:w="1247" w:type="dxa"/>
                <w:shd w:val="clear" w:color="auto" w:fill="auto"/>
                <w:vAlign w:val="center"/>
              </w:tcPr>
            </w:tcPrChange>
          </w:tcPr>
          <w:p w:rsidR="00C40791" w:rsidRPr="00F11189" w:rsidRDefault="00C40791" w:rsidP="00B34206">
            <w:pPr>
              <w:pStyle w:val="Tabletext"/>
              <w:jc w:val="center"/>
              <w:rPr>
                <w:ins w:id="1550" w:author="Marin Matas, Juan Gabriel" w:date="2016-10-18T08:51:00Z"/>
              </w:rPr>
            </w:pPr>
            <w:ins w:id="1551" w:author="Marin Matas, Juan Gabriel" w:date="2016-10-18T08:53:00Z">
              <w:r w:rsidRPr="00F11189">
                <w:t>AAP</w:t>
              </w:r>
            </w:ins>
          </w:p>
        </w:tc>
        <w:tc>
          <w:tcPr>
            <w:tcW w:w="4862" w:type="dxa"/>
            <w:shd w:val="clear" w:color="auto" w:fill="auto"/>
            <w:vAlign w:val="center"/>
            <w:tcPrChange w:id="1552" w:author="Spanish" w:date="2016-10-19T16:08:00Z">
              <w:tcPr>
                <w:tcW w:w="4862" w:type="dxa"/>
                <w:shd w:val="clear" w:color="auto" w:fill="auto"/>
                <w:vAlign w:val="center"/>
              </w:tcPr>
            </w:tcPrChange>
          </w:tcPr>
          <w:p w:rsidR="00C40791" w:rsidRPr="00F11189" w:rsidRDefault="00C40791">
            <w:pPr>
              <w:pStyle w:val="Tabletext"/>
              <w:rPr>
                <w:ins w:id="1553" w:author="Marin Matas, Juan Gabriel" w:date="2016-10-18T08:51:00Z"/>
                <w:highlight w:val="lightGray"/>
                <w:rPrChange w:id="1554" w:author="Marin Matas, Juan Gabriel" w:date="2016-10-18T15:29:00Z">
                  <w:rPr>
                    <w:ins w:id="1555" w:author="Marin Matas, Juan Gabriel" w:date="2016-10-18T08:51:00Z"/>
                    <w:highlight w:val="lightGray"/>
                    <w:lang w:val="en-US"/>
                  </w:rPr>
                </w:rPrChange>
              </w:rPr>
            </w:pPr>
            <w:ins w:id="1556" w:author="Marin Matas, Juan Gabriel" w:date="2016-10-18T15:28:00Z">
              <w:r w:rsidRPr="00F11189">
                <w:t>Términos y definiciones para el perfil de transporte de la conmutación por etiquetas multiprotocolo</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557"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558" w:author="Marin Matas, Juan Gabriel" w:date="2016-10-18T08:51:00Z"/>
          <w:trPrChange w:id="1559" w:author="Spanish" w:date="2016-10-19T16:08:00Z">
            <w:trPr>
              <w:jc w:val="center"/>
            </w:trPr>
          </w:trPrChange>
        </w:trPr>
        <w:tc>
          <w:tcPr>
            <w:tcW w:w="1897" w:type="dxa"/>
            <w:shd w:val="clear" w:color="auto" w:fill="auto"/>
            <w:vAlign w:val="center"/>
            <w:tcPrChange w:id="1560" w:author="Spanish" w:date="2016-10-19T16:08:00Z">
              <w:tcPr>
                <w:tcW w:w="1897" w:type="dxa"/>
                <w:shd w:val="clear" w:color="auto" w:fill="auto"/>
                <w:vAlign w:val="center"/>
              </w:tcPr>
            </w:tcPrChange>
          </w:tcPr>
          <w:p w:rsidR="00C40791" w:rsidRPr="00F11189" w:rsidRDefault="00C40791">
            <w:pPr>
              <w:pStyle w:val="Tabletext"/>
              <w:rPr>
                <w:ins w:id="1561" w:author="Marin Matas, Juan Gabriel" w:date="2016-10-18T08:51:00Z"/>
              </w:rPr>
            </w:pPr>
            <w:ins w:id="1562" w:author="Marin Matas, Juan Gabriel" w:date="2016-10-18T08:53:00Z">
              <w:r w:rsidRPr="00F11189">
                <w:t>G.8113.1/Y.1372.1 (2016) Cor.1</w:t>
              </w:r>
            </w:ins>
          </w:p>
        </w:tc>
        <w:tc>
          <w:tcPr>
            <w:tcW w:w="1661" w:type="dxa"/>
            <w:shd w:val="clear" w:color="auto" w:fill="auto"/>
            <w:vAlign w:val="center"/>
            <w:tcPrChange w:id="1563" w:author="Spanish" w:date="2016-10-19T16:08:00Z">
              <w:tcPr>
                <w:tcW w:w="1661" w:type="dxa"/>
                <w:shd w:val="clear" w:color="auto" w:fill="auto"/>
                <w:vAlign w:val="center"/>
              </w:tcPr>
            </w:tcPrChange>
          </w:tcPr>
          <w:p w:rsidR="00C40791" w:rsidRPr="00F11189" w:rsidRDefault="00C40791" w:rsidP="00B34206">
            <w:pPr>
              <w:pStyle w:val="Tabletext"/>
              <w:jc w:val="center"/>
              <w:rPr>
                <w:ins w:id="1564" w:author="Marin Matas, Juan Gabriel" w:date="2016-10-18T08:51:00Z"/>
              </w:rPr>
            </w:pPr>
            <w:ins w:id="1565" w:author="Spanish" w:date="2016-10-19T16:08:00Z">
              <w:r w:rsidRPr="00F11189">
                <w:t>Consentimiento</w:t>
              </w:r>
            </w:ins>
          </w:p>
        </w:tc>
        <w:tc>
          <w:tcPr>
            <w:tcW w:w="1247" w:type="dxa"/>
            <w:shd w:val="clear" w:color="auto" w:fill="auto"/>
            <w:vAlign w:val="center"/>
            <w:tcPrChange w:id="1566" w:author="Spanish" w:date="2016-10-19T16:08:00Z">
              <w:tcPr>
                <w:tcW w:w="1247" w:type="dxa"/>
                <w:shd w:val="clear" w:color="auto" w:fill="auto"/>
                <w:vAlign w:val="center"/>
              </w:tcPr>
            </w:tcPrChange>
          </w:tcPr>
          <w:p w:rsidR="00C40791" w:rsidRPr="00F11189" w:rsidRDefault="00C40791" w:rsidP="00B34206">
            <w:pPr>
              <w:pStyle w:val="Tabletext"/>
              <w:jc w:val="center"/>
              <w:rPr>
                <w:ins w:id="1567" w:author="Marin Matas, Juan Gabriel" w:date="2016-10-18T08:51:00Z"/>
              </w:rPr>
            </w:pPr>
            <w:ins w:id="1568" w:author="Marin Matas, Juan Gabriel" w:date="2016-10-18T08:53:00Z">
              <w:r w:rsidRPr="00F11189">
                <w:t>AAP</w:t>
              </w:r>
            </w:ins>
          </w:p>
        </w:tc>
        <w:tc>
          <w:tcPr>
            <w:tcW w:w="4862" w:type="dxa"/>
            <w:shd w:val="clear" w:color="auto" w:fill="auto"/>
            <w:vAlign w:val="center"/>
            <w:tcPrChange w:id="1569" w:author="Spanish" w:date="2016-10-19T16:08:00Z">
              <w:tcPr>
                <w:tcW w:w="4862" w:type="dxa"/>
                <w:shd w:val="clear" w:color="auto" w:fill="auto"/>
                <w:vAlign w:val="center"/>
              </w:tcPr>
            </w:tcPrChange>
          </w:tcPr>
          <w:p w:rsidR="00C40791" w:rsidRPr="00F11189" w:rsidRDefault="00C40791" w:rsidP="00760DF2">
            <w:pPr>
              <w:pStyle w:val="Tabletext"/>
              <w:rPr>
                <w:ins w:id="1570" w:author="Marin Matas, Juan Gabriel" w:date="2016-10-18T08:51:00Z"/>
                <w:highlight w:val="lightGray"/>
                <w:rPrChange w:id="1571" w:author="Marin Matas, Juan Gabriel" w:date="2016-10-18T15:30:00Z">
                  <w:rPr>
                    <w:ins w:id="1572" w:author="Marin Matas, Juan Gabriel" w:date="2016-10-18T08:51:00Z"/>
                    <w:highlight w:val="lightGray"/>
                    <w:lang w:val="en-US"/>
                  </w:rPr>
                </w:rPrChange>
              </w:rPr>
            </w:pPr>
            <w:ins w:id="1573" w:author="Marin Matas, Juan Gabriel" w:date="2016-10-18T15:30:00Z">
              <w:r w:rsidRPr="00F11189">
                <w:t>Mecanismos de operación, administración y mantenimiento para MPLS-TP en la red de transporte por paquetes (RTP)</w:t>
              </w:r>
            </w:ins>
            <w:ins w:id="1574" w:author="Ricardo Sáez Grau" w:date="2016-10-20T15:21:00Z">
              <w:r w:rsidR="007B1976">
                <w:t>:</w:t>
              </w:r>
            </w:ins>
            <w:ins w:id="1575" w:author="OTA, Hiroshi " w:date="2016-10-07T15:57:00Z">
              <w:r w:rsidR="00760DF2" w:rsidRPr="00760DF2">
                <w:t xml:space="preserve"> Corrig</w:t>
              </w:r>
            </w:ins>
            <w:ins w:id="1576" w:author="Ricardo Sáez Grau" w:date="2016-10-20T15:20:00Z">
              <w:r w:rsidR="00760DF2">
                <w:t>é</w:t>
              </w:r>
            </w:ins>
            <w:ins w:id="1577" w:author="OTA, Hiroshi " w:date="2016-10-07T15:57:00Z">
              <w:r w:rsidR="00760DF2" w:rsidRPr="00760DF2">
                <w:t>ndum 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578"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579" w:author="Marin Matas, Juan Gabriel" w:date="2016-10-18T08:51:00Z"/>
          <w:trPrChange w:id="1580" w:author="Spanish" w:date="2016-10-19T16:08:00Z">
            <w:trPr>
              <w:jc w:val="center"/>
            </w:trPr>
          </w:trPrChange>
        </w:trPr>
        <w:tc>
          <w:tcPr>
            <w:tcW w:w="1897" w:type="dxa"/>
            <w:shd w:val="clear" w:color="auto" w:fill="auto"/>
            <w:vAlign w:val="center"/>
            <w:tcPrChange w:id="1581" w:author="Spanish" w:date="2016-10-19T16:08:00Z">
              <w:tcPr>
                <w:tcW w:w="1897" w:type="dxa"/>
                <w:shd w:val="clear" w:color="auto" w:fill="auto"/>
                <w:vAlign w:val="center"/>
              </w:tcPr>
            </w:tcPrChange>
          </w:tcPr>
          <w:p w:rsidR="00C40791" w:rsidRPr="00F11189" w:rsidRDefault="00C40791">
            <w:pPr>
              <w:pStyle w:val="Tabletext"/>
              <w:rPr>
                <w:ins w:id="1582" w:author="Marin Matas, Juan Gabriel" w:date="2016-10-18T08:51:00Z"/>
              </w:rPr>
            </w:pPr>
            <w:ins w:id="1583" w:author="Marin Matas, Juan Gabriel" w:date="2016-10-18T08:53:00Z">
              <w:r w:rsidRPr="00F11189">
                <w:t>G.8121.1/Y.1381.1 (2016) Cor.1</w:t>
              </w:r>
            </w:ins>
          </w:p>
        </w:tc>
        <w:tc>
          <w:tcPr>
            <w:tcW w:w="1661" w:type="dxa"/>
            <w:shd w:val="clear" w:color="auto" w:fill="auto"/>
            <w:vAlign w:val="center"/>
            <w:tcPrChange w:id="1584" w:author="Spanish" w:date="2016-10-19T16:08:00Z">
              <w:tcPr>
                <w:tcW w:w="1661" w:type="dxa"/>
                <w:shd w:val="clear" w:color="auto" w:fill="auto"/>
                <w:vAlign w:val="center"/>
              </w:tcPr>
            </w:tcPrChange>
          </w:tcPr>
          <w:p w:rsidR="00C40791" w:rsidRPr="00F11189" w:rsidRDefault="00C40791" w:rsidP="00B34206">
            <w:pPr>
              <w:pStyle w:val="Tabletext"/>
              <w:jc w:val="center"/>
              <w:rPr>
                <w:ins w:id="1585" w:author="Marin Matas, Juan Gabriel" w:date="2016-10-18T08:51:00Z"/>
              </w:rPr>
            </w:pPr>
            <w:ins w:id="1586" w:author="Spanish" w:date="2016-10-19T16:08:00Z">
              <w:r w:rsidRPr="00F11189">
                <w:t>Consentimiento</w:t>
              </w:r>
            </w:ins>
          </w:p>
        </w:tc>
        <w:tc>
          <w:tcPr>
            <w:tcW w:w="1247" w:type="dxa"/>
            <w:shd w:val="clear" w:color="auto" w:fill="auto"/>
            <w:vAlign w:val="center"/>
            <w:tcPrChange w:id="1587" w:author="Spanish" w:date="2016-10-19T16:08:00Z">
              <w:tcPr>
                <w:tcW w:w="1247" w:type="dxa"/>
                <w:shd w:val="clear" w:color="auto" w:fill="auto"/>
                <w:vAlign w:val="center"/>
              </w:tcPr>
            </w:tcPrChange>
          </w:tcPr>
          <w:p w:rsidR="00C40791" w:rsidRPr="00F11189" w:rsidRDefault="00C40791" w:rsidP="00B34206">
            <w:pPr>
              <w:pStyle w:val="Tabletext"/>
              <w:jc w:val="center"/>
              <w:rPr>
                <w:ins w:id="1588" w:author="Marin Matas, Juan Gabriel" w:date="2016-10-18T08:51:00Z"/>
              </w:rPr>
            </w:pPr>
            <w:ins w:id="1589" w:author="Marin Matas, Juan Gabriel" w:date="2016-10-18T08:53:00Z">
              <w:r w:rsidRPr="00F11189">
                <w:t>AAP</w:t>
              </w:r>
            </w:ins>
          </w:p>
        </w:tc>
        <w:tc>
          <w:tcPr>
            <w:tcW w:w="4862" w:type="dxa"/>
            <w:shd w:val="clear" w:color="auto" w:fill="auto"/>
            <w:vAlign w:val="center"/>
            <w:tcPrChange w:id="1590" w:author="Spanish" w:date="2016-10-19T16:08:00Z">
              <w:tcPr>
                <w:tcW w:w="4862" w:type="dxa"/>
                <w:shd w:val="clear" w:color="auto" w:fill="auto"/>
                <w:vAlign w:val="center"/>
              </w:tcPr>
            </w:tcPrChange>
          </w:tcPr>
          <w:p w:rsidR="00C40791" w:rsidRPr="00F11189" w:rsidRDefault="00C40791" w:rsidP="007B1976">
            <w:pPr>
              <w:pStyle w:val="Tabletext"/>
              <w:rPr>
                <w:ins w:id="1591" w:author="Marin Matas, Juan Gabriel" w:date="2016-10-18T08:51:00Z"/>
                <w:highlight w:val="lightGray"/>
                <w:rPrChange w:id="1592" w:author="Marin Matas, Juan Gabriel" w:date="2016-10-18T15:31:00Z">
                  <w:rPr>
                    <w:ins w:id="1593" w:author="Marin Matas, Juan Gabriel" w:date="2016-10-18T08:51:00Z"/>
                    <w:highlight w:val="lightGray"/>
                    <w:lang w:val="en-US"/>
                  </w:rPr>
                </w:rPrChange>
              </w:rPr>
            </w:pPr>
            <w:ins w:id="1594" w:author="Marin Matas, Juan Gabriel" w:date="2016-10-18T15:31:00Z">
              <w:r w:rsidRPr="00F11189">
                <w:t>Características de los bloques funcionales del equipo MPLS-TP que sirven de soporte a los mecanismos de UIT-T G.8113.1/Y.1372.1 OAM</w:t>
              </w:r>
            </w:ins>
            <w:ins w:id="1595" w:author="Ricardo Sáez Grau" w:date="2016-10-20T15:21:00Z">
              <w:r w:rsidR="007B1976">
                <w:t>:</w:t>
              </w:r>
              <w:r w:rsidR="007B1976">
                <w:t xml:space="preserve"> </w:t>
              </w:r>
            </w:ins>
            <w:ins w:id="1596" w:author="OTA, Hiroshi " w:date="2016-10-07T15:57:00Z">
              <w:r w:rsidR="00255D44" w:rsidRPr="00760DF2">
                <w:t>Corrig</w:t>
              </w:r>
            </w:ins>
            <w:ins w:id="1597" w:author="Ricardo Sáez Grau" w:date="2016-10-20T15:20:00Z">
              <w:r w:rsidR="00255D44">
                <w:t>é</w:t>
              </w:r>
            </w:ins>
            <w:ins w:id="1598" w:author="OTA, Hiroshi " w:date="2016-10-07T15:57:00Z">
              <w:r w:rsidR="00255D44" w:rsidRPr="00760DF2">
                <w:t>ndum 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599"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600" w:author="Marin Matas, Juan Gabriel" w:date="2016-10-18T08:51:00Z"/>
          <w:trPrChange w:id="1601" w:author="Spanish" w:date="2016-10-19T16:08:00Z">
            <w:trPr>
              <w:jc w:val="center"/>
            </w:trPr>
          </w:trPrChange>
        </w:trPr>
        <w:tc>
          <w:tcPr>
            <w:tcW w:w="1897" w:type="dxa"/>
            <w:shd w:val="clear" w:color="auto" w:fill="auto"/>
            <w:vAlign w:val="center"/>
            <w:tcPrChange w:id="1602" w:author="Spanish" w:date="2016-10-19T16:08:00Z">
              <w:tcPr>
                <w:tcW w:w="1897" w:type="dxa"/>
                <w:shd w:val="clear" w:color="auto" w:fill="auto"/>
                <w:vAlign w:val="center"/>
              </w:tcPr>
            </w:tcPrChange>
          </w:tcPr>
          <w:p w:rsidR="00C40791" w:rsidRPr="00F11189" w:rsidRDefault="00C40791">
            <w:pPr>
              <w:pStyle w:val="Tabletext"/>
              <w:rPr>
                <w:ins w:id="1603" w:author="Marin Matas, Juan Gabriel" w:date="2016-10-18T08:51:00Z"/>
              </w:rPr>
            </w:pPr>
            <w:ins w:id="1604" w:author="Marin Matas, Juan Gabriel" w:date="2016-10-18T08:53:00Z">
              <w:r w:rsidRPr="00F11189">
                <w:lastRenderedPageBreak/>
                <w:t>G.8121.2/Y.1381.2 (2016) Cor.1</w:t>
              </w:r>
            </w:ins>
          </w:p>
        </w:tc>
        <w:tc>
          <w:tcPr>
            <w:tcW w:w="1661" w:type="dxa"/>
            <w:shd w:val="clear" w:color="auto" w:fill="auto"/>
            <w:vAlign w:val="center"/>
            <w:tcPrChange w:id="1605" w:author="Spanish" w:date="2016-10-19T16:08:00Z">
              <w:tcPr>
                <w:tcW w:w="1661" w:type="dxa"/>
                <w:shd w:val="clear" w:color="auto" w:fill="auto"/>
                <w:vAlign w:val="center"/>
              </w:tcPr>
            </w:tcPrChange>
          </w:tcPr>
          <w:p w:rsidR="00C40791" w:rsidRPr="00F11189" w:rsidRDefault="00C40791" w:rsidP="00B34206">
            <w:pPr>
              <w:pStyle w:val="Tabletext"/>
              <w:jc w:val="center"/>
              <w:rPr>
                <w:ins w:id="1606" w:author="Marin Matas, Juan Gabriel" w:date="2016-10-18T08:51:00Z"/>
              </w:rPr>
            </w:pPr>
            <w:ins w:id="1607" w:author="Spanish" w:date="2016-10-19T16:08:00Z">
              <w:r w:rsidRPr="00F11189">
                <w:t>Consentimiento</w:t>
              </w:r>
            </w:ins>
          </w:p>
        </w:tc>
        <w:tc>
          <w:tcPr>
            <w:tcW w:w="1247" w:type="dxa"/>
            <w:shd w:val="clear" w:color="auto" w:fill="auto"/>
            <w:vAlign w:val="center"/>
            <w:tcPrChange w:id="1608" w:author="Spanish" w:date="2016-10-19T16:08:00Z">
              <w:tcPr>
                <w:tcW w:w="1247" w:type="dxa"/>
                <w:shd w:val="clear" w:color="auto" w:fill="auto"/>
                <w:vAlign w:val="center"/>
              </w:tcPr>
            </w:tcPrChange>
          </w:tcPr>
          <w:p w:rsidR="00C40791" w:rsidRPr="00F11189" w:rsidRDefault="00C40791" w:rsidP="00B34206">
            <w:pPr>
              <w:pStyle w:val="Tabletext"/>
              <w:jc w:val="center"/>
              <w:rPr>
                <w:ins w:id="1609" w:author="Marin Matas, Juan Gabriel" w:date="2016-10-18T08:51:00Z"/>
              </w:rPr>
            </w:pPr>
            <w:ins w:id="1610" w:author="Marin Matas, Juan Gabriel" w:date="2016-10-18T08:53:00Z">
              <w:r w:rsidRPr="00F11189">
                <w:t>AAP</w:t>
              </w:r>
            </w:ins>
          </w:p>
        </w:tc>
        <w:tc>
          <w:tcPr>
            <w:tcW w:w="4862" w:type="dxa"/>
            <w:shd w:val="clear" w:color="auto" w:fill="auto"/>
            <w:vAlign w:val="center"/>
            <w:tcPrChange w:id="1611" w:author="Spanish" w:date="2016-10-19T16:08:00Z">
              <w:tcPr>
                <w:tcW w:w="4862" w:type="dxa"/>
                <w:shd w:val="clear" w:color="auto" w:fill="auto"/>
                <w:vAlign w:val="center"/>
              </w:tcPr>
            </w:tcPrChange>
          </w:tcPr>
          <w:p w:rsidR="00C40791" w:rsidRPr="00F11189" w:rsidRDefault="00C40791">
            <w:pPr>
              <w:pStyle w:val="Tabletext"/>
              <w:rPr>
                <w:ins w:id="1612" w:author="Marin Matas, Juan Gabriel" w:date="2016-10-18T08:51:00Z"/>
                <w:highlight w:val="lightGray"/>
                <w:rPrChange w:id="1613" w:author="Marin Matas, Juan Gabriel" w:date="2016-10-18T15:32:00Z">
                  <w:rPr>
                    <w:ins w:id="1614" w:author="Marin Matas, Juan Gabriel" w:date="2016-10-18T08:51:00Z"/>
                    <w:highlight w:val="lightGray"/>
                    <w:lang w:val="en-US"/>
                  </w:rPr>
                </w:rPrChange>
              </w:rPr>
            </w:pPr>
            <w:ins w:id="1615" w:author="Marin Matas, Juan Gabriel" w:date="2016-10-18T15:32:00Z">
              <w:r w:rsidRPr="00F11189">
                <w:t>Características de los bloques funcionales del equipo MPLS-TP que sirven de soporte a los mecanismos de UIT-T G.8113.2/Y.1372.2 OAM</w:t>
              </w:r>
            </w:ins>
            <w:ins w:id="1616" w:author="Ricardo Sáez Grau" w:date="2016-10-20T15:21:00Z">
              <w:r w:rsidR="002452A5">
                <w:t xml:space="preserve">: </w:t>
              </w:r>
            </w:ins>
            <w:ins w:id="1617" w:author="OTA, Hiroshi " w:date="2016-10-07T15:57:00Z">
              <w:r w:rsidR="002452A5" w:rsidRPr="00760DF2">
                <w:t>Corrig</w:t>
              </w:r>
            </w:ins>
            <w:ins w:id="1618" w:author="Ricardo Sáez Grau" w:date="2016-10-20T15:20:00Z">
              <w:r w:rsidR="002452A5">
                <w:t>é</w:t>
              </w:r>
            </w:ins>
            <w:ins w:id="1619" w:author="OTA, Hiroshi " w:date="2016-10-07T15:57:00Z">
              <w:r w:rsidR="002452A5" w:rsidRPr="00760DF2">
                <w:t>ndum 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620"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621" w:author="Marin Matas, Juan Gabriel" w:date="2016-10-18T08:51:00Z"/>
          <w:trPrChange w:id="1622" w:author="Spanish" w:date="2016-10-19T16:08:00Z">
            <w:trPr>
              <w:jc w:val="center"/>
            </w:trPr>
          </w:trPrChange>
        </w:trPr>
        <w:tc>
          <w:tcPr>
            <w:tcW w:w="1897" w:type="dxa"/>
            <w:shd w:val="clear" w:color="auto" w:fill="auto"/>
            <w:vAlign w:val="center"/>
            <w:tcPrChange w:id="1623" w:author="Spanish" w:date="2016-10-19T16:08:00Z">
              <w:tcPr>
                <w:tcW w:w="1897" w:type="dxa"/>
                <w:shd w:val="clear" w:color="auto" w:fill="auto"/>
                <w:vAlign w:val="center"/>
              </w:tcPr>
            </w:tcPrChange>
          </w:tcPr>
          <w:p w:rsidR="00C40791" w:rsidRPr="00F11189" w:rsidRDefault="00C40791" w:rsidP="00D628B3">
            <w:pPr>
              <w:pStyle w:val="Tabletext"/>
              <w:rPr>
                <w:ins w:id="1624" w:author="Marin Matas, Juan Gabriel" w:date="2016-10-18T08:51:00Z"/>
              </w:rPr>
            </w:pPr>
            <w:ins w:id="1625" w:author="Marin Matas, Juan Gabriel" w:date="2016-10-18T08:53:00Z">
              <w:r w:rsidRPr="00F11189">
                <w:t>G.8121/Y.1381 (2016) Cor.1</w:t>
              </w:r>
            </w:ins>
          </w:p>
        </w:tc>
        <w:tc>
          <w:tcPr>
            <w:tcW w:w="1661" w:type="dxa"/>
            <w:shd w:val="clear" w:color="auto" w:fill="auto"/>
            <w:vAlign w:val="center"/>
            <w:tcPrChange w:id="1626" w:author="Spanish" w:date="2016-10-19T16:08:00Z">
              <w:tcPr>
                <w:tcW w:w="1661" w:type="dxa"/>
                <w:shd w:val="clear" w:color="auto" w:fill="auto"/>
                <w:vAlign w:val="center"/>
              </w:tcPr>
            </w:tcPrChange>
          </w:tcPr>
          <w:p w:rsidR="00C40791" w:rsidRPr="00F11189" w:rsidRDefault="00C40791" w:rsidP="00B34206">
            <w:pPr>
              <w:pStyle w:val="Tabletext"/>
              <w:jc w:val="center"/>
              <w:rPr>
                <w:ins w:id="1627" w:author="Marin Matas, Juan Gabriel" w:date="2016-10-18T08:51:00Z"/>
              </w:rPr>
            </w:pPr>
            <w:ins w:id="1628" w:author="Spanish" w:date="2016-10-19T16:08:00Z">
              <w:r w:rsidRPr="00F11189">
                <w:t>Consentimiento</w:t>
              </w:r>
            </w:ins>
          </w:p>
        </w:tc>
        <w:tc>
          <w:tcPr>
            <w:tcW w:w="1247" w:type="dxa"/>
            <w:shd w:val="clear" w:color="auto" w:fill="auto"/>
            <w:vAlign w:val="center"/>
            <w:tcPrChange w:id="1629" w:author="Spanish" w:date="2016-10-19T16:08:00Z">
              <w:tcPr>
                <w:tcW w:w="1247" w:type="dxa"/>
                <w:shd w:val="clear" w:color="auto" w:fill="auto"/>
                <w:vAlign w:val="center"/>
              </w:tcPr>
            </w:tcPrChange>
          </w:tcPr>
          <w:p w:rsidR="00C40791" w:rsidRPr="00F11189" w:rsidRDefault="00C40791" w:rsidP="00B34206">
            <w:pPr>
              <w:pStyle w:val="Tabletext"/>
              <w:jc w:val="center"/>
              <w:rPr>
                <w:ins w:id="1630" w:author="Marin Matas, Juan Gabriel" w:date="2016-10-18T08:51:00Z"/>
              </w:rPr>
            </w:pPr>
            <w:ins w:id="1631" w:author="Marin Matas, Juan Gabriel" w:date="2016-10-18T08:53:00Z">
              <w:r w:rsidRPr="00F11189">
                <w:t>AAP</w:t>
              </w:r>
            </w:ins>
          </w:p>
        </w:tc>
        <w:tc>
          <w:tcPr>
            <w:tcW w:w="4862" w:type="dxa"/>
            <w:shd w:val="clear" w:color="auto" w:fill="auto"/>
            <w:vAlign w:val="center"/>
            <w:tcPrChange w:id="1632" w:author="Spanish" w:date="2016-10-19T16:08:00Z">
              <w:tcPr>
                <w:tcW w:w="4862" w:type="dxa"/>
                <w:shd w:val="clear" w:color="auto" w:fill="auto"/>
                <w:vAlign w:val="center"/>
              </w:tcPr>
            </w:tcPrChange>
          </w:tcPr>
          <w:p w:rsidR="00C40791" w:rsidRPr="00F11189" w:rsidRDefault="00AF7FC1">
            <w:pPr>
              <w:pStyle w:val="Tabletext"/>
              <w:rPr>
                <w:ins w:id="1633" w:author="Marin Matas, Juan Gabriel" w:date="2016-10-18T08:51:00Z"/>
                <w:highlight w:val="lightGray"/>
                <w:rPrChange w:id="1634" w:author="Spanish" w:date="2016-10-19T16:36:00Z">
                  <w:rPr>
                    <w:ins w:id="1635" w:author="Marin Matas, Juan Gabriel" w:date="2016-10-18T08:51:00Z"/>
                    <w:highlight w:val="lightGray"/>
                    <w:lang w:val="en-US"/>
                  </w:rPr>
                </w:rPrChange>
              </w:rPr>
            </w:pPr>
            <w:ins w:id="1636" w:author="Spanish" w:date="2016-10-19T16:36:00Z">
              <w:r w:rsidRPr="00F11189">
                <w:t>Características de los bloques funcionales del equipo MPLS-TP</w:t>
              </w:r>
            </w:ins>
            <w:ins w:id="1637" w:author="Ricardo Sáez Grau" w:date="2016-10-20T15:21:00Z">
              <w:r w:rsidR="00B20213">
                <w:t xml:space="preserve">: </w:t>
              </w:r>
            </w:ins>
            <w:ins w:id="1638" w:author="OTA, Hiroshi " w:date="2016-10-07T15:57:00Z">
              <w:r w:rsidR="00B20213" w:rsidRPr="00760DF2">
                <w:t>Corrig</w:t>
              </w:r>
            </w:ins>
            <w:ins w:id="1639" w:author="Ricardo Sáez Grau" w:date="2016-10-20T15:20:00Z">
              <w:r w:rsidR="00B20213">
                <w:t>é</w:t>
              </w:r>
            </w:ins>
            <w:ins w:id="1640" w:author="OTA, Hiroshi " w:date="2016-10-07T15:57:00Z">
              <w:r w:rsidR="00B20213" w:rsidRPr="00760DF2">
                <w:t>ndum 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641"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642" w:author="Marin Matas, Juan Gabriel" w:date="2016-10-18T08:51:00Z"/>
          <w:trPrChange w:id="1643" w:author="Spanish" w:date="2016-10-19T16:08:00Z">
            <w:trPr>
              <w:jc w:val="center"/>
            </w:trPr>
          </w:trPrChange>
        </w:trPr>
        <w:tc>
          <w:tcPr>
            <w:tcW w:w="1897" w:type="dxa"/>
            <w:shd w:val="clear" w:color="auto" w:fill="auto"/>
            <w:vAlign w:val="center"/>
            <w:tcPrChange w:id="1644" w:author="Spanish" w:date="2016-10-19T16:08:00Z">
              <w:tcPr>
                <w:tcW w:w="1897" w:type="dxa"/>
                <w:shd w:val="clear" w:color="auto" w:fill="auto"/>
                <w:vAlign w:val="center"/>
              </w:tcPr>
            </w:tcPrChange>
          </w:tcPr>
          <w:p w:rsidR="00C40791" w:rsidRPr="00F11189" w:rsidRDefault="00C40791">
            <w:pPr>
              <w:pStyle w:val="Tabletext"/>
              <w:rPr>
                <w:ins w:id="1645" w:author="Marin Matas, Juan Gabriel" w:date="2016-10-18T08:51:00Z"/>
              </w:rPr>
            </w:pPr>
            <w:ins w:id="1646" w:author="Marin Matas, Juan Gabriel" w:date="2016-10-18T08:53:00Z">
              <w:r w:rsidRPr="00F11189">
                <w:t>G.813 (2003) Cor.2</w:t>
              </w:r>
            </w:ins>
          </w:p>
        </w:tc>
        <w:tc>
          <w:tcPr>
            <w:tcW w:w="1661" w:type="dxa"/>
            <w:shd w:val="clear" w:color="auto" w:fill="auto"/>
            <w:vAlign w:val="center"/>
            <w:tcPrChange w:id="1647" w:author="Spanish" w:date="2016-10-19T16:08:00Z">
              <w:tcPr>
                <w:tcW w:w="1661" w:type="dxa"/>
                <w:shd w:val="clear" w:color="auto" w:fill="auto"/>
                <w:vAlign w:val="center"/>
              </w:tcPr>
            </w:tcPrChange>
          </w:tcPr>
          <w:p w:rsidR="00C40791" w:rsidRPr="00F11189" w:rsidRDefault="00C40791" w:rsidP="00B34206">
            <w:pPr>
              <w:pStyle w:val="Tabletext"/>
              <w:jc w:val="center"/>
              <w:rPr>
                <w:ins w:id="1648" w:author="Marin Matas, Juan Gabriel" w:date="2016-10-18T08:51:00Z"/>
              </w:rPr>
            </w:pPr>
            <w:ins w:id="1649" w:author="Spanish" w:date="2016-10-19T16:08:00Z">
              <w:r w:rsidRPr="00F11189">
                <w:t>Consentimiento</w:t>
              </w:r>
            </w:ins>
          </w:p>
        </w:tc>
        <w:tc>
          <w:tcPr>
            <w:tcW w:w="1247" w:type="dxa"/>
            <w:shd w:val="clear" w:color="auto" w:fill="auto"/>
            <w:vAlign w:val="center"/>
            <w:tcPrChange w:id="1650" w:author="Spanish" w:date="2016-10-19T16:08:00Z">
              <w:tcPr>
                <w:tcW w:w="1247" w:type="dxa"/>
                <w:shd w:val="clear" w:color="auto" w:fill="auto"/>
                <w:vAlign w:val="center"/>
              </w:tcPr>
            </w:tcPrChange>
          </w:tcPr>
          <w:p w:rsidR="00C40791" w:rsidRPr="00F11189" w:rsidRDefault="00C40791" w:rsidP="00B34206">
            <w:pPr>
              <w:pStyle w:val="Tabletext"/>
              <w:jc w:val="center"/>
              <w:rPr>
                <w:ins w:id="1651" w:author="Marin Matas, Juan Gabriel" w:date="2016-10-18T08:51:00Z"/>
              </w:rPr>
            </w:pPr>
            <w:ins w:id="1652" w:author="Marin Matas, Juan Gabriel" w:date="2016-10-18T08:53:00Z">
              <w:r w:rsidRPr="00F11189">
                <w:t>AAP</w:t>
              </w:r>
            </w:ins>
          </w:p>
        </w:tc>
        <w:tc>
          <w:tcPr>
            <w:tcW w:w="4862" w:type="dxa"/>
            <w:shd w:val="clear" w:color="auto" w:fill="auto"/>
            <w:vAlign w:val="center"/>
            <w:tcPrChange w:id="1653" w:author="Spanish" w:date="2016-10-19T16:08:00Z">
              <w:tcPr>
                <w:tcW w:w="4862" w:type="dxa"/>
                <w:shd w:val="clear" w:color="auto" w:fill="auto"/>
                <w:vAlign w:val="center"/>
              </w:tcPr>
            </w:tcPrChange>
          </w:tcPr>
          <w:p w:rsidR="00C40791" w:rsidRPr="00F11189" w:rsidRDefault="00C40791">
            <w:pPr>
              <w:pStyle w:val="Tabletext"/>
              <w:rPr>
                <w:ins w:id="1654" w:author="Marin Matas, Juan Gabriel" w:date="2016-10-18T08:51:00Z"/>
                <w:highlight w:val="lightGray"/>
                <w:rPrChange w:id="1655" w:author="Marin Matas, Juan Gabriel" w:date="2016-10-18T16:24:00Z">
                  <w:rPr>
                    <w:ins w:id="1656" w:author="Marin Matas, Juan Gabriel" w:date="2016-10-18T08:51:00Z"/>
                    <w:highlight w:val="lightGray"/>
                    <w:lang w:val="en-US"/>
                  </w:rPr>
                </w:rPrChange>
              </w:rPr>
            </w:pPr>
            <w:ins w:id="1657" w:author="Marin Matas, Juan Gabriel" w:date="2016-10-18T16:06:00Z">
              <w:r w:rsidRPr="00F11189">
                <w:rPr>
                  <w:rPrChange w:id="1658" w:author="Marin Matas, Juan Gabriel" w:date="2016-10-18T16:06:00Z">
                    <w:rPr>
                      <w:lang w:val="en-US"/>
                    </w:rPr>
                  </w:rPrChange>
                </w:rPr>
                <w:t>Características de temporización de relojes subordinados de equipos de la jerarquía digital síncrona</w:t>
              </w:r>
            </w:ins>
            <w:ins w:id="1659" w:author="Ricardo Sáez Grau" w:date="2016-10-20T15:21:00Z">
              <w:r w:rsidR="00FB4CF8">
                <w:t xml:space="preserve">: </w:t>
              </w:r>
            </w:ins>
            <w:ins w:id="1660" w:author="OTA, Hiroshi " w:date="2016-10-07T15:57:00Z">
              <w:r w:rsidR="00FB4CF8" w:rsidRPr="00760DF2">
                <w:t>Corrig</w:t>
              </w:r>
            </w:ins>
            <w:ins w:id="1661" w:author="Ricardo Sáez Grau" w:date="2016-10-20T15:20:00Z">
              <w:r w:rsidR="00FB4CF8">
                <w:t>é</w:t>
              </w:r>
            </w:ins>
            <w:ins w:id="1662" w:author="OTA, Hiroshi " w:date="2016-10-07T15:57:00Z">
              <w:r w:rsidR="00FB4CF8" w:rsidRPr="00760DF2">
                <w:t>ndum</w:t>
              </w:r>
            </w:ins>
            <w:ins w:id="1663" w:author="Ricardo Sáez Grau" w:date="2016-10-20T15:22:00Z">
              <w:r w:rsidR="00FB4CF8">
                <w:t> 2</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664"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665" w:author="Marin Matas, Juan Gabriel" w:date="2016-10-18T08:51:00Z"/>
          <w:trPrChange w:id="1666" w:author="Spanish" w:date="2016-10-19T16:08:00Z">
            <w:trPr>
              <w:jc w:val="center"/>
            </w:trPr>
          </w:trPrChange>
        </w:trPr>
        <w:tc>
          <w:tcPr>
            <w:tcW w:w="1897" w:type="dxa"/>
            <w:shd w:val="clear" w:color="auto" w:fill="auto"/>
            <w:vAlign w:val="center"/>
            <w:tcPrChange w:id="1667" w:author="Spanish" w:date="2016-10-19T16:08:00Z">
              <w:tcPr>
                <w:tcW w:w="1897" w:type="dxa"/>
                <w:shd w:val="clear" w:color="auto" w:fill="auto"/>
                <w:vAlign w:val="center"/>
              </w:tcPr>
            </w:tcPrChange>
          </w:tcPr>
          <w:p w:rsidR="00C40791" w:rsidRPr="00F11189" w:rsidRDefault="00C40791">
            <w:pPr>
              <w:pStyle w:val="Tabletext"/>
              <w:rPr>
                <w:ins w:id="1668" w:author="Marin Matas, Juan Gabriel" w:date="2016-10-18T08:51:00Z"/>
              </w:rPr>
            </w:pPr>
            <w:ins w:id="1669" w:author="Marin Matas, Juan Gabriel" w:date="2016-10-18T08:53:00Z">
              <w:r w:rsidRPr="00F11189">
                <w:t>G.8131/Y.1382 (2014) Amd.2</w:t>
              </w:r>
            </w:ins>
          </w:p>
        </w:tc>
        <w:tc>
          <w:tcPr>
            <w:tcW w:w="1661" w:type="dxa"/>
            <w:shd w:val="clear" w:color="auto" w:fill="auto"/>
            <w:vAlign w:val="center"/>
            <w:tcPrChange w:id="1670" w:author="Spanish" w:date="2016-10-19T16:08:00Z">
              <w:tcPr>
                <w:tcW w:w="1661" w:type="dxa"/>
                <w:shd w:val="clear" w:color="auto" w:fill="auto"/>
                <w:vAlign w:val="center"/>
              </w:tcPr>
            </w:tcPrChange>
          </w:tcPr>
          <w:p w:rsidR="00C40791" w:rsidRPr="00F11189" w:rsidRDefault="00C40791" w:rsidP="00B34206">
            <w:pPr>
              <w:pStyle w:val="Tabletext"/>
              <w:jc w:val="center"/>
              <w:rPr>
                <w:ins w:id="1671" w:author="Marin Matas, Juan Gabriel" w:date="2016-10-18T08:51:00Z"/>
              </w:rPr>
            </w:pPr>
            <w:ins w:id="1672" w:author="Spanish" w:date="2016-10-19T16:08:00Z">
              <w:r w:rsidRPr="00F11189">
                <w:t>Consentimiento</w:t>
              </w:r>
            </w:ins>
          </w:p>
        </w:tc>
        <w:tc>
          <w:tcPr>
            <w:tcW w:w="1247" w:type="dxa"/>
            <w:shd w:val="clear" w:color="auto" w:fill="auto"/>
            <w:vAlign w:val="center"/>
            <w:tcPrChange w:id="1673" w:author="Spanish" w:date="2016-10-19T16:08:00Z">
              <w:tcPr>
                <w:tcW w:w="1247" w:type="dxa"/>
                <w:shd w:val="clear" w:color="auto" w:fill="auto"/>
                <w:vAlign w:val="center"/>
              </w:tcPr>
            </w:tcPrChange>
          </w:tcPr>
          <w:p w:rsidR="00C40791" w:rsidRPr="00F11189" w:rsidRDefault="00C40791" w:rsidP="00B34206">
            <w:pPr>
              <w:pStyle w:val="Tabletext"/>
              <w:jc w:val="center"/>
              <w:rPr>
                <w:ins w:id="1674" w:author="Marin Matas, Juan Gabriel" w:date="2016-10-18T08:51:00Z"/>
              </w:rPr>
            </w:pPr>
            <w:ins w:id="1675" w:author="Marin Matas, Juan Gabriel" w:date="2016-10-18T08:53:00Z">
              <w:r w:rsidRPr="00F11189">
                <w:t>AAP</w:t>
              </w:r>
            </w:ins>
          </w:p>
        </w:tc>
        <w:tc>
          <w:tcPr>
            <w:tcW w:w="4862" w:type="dxa"/>
            <w:shd w:val="clear" w:color="auto" w:fill="auto"/>
            <w:vAlign w:val="center"/>
            <w:tcPrChange w:id="1676" w:author="Spanish" w:date="2016-10-19T16:08:00Z">
              <w:tcPr>
                <w:tcW w:w="4862" w:type="dxa"/>
                <w:shd w:val="clear" w:color="auto" w:fill="auto"/>
                <w:vAlign w:val="center"/>
              </w:tcPr>
            </w:tcPrChange>
          </w:tcPr>
          <w:p w:rsidR="00C40791" w:rsidRPr="00F11189" w:rsidRDefault="00724121">
            <w:pPr>
              <w:pStyle w:val="Tabletext"/>
              <w:rPr>
                <w:ins w:id="1677" w:author="Marin Matas, Juan Gabriel" w:date="2016-10-18T08:51:00Z"/>
                <w:highlight w:val="lightGray"/>
                <w:rPrChange w:id="1678" w:author="Spanish" w:date="2016-10-19T16:38:00Z">
                  <w:rPr>
                    <w:ins w:id="1679" w:author="Marin Matas, Juan Gabriel" w:date="2016-10-18T08:51:00Z"/>
                    <w:highlight w:val="lightGray"/>
                    <w:lang w:val="en-US"/>
                  </w:rPr>
                </w:rPrChange>
              </w:rPr>
            </w:pPr>
            <w:ins w:id="1680" w:author="Spanish" w:date="2016-10-19T16:38:00Z">
              <w:r w:rsidRPr="00F11189">
                <w:t>Conmutación lineal de protección para las redes MPLS de transporte</w:t>
              </w:r>
            </w:ins>
            <w:ins w:id="1681" w:author="Marin Matas, Juan Gabriel" w:date="2016-10-18T08:53:00Z">
              <w:r w:rsidR="00C40791" w:rsidRPr="00F11189">
                <w:t xml:space="preserve">: </w:t>
              </w:r>
            </w:ins>
            <w:ins w:id="1682" w:author="Spanish" w:date="2016-10-19T16:38:00Z">
              <w:r w:rsidRPr="00F11189">
                <w:t>Enmienda</w:t>
              </w:r>
            </w:ins>
            <w:ins w:id="1683" w:author="Marin Matas, Juan Gabriel" w:date="2016-10-18T08:53:00Z">
              <w:r w:rsidR="00C40791" w:rsidRPr="00F11189">
                <w:t xml:space="preserve"> 2 </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684"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685" w:author="Marin Matas, Juan Gabriel" w:date="2016-10-18T08:51:00Z"/>
          <w:trPrChange w:id="1686" w:author="Spanish" w:date="2016-10-19T16:08:00Z">
            <w:trPr>
              <w:jc w:val="center"/>
            </w:trPr>
          </w:trPrChange>
        </w:trPr>
        <w:tc>
          <w:tcPr>
            <w:tcW w:w="1897" w:type="dxa"/>
            <w:shd w:val="clear" w:color="auto" w:fill="auto"/>
            <w:vAlign w:val="center"/>
            <w:tcPrChange w:id="1687" w:author="Spanish" w:date="2016-10-19T16:08:00Z">
              <w:tcPr>
                <w:tcW w:w="1897" w:type="dxa"/>
                <w:shd w:val="clear" w:color="auto" w:fill="auto"/>
                <w:vAlign w:val="center"/>
              </w:tcPr>
            </w:tcPrChange>
          </w:tcPr>
          <w:p w:rsidR="00C40791" w:rsidRPr="00F11189" w:rsidRDefault="00C40791">
            <w:pPr>
              <w:pStyle w:val="Tabletext"/>
              <w:rPr>
                <w:ins w:id="1688" w:author="Marin Matas, Juan Gabriel" w:date="2016-10-18T08:51:00Z"/>
              </w:rPr>
            </w:pPr>
            <w:ins w:id="1689" w:author="Marin Matas, Juan Gabriel" w:date="2016-10-18T08:53:00Z">
              <w:r w:rsidRPr="00F11189">
                <w:t>G.8152/Y.1375</w:t>
              </w:r>
            </w:ins>
          </w:p>
        </w:tc>
        <w:tc>
          <w:tcPr>
            <w:tcW w:w="1661" w:type="dxa"/>
            <w:shd w:val="clear" w:color="auto" w:fill="auto"/>
            <w:vAlign w:val="center"/>
            <w:tcPrChange w:id="1690" w:author="Spanish" w:date="2016-10-19T16:08:00Z">
              <w:tcPr>
                <w:tcW w:w="1661" w:type="dxa"/>
                <w:shd w:val="clear" w:color="auto" w:fill="auto"/>
                <w:vAlign w:val="center"/>
              </w:tcPr>
            </w:tcPrChange>
          </w:tcPr>
          <w:p w:rsidR="00C40791" w:rsidRPr="00F11189" w:rsidRDefault="00C40791" w:rsidP="00B34206">
            <w:pPr>
              <w:pStyle w:val="Tabletext"/>
              <w:jc w:val="center"/>
              <w:rPr>
                <w:ins w:id="1691" w:author="Marin Matas, Juan Gabriel" w:date="2016-10-18T08:51:00Z"/>
              </w:rPr>
            </w:pPr>
            <w:ins w:id="1692" w:author="Spanish" w:date="2016-10-19T16:08:00Z">
              <w:r w:rsidRPr="00F11189">
                <w:t>Consentimiento</w:t>
              </w:r>
            </w:ins>
          </w:p>
        </w:tc>
        <w:tc>
          <w:tcPr>
            <w:tcW w:w="1247" w:type="dxa"/>
            <w:shd w:val="clear" w:color="auto" w:fill="auto"/>
            <w:vAlign w:val="center"/>
            <w:tcPrChange w:id="1693" w:author="Spanish" w:date="2016-10-19T16:08:00Z">
              <w:tcPr>
                <w:tcW w:w="1247" w:type="dxa"/>
                <w:shd w:val="clear" w:color="auto" w:fill="auto"/>
                <w:vAlign w:val="center"/>
              </w:tcPr>
            </w:tcPrChange>
          </w:tcPr>
          <w:p w:rsidR="00C40791" w:rsidRPr="00F11189" w:rsidRDefault="00C40791" w:rsidP="00B34206">
            <w:pPr>
              <w:pStyle w:val="Tabletext"/>
              <w:jc w:val="center"/>
              <w:rPr>
                <w:ins w:id="1694" w:author="Marin Matas, Juan Gabriel" w:date="2016-10-18T08:51:00Z"/>
              </w:rPr>
            </w:pPr>
            <w:ins w:id="1695" w:author="Marin Matas, Juan Gabriel" w:date="2016-10-18T08:53:00Z">
              <w:r w:rsidRPr="00F11189">
                <w:t>AAP</w:t>
              </w:r>
            </w:ins>
          </w:p>
        </w:tc>
        <w:tc>
          <w:tcPr>
            <w:tcW w:w="4862" w:type="dxa"/>
            <w:shd w:val="clear" w:color="auto" w:fill="auto"/>
            <w:vAlign w:val="center"/>
            <w:tcPrChange w:id="1696" w:author="Spanish" w:date="2016-10-19T16:08:00Z">
              <w:tcPr>
                <w:tcW w:w="4862" w:type="dxa"/>
                <w:shd w:val="clear" w:color="auto" w:fill="auto"/>
                <w:vAlign w:val="center"/>
              </w:tcPr>
            </w:tcPrChange>
          </w:tcPr>
          <w:p w:rsidR="00C40791" w:rsidRPr="00125E5D" w:rsidRDefault="00C40791">
            <w:pPr>
              <w:pStyle w:val="Tabletext"/>
              <w:rPr>
                <w:ins w:id="1697" w:author="Marin Matas, Juan Gabriel" w:date="2016-10-18T08:51:00Z"/>
                <w:rPrChange w:id="1698" w:author="Marin Matas, Juan Gabriel" w:date="2016-10-18T16:28:00Z">
                  <w:rPr>
                    <w:ins w:id="1699" w:author="Marin Matas, Juan Gabriel" w:date="2016-10-18T08:51:00Z"/>
                    <w:highlight w:val="lightGray"/>
                    <w:lang w:val="en-US"/>
                  </w:rPr>
                </w:rPrChange>
              </w:rPr>
            </w:pPr>
            <w:ins w:id="1700" w:author="Marin Matas, Juan Gabriel" w:date="2016-10-18T16:24:00Z">
              <w:r w:rsidRPr="00F11189">
                <w:t>Modelo de información independiente del protocolo para el elemento de red MPLS</w:t>
              </w:r>
              <w:r w:rsidRPr="00F11189">
                <w:noBreakHyphen/>
                <w:t>TP</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701"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702" w:author="Marin Matas, Juan Gabriel" w:date="2016-10-18T08:51:00Z"/>
          <w:trPrChange w:id="1703" w:author="Spanish" w:date="2016-10-19T16:08:00Z">
            <w:trPr>
              <w:jc w:val="center"/>
            </w:trPr>
          </w:trPrChange>
        </w:trPr>
        <w:tc>
          <w:tcPr>
            <w:tcW w:w="1897" w:type="dxa"/>
            <w:shd w:val="clear" w:color="auto" w:fill="auto"/>
            <w:vAlign w:val="center"/>
            <w:tcPrChange w:id="1704" w:author="Spanish" w:date="2016-10-19T16:08:00Z">
              <w:tcPr>
                <w:tcW w:w="1897" w:type="dxa"/>
                <w:shd w:val="clear" w:color="auto" w:fill="auto"/>
                <w:vAlign w:val="center"/>
              </w:tcPr>
            </w:tcPrChange>
          </w:tcPr>
          <w:p w:rsidR="00C40791" w:rsidRPr="00F11189" w:rsidRDefault="00C40791">
            <w:pPr>
              <w:pStyle w:val="Tabletext"/>
              <w:rPr>
                <w:ins w:id="1705" w:author="Marin Matas, Juan Gabriel" w:date="2016-10-18T08:51:00Z"/>
              </w:rPr>
            </w:pPr>
            <w:ins w:id="1706" w:author="Marin Matas, Juan Gabriel" w:date="2016-10-18T08:53:00Z">
              <w:r w:rsidRPr="00F11189">
                <w:t xml:space="preserve">G.8262 (2015) </w:t>
              </w:r>
              <w:r w:rsidRPr="00F11189">
                <w:br/>
                <w:t>Cor.1</w:t>
              </w:r>
            </w:ins>
          </w:p>
        </w:tc>
        <w:tc>
          <w:tcPr>
            <w:tcW w:w="1661" w:type="dxa"/>
            <w:shd w:val="clear" w:color="auto" w:fill="auto"/>
            <w:vAlign w:val="center"/>
            <w:tcPrChange w:id="1707" w:author="Spanish" w:date="2016-10-19T16:08:00Z">
              <w:tcPr>
                <w:tcW w:w="1661" w:type="dxa"/>
                <w:shd w:val="clear" w:color="auto" w:fill="auto"/>
                <w:vAlign w:val="center"/>
              </w:tcPr>
            </w:tcPrChange>
          </w:tcPr>
          <w:p w:rsidR="00C40791" w:rsidRPr="00F11189" w:rsidRDefault="00C40791" w:rsidP="00B34206">
            <w:pPr>
              <w:pStyle w:val="Tabletext"/>
              <w:jc w:val="center"/>
              <w:rPr>
                <w:ins w:id="1708" w:author="Marin Matas, Juan Gabriel" w:date="2016-10-18T08:51:00Z"/>
              </w:rPr>
            </w:pPr>
            <w:ins w:id="1709" w:author="Spanish" w:date="2016-10-19T16:08:00Z">
              <w:r w:rsidRPr="00F11189">
                <w:t>Consentimiento</w:t>
              </w:r>
            </w:ins>
          </w:p>
        </w:tc>
        <w:tc>
          <w:tcPr>
            <w:tcW w:w="1247" w:type="dxa"/>
            <w:shd w:val="clear" w:color="auto" w:fill="auto"/>
            <w:vAlign w:val="center"/>
            <w:tcPrChange w:id="1710" w:author="Spanish" w:date="2016-10-19T16:08:00Z">
              <w:tcPr>
                <w:tcW w:w="1247" w:type="dxa"/>
                <w:shd w:val="clear" w:color="auto" w:fill="auto"/>
                <w:vAlign w:val="center"/>
              </w:tcPr>
            </w:tcPrChange>
          </w:tcPr>
          <w:p w:rsidR="00C40791" w:rsidRPr="00F11189" w:rsidRDefault="00C40791" w:rsidP="00B34206">
            <w:pPr>
              <w:pStyle w:val="Tabletext"/>
              <w:jc w:val="center"/>
              <w:rPr>
                <w:ins w:id="1711" w:author="Marin Matas, Juan Gabriel" w:date="2016-10-18T08:51:00Z"/>
              </w:rPr>
            </w:pPr>
            <w:ins w:id="1712" w:author="Marin Matas, Juan Gabriel" w:date="2016-10-18T08:53:00Z">
              <w:r w:rsidRPr="00F11189">
                <w:t>AAP</w:t>
              </w:r>
            </w:ins>
          </w:p>
        </w:tc>
        <w:tc>
          <w:tcPr>
            <w:tcW w:w="4862" w:type="dxa"/>
            <w:shd w:val="clear" w:color="auto" w:fill="auto"/>
            <w:vAlign w:val="center"/>
            <w:tcPrChange w:id="1713" w:author="Spanish" w:date="2016-10-19T16:08:00Z">
              <w:tcPr>
                <w:tcW w:w="4862" w:type="dxa"/>
                <w:shd w:val="clear" w:color="auto" w:fill="auto"/>
                <w:vAlign w:val="center"/>
              </w:tcPr>
            </w:tcPrChange>
          </w:tcPr>
          <w:p w:rsidR="00C40791" w:rsidRPr="00F11189" w:rsidRDefault="00C40791">
            <w:pPr>
              <w:pStyle w:val="Tabletext"/>
              <w:rPr>
                <w:ins w:id="1714" w:author="Marin Matas, Juan Gabriel" w:date="2016-10-18T08:51:00Z"/>
                <w:highlight w:val="lightGray"/>
                <w:rPrChange w:id="1715" w:author="Marin Matas, Juan Gabriel" w:date="2016-10-18T15:36:00Z">
                  <w:rPr>
                    <w:ins w:id="1716" w:author="Marin Matas, Juan Gabriel" w:date="2016-10-18T08:51:00Z"/>
                    <w:highlight w:val="lightGray"/>
                    <w:lang w:val="en-US"/>
                  </w:rPr>
                </w:rPrChange>
              </w:rPr>
            </w:pPr>
            <w:ins w:id="1717" w:author="Marin Matas, Juan Gabriel" w:date="2016-10-18T15:36:00Z">
              <w:r w:rsidRPr="00F11189">
                <w:t>Características de temporización del reloj subordinado de los equipos síncronos de Ethernet</w:t>
              </w:r>
            </w:ins>
            <w:ins w:id="1718" w:author="Ricardo Sáez Grau" w:date="2016-10-20T15:21:00Z">
              <w:r w:rsidR="00E6792E">
                <w:t xml:space="preserve">: </w:t>
              </w:r>
            </w:ins>
            <w:ins w:id="1719" w:author="OTA, Hiroshi " w:date="2016-10-07T15:57:00Z">
              <w:r w:rsidR="00E6792E" w:rsidRPr="00760DF2">
                <w:t>Corrig</w:t>
              </w:r>
            </w:ins>
            <w:ins w:id="1720" w:author="Ricardo Sáez Grau" w:date="2016-10-20T15:20:00Z">
              <w:r w:rsidR="00E6792E">
                <w:t>é</w:t>
              </w:r>
            </w:ins>
            <w:ins w:id="1721" w:author="OTA, Hiroshi " w:date="2016-10-07T15:57:00Z">
              <w:r w:rsidR="00E6792E" w:rsidRPr="00760DF2">
                <w:t>ndum 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722"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723" w:author="Marin Matas, Juan Gabriel" w:date="2016-10-18T08:51:00Z"/>
          <w:trPrChange w:id="1724" w:author="Spanish" w:date="2016-10-19T16:08:00Z">
            <w:trPr>
              <w:jc w:val="center"/>
            </w:trPr>
          </w:trPrChange>
        </w:trPr>
        <w:tc>
          <w:tcPr>
            <w:tcW w:w="1897" w:type="dxa"/>
            <w:shd w:val="clear" w:color="auto" w:fill="auto"/>
            <w:vAlign w:val="center"/>
            <w:tcPrChange w:id="1725" w:author="Spanish" w:date="2016-10-19T16:08:00Z">
              <w:tcPr>
                <w:tcW w:w="1897" w:type="dxa"/>
                <w:shd w:val="clear" w:color="auto" w:fill="auto"/>
                <w:vAlign w:val="center"/>
              </w:tcPr>
            </w:tcPrChange>
          </w:tcPr>
          <w:p w:rsidR="00C40791" w:rsidRPr="00F11189" w:rsidRDefault="00C40791">
            <w:pPr>
              <w:pStyle w:val="Tabletext"/>
              <w:rPr>
                <w:ins w:id="1726" w:author="Marin Matas, Juan Gabriel" w:date="2016-10-18T08:51:00Z"/>
              </w:rPr>
            </w:pPr>
            <w:ins w:id="1727" w:author="Marin Matas, Juan Gabriel" w:date="2016-10-18T08:53:00Z">
              <w:r w:rsidRPr="00F11189">
                <w:t>G.8266/Y.1366</w:t>
              </w:r>
            </w:ins>
          </w:p>
        </w:tc>
        <w:tc>
          <w:tcPr>
            <w:tcW w:w="1661" w:type="dxa"/>
            <w:shd w:val="clear" w:color="auto" w:fill="auto"/>
            <w:vAlign w:val="center"/>
            <w:tcPrChange w:id="1728" w:author="Spanish" w:date="2016-10-19T16:08:00Z">
              <w:tcPr>
                <w:tcW w:w="1661" w:type="dxa"/>
                <w:shd w:val="clear" w:color="auto" w:fill="auto"/>
                <w:vAlign w:val="center"/>
              </w:tcPr>
            </w:tcPrChange>
          </w:tcPr>
          <w:p w:rsidR="00C40791" w:rsidRPr="00F11189" w:rsidRDefault="00C40791" w:rsidP="00B34206">
            <w:pPr>
              <w:pStyle w:val="Tabletext"/>
              <w:jc w:val="center"/>
              <w:rPr>
                <w:ins w:id="1729" w:author="Marin Matas, Juan Gabriel" w:date="2016-10-18T08:51:00Z"/>
              </w:rPr>
            </w:pPr>
            <w:ins w:id="1730" w:author="Spanish" w:date="2016-10-19T16:08:00Z">
              <w:r w:rsidRPr="00F11189">
                <w:t>Consentimiento</w:t>
              </w:r>
            </w:ins>
          </w:p>
        </w:tc>
        <w:tc>
          <w:tcPr>
            <w:tcW w:w="1247" w:type="dxa"/>
            <w:shd w:val="clear" w:color="auto" w:fill="auto"/>
            <w:vAlign w:val="center"/>
            <w:tcPrChange w:id="1731" w:author="Spanish" w:date="2016-10-19T16:08:00Z">
              <w:tcPr>
                <w:tcW w:w="1247" w:type="dxa"/>
                <w:shd w:val="clear" w:color="auto" w:fill="auto"/>
                <w:vAlign w:val="center"/>
              </w:tcPr>
            </w:tcPrChange>
          </w:tcPr>
          <w:p w:rsidR="00C40791" w:rsidRPr="00F11189" w:rsidRDefault="00C40791" w:rsidP="00B34206">
            <w:pPr>
              <w:pStyle w:val="Tabletext"/>
              <w:jc w:val="center"/>
              <w:rPr>
                <w:ins w:id="1732" w:author="Marin Matas, Juan Gabriel" w:date="2016-10-18T08:51:00Z"/>
              </w:rPr>
            </w:pPr>
            <w:ins w:id="1733" w:author="Marin Matas, Juan Gabriel" w:date="2016-10-18T08:53:00Z">
              <w:r w:rsidRPr="00F11189">
                <w:t>AAP</w:t>
              </w:r>
            </w:ins>
          </w:p>
        </w:tc>
        <w:tc>
          <w:tcPr>
            <w:tcW w:w="4862" w:type="dxa"/>
            <w:shd w:val="clear" w:color="auto" w:fill="auto"/>
            <w:vAlign w:val="center"/>
            <w:tcPrChange w:id="1734" w:author="Spanish" w:date="2016-10-19T16:08:00Z">
              <w:tcPr>
                <w:tcW w:w="4862" w:type="dxa"/>
                <w:shd w:val="clear" w:color="auto" w:fill="auto"/>
                <w:vAlign w:val="center"/>
              </w:tcPr>
            </w:tcPrChange>
          </w:tcPr>
          <w:p w:rsidR="00C40791" w:rsidRPr="00F11189" w:rsidRDefault="00724121" w:rsidP="005A7FBD">
            <w:pPr>
              <w:pStyle w:val="Tabletext"/>
              <w:rPr>
                <w:ins w:id="1735" w:author="Marin Matas, Juan Gabriel" w:date="2016-10-18T08:51:00Z"/>
                <w:highlight w:val="lightGray"/>
                <w:rPrChange w:id="1736" w:author="Spanish" w:date="2016-10-19T16:45:00Z">
                  <w:rPr>
                    <w:ins w:id="1737" w:author="Marin Matas, Juan Gabriel" w:date="2016-10-18T08:51:00Z"/>
                    <w:highlight w:val="lightGray"/>
                    <w:lang w:val="en-US"/>
                  </w:rPr>
                </w:rPrChange>
              </w:rPr>
            </w:pPr>
            <w:ins w:id="1738" w:author="Spanish" w:date="2016-10-19T16:45:00Z">
              <w:r w:rsidRPr="00F11189">
                <w:t>Características de temporización del reloj maestro de paquetes para la sincronización de frecuencias</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739"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740" w:author="Marin Matas, Juan Gabriel" w:date="2016-10-18T08:51:00Z"/>
          <w:trPrChange w:id="1741" w:author="Spanish" w:date="2016-10-19T16:08:00Z">
            <w:trPr>
              <w:jc w:val="center"/>
            </w:trPr>
          </w:trPrChange>
        </w:trPr>
        <w:tc>
          <w:tcPr>
            <w:tcW w:w="1897" w:type="dxa"/>
            <w:shd w:val="clear" w:color="auto" w:fill="auto"/>
            <w:vAlign w:val="center"/>
            <w:tcPrChange w:id="1742" w:author="Spanish" w:date="2016-10-19T16:08:00Z">
              <w:tcPr>
                <w:tcW w:w="1897" w:type="dxa"/>
                <w:shd w:val="clear" w:color="auto" w:fill="auto"/>
                <w:vAlign w:val="center"/>
              </w:tcPr>
            </w:tcPrChange>
          </w:tcPr>
          <w:p w:rsidR="00C40791" w:rsidRPr="00F11189" w:rsidRDefault="00C40791">
            <w:pPr>
              <w:pStyle w:val="Tabletext"/>
              <w:rPr>
                <w:ins w:id="1743" w:author="Marin Matas, Juan Gabriel" w:date="2016-10-18T08:51:00Z"/>
              </w:rPr>
            </w:pPr>
            <w:ins w:id="1744" w:author="Marin Matas, Juan Gabriel" w:date="2016-10-18T16:00:00Z">
              <w:r w:rsidRPr="00F11189">
                <w:t>G.8272.1/Y.1367.1</w:t>
              </w:r>
            </w:ins>
          </w:p>
        </w:tc>
        <w:tc>
          <w:tcPr>
            <w:tcW w:w="1661" w:type="dxa"/>
            <w:shd w:val="clear" w:color="auto" w:fill="auto"/>
            <w:vAlign w:val="center"/>
            <w:tcPrChange w:id="1745" w:author="Spanish" w:date="2016-10-19T16:08:00Z">
              <w:tcPr>
                <w:tcW w:w="1661" w:type="dxa"/>
                <w:shd w:val="clear" w:color="auto" w:fill="auto"/>
                <w:vAlign w:val="center"/>
              </w:tcPr>
            </w:tcPrChange>
          </w:tcPr>
          <w:p w:rsidR="00C40791" w:rsidRPr="00F11189" w:rsidRDefault="00C40791" w:rsidP="00B34206">
            <w:pPr>
              <w:pStyle w:val="Tabletext"/>
              <w:jc w:val="center"/>
              <w:rPr>
                <w:ins w:id="1746" w:author="Marin Matas, Juan Gabriel" w:date="2016-10-18T08:51:00Z"/>
              </w:rPr>
            </w:pPr>
            <w:ins w:id="1747" w:author="Spanish" w:date="2016-10-19T16:08:00Z">
              <w:r w:rsidRPr="00F11189">
                <w:t>Consentimiento</w:t>
              </w:r>
            </w:ins>
          </w:p>
        </w:tc>
        <w:tc>
          <w:tcPr>
            <w:tcW w:w="1247" w:type="dxa"/>
            <w:shd w:val="clear" w:color="auto" w:fill="auto"/>
            <w:vAlign w:val="center"/>
            <w:tcPrChange w:id="1748" w:author="Spanish" w:date="2016-10-19T16:08:00Z">
              <w:tcPr>
                <w:tcW w:w="1247" w:type="dxa"/>
                <w:shd w:val="clear" w:color="auto" w:fill="auto"/>
                <w:vAlign w:val="center"/>
              </w:tcPr>
            </w:tcPrChange>
          </w:tcPr>
          <w:p w:rsidR="00C40791" w:rsidRPr="00F11189" w:rsidRDefault="00C40791" w:rsidP="00B34206">
            <w:pPr>
              <w:pStyle w:val="Tabletext"/>
              <w:jc w:val="center"/>
              <w:rPr>
                <w:ins w:id="1749" w:author="Marin Matas, Juan Gabriel" w:date="2016-10-18T08:51:00Z"/>
              </w:rPr>
            </w:pPr>
            <w:ins w:id="1750" w:author="Marin Matas, Juan Gabriel" w:date="2016-10-18T16:00:00Z">
              <w:r w:rsidRPr="00F11189">
                <w:t>AAP</w:t>
              </w:r>
            </w:ins>
          </w:p>
        </w:tc>
        <w:tc>
          <w:tcPr>
            <w:tcW w:w="4862" w:type="dxa"/>
            <w:shd w:val="clear" w:color="auto" w:fill="auto"/>
            <w:vAlign w:val="center"/>
            <w:tcPrChange w:id="1751" w:author="Spanish" w:date="2016-10-19T16:08:00Z">
              <w:tcPr>
                <w:tcW w:w="4862" w:type="dxa"/>
                <w:shd w:val="clear" w:color="auto" w:fill="auto"/>
                <w:vAlign w:val="center"/>
              </w:tcPr>
            </w:tcPrChange>
          </w:tcPr>
          <w:p w:rsidR="00C40791" w:rsidRPr="00F11189" w:rsidRDefault="00C40791">
            <w:pPr>
              <w:pStyle w:val="Tabletext"/>
              <w:rPr>
                <w:ins w:id="1752" w:author="Marin Matas, Juan Gabriel" w:date="2016-10-18T08:51:00Z"/>
                <w:highlight w:val="lightGray"/>
                <w:rPrChange w:id="1753" w:author="Marin Matas, Juan Gabriel" w:date="2016-10-18T16:32:00Z">
                  <w:rPr>
                    <w:ins w:id="1754" w:author="Marin Matas, Juan Gabriel" w:date="2016-10-18T08:51:00Z"/>
                    <w:highlight w:val="lightGray"/>
                    <w:lang w:val="en-US"/>
                  </w:rPr>
                </w:rPrChange>
              </w:rPr>
            </w:pPr>
            <w:ins w:id="1755" w:author="Marin Matas, Juan Gabriel" w:date="2016-10-18T16:32:00Z">
              <w:r w:rsidRPr="00F11189">
                <w:rPr>
                  <w:rPrChange w:id="1756" w:author="Marin Matas, Juan Gabriel" w:date="2016-10-18T16:32:00Z">
                    <w:rPr>
                      <w:lang w:val="en-US"/>
                    </w:rPr>
                  </w:rPrChange>
                </w:rPr>
                <w:t>Características de temporización de los relojes de referencia primarios</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757"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758" w:author="Marin Matas, Juan Gabriel" w:date="2016-10-18T16:00:00Z"/>
          <w:trPrChange w:id="1759" w:author="Spanish" w:date="2016-10-19T16:08:00Z">
            <w:trPr>
              <w:jc w:val="center"/>
            </w:trPr>
          </w:trPrChange>
        </w:trPr>
        <w:tc>
          <w:tcPr>
            <w:tcW w:w="1897" w:type="dxa"/>
            <w:shd w:val="clear" w:color="auto" w:fill="auto"/>
            <w:vAlign w:val="center"/>
            <w:tcPrChange w:id="1760" w:author="Spanish" w:date="2016-10-19T16:08:00Z">
              <w:tcPr>
                <w:tcW w:w="1897" w:type="dxa"/>
                <w:shd w:val="clear" w:color="auto" w:fill="auto"/>
                <w:vAlign w:val="center"/>
              </w:tcPr>
            </w:tcPrChange>
          </w:tcPr>
          <w:p w:rsidR="00C40791" w:rsidRPr="00F11189" w:rsidRDefault="00C40791">
            <w:pPr>
              <w:pStyle w:val="Tabletext"/>
              <w:rPr>
                <w:ins w:id="1761" w:author="Marin Matas, Juan Gabriel" w:date="2016-10-18T16:00:00Z"/>
              </w:rPr>
            </w:pPr>
            <w:ins w:id="1762" w:author="Marin Matas, Juan Gabriel" w:date="2016-10-18T16:00:00Z">
              <w:r w:rsidRPr="00F11189">
                <w:t>G.8273.2/Y.1368.2</w:t>
              </w:r>
            </w:ins>
          </w:p>
        </w:tc>
        <w:tc>
          <w:tcPr>
            <w:tcW w:w="1661" w:type="dxa"/>
            <w:shd w:val="clear" w:color="auto" w:fill="auto"/>
            <w:vAlign w:val="center"/>
            <w:tcPrChange w:id="1763" w:author="Spanish" w:date="2016-10-19T16:08:00Z">
              <w:tcPr>
                <w:tcW w:w="1661" w:type="dxa"/>
                <w:shd w:val="clear" w:color="auto" w:fill="auto"/>
                <w:vAlign w:val="center"/>
              </w:tcPr>
            </w:tcPrChange>
          </w:tcPr>
          <w:p w:rsidR="00C40791" w:rsidRPr="00F11189" w:rsidRDefault="00C40791" w:rsidP="00B34206">
            <w:pPr>
              <w:pStyle w:val="Tabletext"/>
              <w:jc w:val="center"/>
              <w:rPr>
                <w:ins w:id="1764" w:author="Marin Matas, Juan Gabriel" w:date="2016-10-18T16:00:00Z"/>
              </w:rPr>
            </w:pPr>
            <w:ins w:id="1765" w:author="Spanish" w:date="2016-10-19T16:08:00Z">
              <w:r w:rsidRPr="00F11189">
                <w:t>Consentimiento</w:t>
              </w:r>
            </w:ins>
          </w:p>
        </w:tc>
        <w:tc>
          <w:tcPr>
            <w:tcW w:w="1247" w:type="dxa"/>
            <w:shd w:val="clear" w:color="auto" w:fill="auto"/>
            <w:vAlign w:val="center"/>
            <w:tcPrChange w:id="1766" w:author="Spanish" w:date="2016-10-19T16:08:00Z">
              <w:tcPr>
                <w:tcW w:w="1247" w:type="dxa"/>
                <w:shd w:val="clear" w:color="auto" w:fill="auto"/>
                <w:vAlign w:val="center"/>
              </w:tcPr>
            </w:tcPrChange>
          </w:tcPr>
          <w:p w:rsidR="00C40791" w:rsidRPr="00F11189" w:rsidRDefault="00C40791" w:rsidP="00B34206">
            <w:pPr>
              <w:pStyle w:val="Tabletext"/>
              <w:jc w:val="center"/>
              <w:rPr>
                <w:ins w:id="1767" w:author="Marin Matas, Juan Gabriel" w:date="2016-10-18T16:00:00Z"/>
              </w:rPr>
            </w:pPr>
            <w:ins w:id="1768" w:author="Marin Matas, Juan Gabriel" w:date="2016-10-18T16:00:00Z">
              <w:r w:rsidRPr="00F11189">
                <w:t>AAP</w:t>
              </w:r>
            </w:ins>
          </w:p>
        </w:tc>
        <w:tc>
          <w:tcPr>
            <w:tcW w:w="4862" w:type="dxa"/>
            <w:shd w:val="clear" w:color="auto" w:fill="auto"/>
            <w:vAlign w:val="center"/>
            <w:tcPrChange w:id="1769" w:author="Spanish" w:date="2016-10-19T16:08:00Z">
              <w:tcPr>
                <w:tcW w:w="4862" w:type="dxa"/>
                <w:shd w:val="clear" w:color="auto" w:fill="auto"/>
                <w:vAlign w:val="center"/>
              </w:tcPr>
            </w:tcPrChange>
          </w:tcPr>
          <w:p w:rsidR="00C40791" w:rsidRPr="00F11189" w:rsidRDefault="00C40791">
            <w:pPr>
              <w:pStyle w:val="Tabletext"/>
              <w:rPr>
                <w:ins w:id="1770" w:author="Marin Matas, Juan Gabriel" w:date="2016-10-18T16:00:00Z"/>
                <w:highlight w:val="lightGray"/>
                <w:rPrChange w:id="1771" w:author="Marin Matas, Juan Gabriel" w:date="2016-10-18T16:37:00Z">
                  <w:rPr>
                    <w:ins w:id="1772" w:author="Marin Matas, Juan Gabriel" w:date="2016-10-18T16:00:00Z"/>
                    <w:highlight w:val="lightGray"/>
                    <w:lang w:val="en-US"/>
                  </w:rPr>
                </w:rPrChange>
              </w:rPr>
            </w:pPr>
            <w:ins w:id="1773" w:author="Marin Matas, Juan Gabriel" w:date="2016-10-18T16:37:00Z">
              <w:r w:rsidRPr="00F11189">
                <w:t>Características de temporización de relojes de frontera de telecomunicaciones y relojes subordinados de tiempo de telecomunicaciones</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774"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775" w:author="Marin Matas, Juan Gabriel" w:date="2016-10-18T16:00:00Z"/>
          <w:trPrChange w:id="1776" w:author="Spanish" w:date="2016-10-19T16:08:00Z">
            <w:trPr>
              <w:jc w:val="center"/>
            </w:trPr>
          </w:trPrChange>
        </w:trPr>
        <w:tc>
          <w:tcPr>
            <w:tcW w:w="1897" w:type="dxa"/>
            <w:shd w:val="clear" w:color="auto" w:fill="auto"/>
            <w:vAlign w:val="center"/>
            <w:tcPrChange w:id="1777" w:author="Spanish" w:date="2016-10-19T16:08:00Z">
              <w:tcPr>
                <w:tcW w:w="1897" w:type="dxa"/>
                <w:shd w:val="clear" w:color="auto" w:fill="auto"/>
                <w:vAlign w:val="center"/>
              </w:tcPr>
            </w:tcPrChange>
          </w:tcPr>
          <w:p w:rsidR="00C40791" w:rsidRPr="00F11189" w:rsidRDefault="00C40791">
            <w:pPr>
              <w:pStyle w:val="Tabletext"/>
              <w:rPr>
                <w:ins w:id="1778" w:author="Marin Matas, Juan Gabriel" w:date="2016-10-18T16:00:00Z"/>
              </w:rPr>
            </w:pPr>
            <w:ins w:id="1779" w:author="Marin Matas, Juan Gabriel" w:date="2016-10-18T16:00:00Z">
              <w:r w:rsidRPr="00F11189">
                <w:t>G.870/Y.1352</w:t>
              </w:r>
            </w:ins>
          </w:p>
        </w:tc>
        <w:tc>
          <w:tcPr>
            <w:tcW w:w="1661" w:type="dxa"/>
            <w:shd w:val="clear" w:color="auto" w:fill="auto"/>
            <w:vAlign w:val="center"/>
            <w:tcPrChange w:id="1780" w:author="Spanish" w:date="2016-10-19T16:08:00Z">
              <w:tcPr>
                <w:tcW w:w="1661" w:type="dxa"/>
                <w:shd w:val="clear" w:color="auto" w:fill="auto"/>
                <w:vAlign w:val="center"/>
              </w:tcPr>
            </w:tcPrChange>
          </w:tcPr>
          <w:p w:rsidR="00C40791" w:rsidRPr="00F11189" w:rsidRDefault="00C40791" w:rsidP="00B34206">
            <w:pPr>
              <w:pStyle w:val="Tabletext"/>
              <w:jc w:val="center"/>
              <w:rPr>
                <w:ins w:id="1781" w:author="Marin Matas, Juan Gabriel" w:date="2016-10-18T16:00:00Z"/>
              </w:rPr>
            </w:pPr>
            <w:ins w:id="1782" w:author="Spanish" w:date="2016-10-19T16:08:00Z">
              <w:r w:rsidRPr="00F11189">
                <w:t>Consentimiento</w:t>
              </w:r>
            </w:ins>
          </w:p>
        </w:tc>
        <w:tc>
          <w:tcPr>
            <w:tcW w:w="1247" w:type="dxa"/>
            <w:shd w:val="clear" w:color="auto" w:fill="auto"/>
            <w:vAlign w:val="center"/>
            <w:tcPrChange w:id="1783" w:author="Spanish" w:date="2016-10-19T16:08:00Z">
              <w:tcPr>
                <w:tcW w:w="1247" w:type="dxa"/>
                <w:shd w:val="clear" w:color="auto" w:fill="auto"/>
                <w:vAlign w:val="center"/>
              </w:tcPr>
            </w:tcPrChange>
          </w:tcPr>
          <w:p w:rsidR="00C40791" w:rsidRPr="00F11189" w:rsidRDefault="00C40791" w:rsidP="00B34206">
            <w:pPr>
              <w:pStyle w:val="Tabletext"/>
              <w:jc w:val="center"/>
              <w:rPr>
                <w:ins w:id="1784" w:author="Marin Matas, Juan Gabriel" w:date="2016-10-18T16:00:00Z"/>
              </w:rPr>
            </w:pPr>
            <w:ins w:id="1785" w:author="Marin Matas, Juan Gabriel" w:date="2016-10-18T16:00:00Z">
              <w:r w:rsidRPr="00F11189">
                <w:t>AAP</w:t>
              </w:r>
            </w:ins>
          </w:p>
        </w:tc>
        <w:tc>
          <w:tcPr>
            <w:tcW w:w="4862" w:type="dxa"/>
            <w:shd w:val="clear" w:color="auto" w:fill="auto"/>
            <w:vAlign w:val="center"/>
            <w:tcPrChange w:id="1786" w:author="Spanish" w:date="2016-10-19T16:08:00Z">
              <w:tcPr>
                <w:tcW w:w="4862" w:type="dxa"/>
                <w:shd w:val="clear" w:color="auto" w:fill="auto"/>
                <w:vAlign w:val="center"/>
              </w:tcPr>
            </w:tcPrChange>
          </w:tcPr>
          <w:p w:rsidR="00C40791" w:rsidRPr="00F11189" w:rsidRDefault="00C40791" w:rsidP="00B4636F">
            <w:pPr>
              <w:pStyle w:val="Tabletext"/>
              <w:rPr>
                <w:ins w:id="1787" w:author="Marin Matas, Juan Gabriel" w:date="2016-10-18T16:00:00Z"/>
                <w:highlight w:val="lightGray"/>
                <w:rPrChange w:id="1788" w:author="Marin Matas, Juan Gabriel" w:date="2016-10-18T16:38:00Z">
                  <w:rPr>
                    <w:ins w:id="1789" w:author="Marin Matas, Juan Gabriel" w:date="2016-10-18T16:00:00Z"/>
                    <w:highlight w:val="lightGray"/>
                    <w:lang w:val="en-US"/>
                  </w:rPr>
                </w:rPrChange>
              </w:rPr>
            </w:pPr>
            <w:ins w:id="1790" w:author="Marin Matas, Juan Gabriel" w:date="2016-10-18T16:38:00Z">
              <w:r w:rsidRPr="00F11189">
                <w:t>Términos y definiciones para redes ópticas de transporte</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791"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792" w:author="Marin Matas, Juan Gabriel" w:date="2016-10-18T16:00:00Z"/>
          <w:trPrChange w:id="1793" w:author="Spanish" w:date="2016-10-19T16:08:00Z">
            <w:trPr>
              <w:jc w:val="center"/>
            </w:trPr>
          </w:trPrChange>
        </w:trPr>
        <w:tc>
          <w:tcPr>
            <w:tcW w:w="1897" w:type="dxa"/>
            <w:shd w:val="clear" w:color="auto" w:fill="auto"/>
            <w:vAlign w:val="center"/>
            <w:tcPrChange w:id="1794" w:author="Spanish" w:date="2016-10-19T16:08:00Z">
              <w:tcPr>
                <w:tcW w:w="1897" w:type="dxa"/>
                <w:shd w:val="clear" w:color="auto" w:fill="auto"/>
                <w:vAlign w:val="center"/>
              </w:tcPr>
            </w:tcPrChange>
          </w:tcPr>
          <w:p w:rsidR="00C40791" w:rsidRPr="00F11189" w:rsidRDefault="00C40791">
            <w:pPr>
              <w:pStyle w:val="Tabletext"/>
              <w:rPr>
                <w:ins w:id="1795" w:author="Marin Matas, Juan Gabriel" w:date="2016-10-18T16:00:00Z"/>
              </w:rPr>
            </w:pPr>
            <w:ins w:id="1796" w:author="Marin Matas, Juan Gabriel" w:date="2016-10-18T16:00:00Z">
              <w:r w:rsidRPr="00F11189">
                <w:t>G.872</w:t>
              </w:r>
            </w:ins>
          </w:p>
        </w:tc>
        <w:tc>
          <w:tcPr>
            <w:tcW w:w="1661" w:type="dxa"/>
            <w:shd w:val="clear" w:color="auto" w:fill="auto"/>
            <w:vAlign w:val="center"/>
            <w:tcPrChange w:id="1797" w:author="Spanish" w:date="2016-10-19T16:08:00Z">
              <w:tcPr>
                <w:tcW w:w="1661" w:type="dxa"/>
                <w:shd w:val="clear" w:color="auto" w:fill="auto"/>
                <w:vAlign w:val="center"/>
              </w:tcPr>
            </w:tcPrChange>
          </w:tcPr>
          <w:p w:rsidR="00C40791" w:rsidRPr="00F11189" w:rsidRDefault="00C40791" w:rsidP="00B34206">
            <w:pPr>
              <w:pStyle w:val="Tabletext"/>
              <w:jc w:val="center"/>
              <w:rPr>
                <w:ins w:id="1798" w:author="Marin Matas, Juan Gabriel" w:date="2016-10-18T16:00:00Z"/>
              </w:rPr>
            </w:pPr>
            <w:ins w:id="1799" w:author="Spanish" w:date="2016-10-19T16:08:00Z">
              <w:r w:rsidRPr="00F11189">
                <w:t>Consentimiento</w:t>
              </w:r>
            </w:ins>
          </w:p>
        </w:tc>
        <w:tc>
          <w:tcPr>
            <w:tcW w:w="1247" w:type="dxa"/>
            <w:shd w:val="clear" w:color="auto" w:fill="auto"/>
            <w:vAlign w:val="center"/>
            <w:tcPrChange w:id="1800" w:author="Spanish" w:date="2016-10-19T16:08:00Z">
              <w:tcPr>
                <w:tcW w:w="1247" w:type="dxa"/>
                <w:shd w:val="clear" w:color="auto" w:fill="auto"/>
                <w:vAlign w:val="center"/>
              </w:tcPr>
            </w:tcPrChange>
          </w:tcPr>
          <w:p w:rsidR="00C40791" w:rsidRPr="00F11189" w:rsidRDefault="00C40791" w:rsidP="00B34206">
            <w:pPr>
              <w:pStyle w:val="Tabletext"/>
              <w:jc w:val="center"/>
              <w:rPr>
                <w:ins w:id="1801" w:author="Marin Matas, Juan Gabriel" w:date="2016-10-18T16:00:00Z"/>
              </w:rPr>
            </w:pPr>
            <w:ins w:id="1802" w:author="Marin Matas, Juan Gabriel" w:date="2016-10-18T16:00:00Z">
              <w:r w:rsidRPr="00F11189">
                <w:t>AAP</w:t>
              </w:r>
            </w:ins>
          </w:p>
        </w:tc>
        <w:tc>
          <w:tcPr>
            <w:tcW w:w="4862" w:type="dxa"/>
            <w:shd w:val="clear" w:color="auto" w:fill="auto"/>
            <w:vAlign w:val="center"/>
            <w:tcPrChange w:id="1803" w:author="Spanish" w:date="2016-10-19T16:08:00Z">
              <w:tcPr>
                <w:tcW w:w="4862" w:type="dxa"/>
                <w:shd w:val="clear" w:color="auto" w:fill="auto"/>
                <w:vAlign w:val="center"/>
              </w:tcPr>
            </w:tcPrChange>
          </w:tcPr>
          <w:p w:rsidR="00C40791" w:rsidRPr="00F11189" w:rsidRDefault="00C40791" w:rsidP="00E40F44">
            <w:pPr>
              <w:pStyle w:val="Tabletext"/>
              <w:rPr>
                <w:ins w:id="1804" w:author="Marin Matas, Juan Gabriel" w:date="2016-10-18T16:00:00Z"/>
                <w:highlight w:val="lightGray"/>
                <w:rPrChange w:id="1805" w:author="Marin Matas, Juan Gabriel" w:date="2016-10-18T16:39:00Z">
                  <w:rPr>
                    <w:ins w:id="1806" w:author="Marin Matas, Juan Gabriel" w:date="2016-10-18T16:00:00Z"/>
                    <w:highlight w:val="lightGray"/>
                    <w:lang w:val="en-US"/>
                  </w:rPr>
                </w:rPrChange>
              </w:rPr>
            </w:pPr>
            <w:ins w:id="1807" w:author="Marin Matas, Juan Gabriel" w:date="2016-10-18T16:39:00Z">
              <w:r w:rsidRPr="00F11189">
                <w:t xml:space="preserve">Arquitectura de las redes </w:t>
              </w:r>
              <w:r w:rsidR="00F43B19">
                <w:t>ópticas de transporte</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808"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809" w:author="Marin Matas, Juan Gabriel" w:date="2016-10-18T16:00:00Z"/>
          <w:trPrChange w:id="1810" w:author="Spanish" w:date="2016-10-19T16:08:00Z">
            <w:trPr>
              <w:jc w:val="center"/>
            </w:trPr>
          </w:trPrChange>
        </w:trPr>
        <w:tc>
          <w:tcPr>
            <w:tcW w:w="1897" w:type="dxa"/>
            <w:shd w:val="clear" w:color="auto" w:fill="auto"/>
            <w:vAlign w:val="center"/>
            <w:tcPrChange w:id="1811" w:author="Spanish" w:date="2016-10-19T16:08:00Z">
              <w:tcPr>
                <w:tcW w:w="1897" w:type="dxa"/>
                <w:shd w:val="clear" w:color="auto" w:fill="auto"/>
                <w:vAlign w:val="center"/>
              </w:tcPr>
            </w:tcPrChange>
          </w:tcPr>
          <w:p w:rsidR="00C40791" w:rsidRPr="00F11189" w:rsidRDefault="00C40791">
            <w:pPr>
              <w:pStyle w:val="Tabletext"/>
              <w:rPr>
                <w:ins w:id="1812" w:author="Marin Matas, Juan Gabriel" w:date="2016-10-18T16:00:00Z"/>
              </w:rPr>
            </w:pPr>
            <w:ins w:id="1813" w:author="Marin Matas, Juan Gabriel" w:date="2016-10-18T16:00:00Z">
              <w:r w:rsidRPr="00F11189">
                <w:t>G.874.1</w:t>
              </w:r>
            </w:ins>
          </w:p>
        </w:tc>
        <w:tc>
          <w:tcPr>
            <w:tcW w:w="1661" w:type="dxa"/>
            <w:shd w:val="clear" w:color="auto" w:fill="auto"/>
            <w:vAlign w:val="center"/>
            <w:tcPrChange w:id="1814" w:author="Spanish" w:date="2016-10-19T16:08:00Z">
              <w:tcPr>
                <w:tcW w:w="1661" w:type="dxa"/>
                <w:shd w:val="clear" w:color="auto" w:fill="auto"/>
                <w:vAlign w:val="center"/>
              </w:tcPr>
            </w:tcPrChange>
          </w:tcPr>
          <w:p w:rsidR="00C40791" w:rsidRPr="00F11189" w:rsidRDefault="00C40791" w:rsidP="00B34206">
            <w:pPr>
              <w:pStyle w:val="Tabletext"/>
              <w:jc w:val="center"/>
              <w:rPr>
                <w:ins w:id="1815" w:author="Marin Matas, Juan Gabriel" w:date="2016-10-18T16:00:00Z"/>
              </w:rPr>
            </w:pPr>
            <w:ins w:id="1816" w:author="Spanish" w:date="2016-10-19T16:08:00Z">
              <w:r w:rsidRPr="00F11189">
                <w:t>Consentimiento</w:t>
              </w:r>
            </w:ins>
          </w:p>
        </w:tc>
        <w:tc>
          <w:tcPr>
            <w:tcW w:w="1247" w:type="dxa"/>
            <w:shd w:val="clear" w:color="auto" w:fill="auto"/>
            <w:vAlign w:val="center"/>
            <w:tcPrChange w:id="1817" w:author="Spanish" w:date="2016-10-19T16:08:00Z">
              <w:tcPr>
                <w:tcW w:w="1247" w:type="dxa"/>
                <w:shd w:val="clear" w:color="auto" w:fill="auto"/>
                <w:vAlign w:val="center"/>
              </w:tcPr>
            </w:tcPrChange>
          </w:tcPr>
          <w:p w:rsidR="00C40791" w:rsidRPr="00F11189" w:rsidRDefault="00C40791" w:rsidP="00B34206">
            <w:pPr>
              <w:pStyle w:val="Tabletext"/>
              <w:jc w:val="center"/>
              <w:rPr>
                <w:ins w:id="1818" w:author="Marin Matas, Juan Gabriel" w:date="2016-10-18T16:00:00Z"/>
              </w:rPr>
            </w:pPr>
            <w:ins w:id="1819" w:author="Marin Matas, Juan Gabriel" w:date="2016-10-18T16:00:00Z">
              <w:r w:rsidRPr="00F11189">
                <w:t>AAP</w:t>
              </w:r>
            </w:ins>
          </w:p>
        </w:tc>
        <w:tc>
          <w:tcPr>
            <w:tcW w:w="4862" w:type="dxa"/>
            <w:shd w:val="clear" w:color="auto" w:fill="auto"/>
            <w:vAlign w:val="center"/>
            <w:tcPrChange w:id="1820" w:author="Spanish" w:date="2016-10-19T16:08:00Z">
              <w:tcPr>
                <w:tcW w:w="4862" w:type="dxa"/>
                <w:shd w:val="clear" w:color="auto" w:fill="auto"/>
                <w:vAlign w:val="center"/>
              </w:tcPr>
            </w:tcPrChange>
          </w:tcPr>
          <w:p w:rsidR="00C40791" w:rsidRPr="00F11189" w:rsidRDefault="00C40791">
            <w:pPr>
              <w:pStyle w:val="Tabletext"/>
              <w:rPr>
                <w:ins w:id="1821" w:author="Marin Matas, Juan Gabriel" w:date="2016-10-18T16:00:00Z"/>
                <w:highlight w:val="lightGray"/>
                <w:rPrChange w:id="1822" w:author="Marin Matas, Juan Gabriel" w:date="2016-10-18T16:41:00Z">
                  <w:rPr>
                    <w:ins w:id="1823" w:author="Marin Matas, Juan Gabriel" w:date="2016-10-18T16:00:00Z"/>
                    <w:highlight w:val="lightGray"/>
                    <w:lang w:val="en-US"/>
                  </w:rPr>
                </w:rPrChange>
              </w:rPr>
            </w:pPr>
            <w:ins w:id="1824" w:author="Marin Matas, Juan Gabriel" w:date="2016-10-18T16:41:00Z">
              <w:r w:rsidRPr="00F11189">
                <w:t>Aspectos de la gestión de los elementos de la red óptica de transporte</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825"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826" w:author="Marin Matas, Juan Gabriel" w:date="2016-10-18T16:00:00Z"/>
          <w:trPrChange w:id="1827" w:author="Spanish" w:date="2016-10-19T16:08:00Z">
            <w:trPr>
              <w:jc w:val="center"/>
            </w:trPr>
          </w:trPrChange>
        </w:trPr>
        <w:tc>
          <w:tcPr>
            <w:tcW w:w="1897" w:type="dxa"/>
            <w:shd w:val="clear" w:color="auto" w:fill="auto"/>
            <w:vAlign w:val="center"/>
            <w:tcPrChange w:id="1828" w:author="Spanish" w:date="2016-10-19T16:08:00Z">
              <w:tcPr>
                <w:tcW w:w="1897" w:type="dxa"/>
                <w:shd w:val="clear" w:color="auto" w:fill="auto"/>
                <w:vAlign w:val="center"/>
              </w:tcPr>
            </w:tcPrChange>
          </w:tcPr>
          <w:p w:rsidR="00C40791" w:rsidRPr="00F11189" w:rsidRDefault="00C40791">
            <w:pPr>
              <w:pStyle w:val="Tabletext"/>
              <w:rPr>
                <w:ins w:id="1829" w:author="Marin Matas, Juan Gabriel" w:date="2016-10-18T16:00:00Z"/>
              </w:rPr>
            </w:pPr>
            <w:ins w:id="1830" w:author="Marin Matas, Juan Gabriel" w:date="2016-10-18T16:00:00Z">
              <w:r w:rsidRPr="00F11189">
                <w:t>G.9701 Amd.3</w:t>
              </w:r>
            </w:ins>
          </w:p>
        </w:tc>
        <w:tc>
          <w:tcPr>
            <w:tcW w:w="1661" w:type="dxa"/>
            <w:shd w:val="clear" w:color="auto" w:fill="auto"/>
            <w:vAlign w:val="center"/>
            <w:tcPrChange w:id="1831" w:author="Spanish" w:date="2016-10-19T16:08:00Z">
              <w:tcPr>
                <w:tcW w:w="1661" w:type="dxa"/>
                <w:shd w:val="clear" w:color="auto" w:fill="auto"/>
                <w:vAlign w:val="center"/>
              </w:tcPr>
            </w:tcPrChange>
          </w:tcPr>
          <w:p w:rsidR="00C40791" w:rsidRPr="00F11189" w:rsidRDefault="00C40791" w:rsidP="00B34206">
            <w:pPr>
              <w:pStyle w:val="Tabletext"/>
              <w:jc w:val="center"/>
              <w:rPr>
                <w:ins w:id="1832" w:author="Marin Matas, Juan Gabriel" w:date="2016-10-18T16:00:00Z"/>
              </w:rPr>
            </w:pPr>
            <w:ins w:id="1833" w:author="Spanish" w:date="2016-10-19T16:08:00Z">
              <w:r w:rsidRPr="00F11189">
                <w:t>Consentimiento</w:t>
              </w:r>
            </w:ins>
          </w:p>
        </w:tc>
        <w:tc>
          <w:tcPr>
            <w:tcW w:w="1247" w:type="dxa"/>
            <w:shd w:val="clear" w:color="auto" w:fill="auto"/>
            <w:vAlign w:val="center"/>
            <w:tcPrChange w:id="1834" w:author="Spanish" w:date="2016-10-19T16:08:00Z">
              <w:tcPr>
                <w:tcW w:w="1247" w:type="dxa"/>
                <w:shd w:val="clear" w:color="auto" w:fill="auto"/>
                <w:vAlign w:val="center"/>
              </w:tcPr>
            </w:tcPrChange>
          </w:tcPr>
          <w:p w:rsidR="00C40791" w:rsidRPr="00F11189" w:rsidRDefault="00C40791" w:rsidP="00B34206">
            <w:pPr>
              <w:pStyle w:val="Tabletext"/>
              <w:jc w:val="center"/>
              <w:rPr>
                <w:ins w:id="1835" w:author="Marin Matas, Juan Gabriel" w:date="2016-10-18T16:00:00Z"/>
              </w:rPr>
            </w:pPr>
            <w:ins w:id="1836" w:author="Marin Matas, Juan Gabriel" w:date="2016-10-18T16:00:00Z">
              <w:r w:rsidRPr="00F11189">
                <w:t>AAP</w:t>
              </w:r>
            </w:ins>
          </w:p>
        </w:tc>
        <w:tc>
          <w:tcPr>
            <w:tcW w:w="4862" w:type="dxa"/>
            <w:shd w:val="clear" w:color="auto" w:fill="auto"/>
            <w:vAlign w:val="center"/>
            <w:tcPrChange w:id="1837" w:author="Spanish" w:date="2016-10-19T16:08:00Z">
              <w:tcPr>
                <w:tcW w:w="4862" w:type="dxa"/>
                <w:shd w:val="clear" w:color="auto" w:fill="auto"/>
                <w:vAlign w:val="center"/>
              </w:tcPr>
            </w:tcPrChange>
          </w:tcPr>
          <w:p w:rsidR="00C40791" w:rsidRPr="00F11189" w:rsidRDefault="00C40791">
            <w:pPr>
              <w:pStyle w:val="Tabletext"/>
              <w:rPr>
                <w:ins w:id="1838" w:author="Marin Matas, Juan Gabriel" w:date="2016-10-18T16:00:00Z"/>
                <w:highlight w:val="lightGray"/>
                <w:rPrChange w:id="1839" w:author="Marin Matas, Juan Gabriel" w:date="2016-10-18T16:42:00Z">
                  <w:rPr>
                    <w:ins w:id="1840" w:author="Marin Matas, Juan Gabriel" w:date="2016-10-18T16:00:00Z"/>
                    <w:highlight w:val="lightGray"/>
                    <w:lang w:val="en-US"/>
                  </w:rPr>
                </w:rPrChange>
              </w:rPr>
            </w:pPr>
            <w:ins w:id="1841" w:author="Marin Matas, Juan Gabriel" w:date="2016-10-18T16:42:00Z">
              <w:r w:rsidRPr="00F11189">
                <w:t>Acceso rápido a terminales de abonado (G.fast) – Especificación de la capa física</w:t>
              </w:r>
            </w:ins>
            <w:ins w:id="1842" w:author="Ricardo Sáez Grau" w:date="2016-10-20T15:25:00Z">
              <w:r w:rsidR="00DE7710">
                <w:t xml:space="preserve"> </w:t>
              </w:r>
            </w:ins>
            <w:ins w:id="1843" w:author="Marin Matas, Juan Gabriel" w:date="2016-10-18T16:00:00Z">
              <w:r w:rsidR="00DE7710" w:rsidRPr="00DE7710">
                <w:t>(2014)</w:t>
              </w:r>
            </w:ins>
            <w:ins w:id="1844" w:author="Marin Matas, Juan Gabriel" w:date="2016-10-18T08:53:00Z">
              <w:r w:rsidR="00DE7710" w:rsidRPr="00F11189">
                <w:t xml:space="preserve">: </w:t>
              </w:r>
            </w:ins>
            <w:ins w:id="1845" w:author="Spanish" w:date="2016-10-19T16:38:00Z">
              <w:r w:rsidR="00DE7710" w:rsidRPr="00F11189">
                <w:t>Enmienda</w:t>
              </w:r>
            </w:ins>
            <w:ins w:id="1846" w:author="Marin Matas, Juan Gabriel" w:date="2016-10-18T08:53:00Z">
              <w:r w:rsidR="00DE7710" w:rsidRPr="00F11189">
                <w:t xml:space="preserve"> </w:t>
              </w:r>
            </w:ins>
            <w:ins w:id="1847" w:author="Ricardo Sáez Grau" w:date="2016-10-20T15:25:00Z">
              <w:r w:rsidR="00464BD6">
                <w:t>3</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848"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849" w:author="Marin Matas, Juan Gabriel" w:date="2016-10-18T16:00:00Z"/>
          <w:trPrChange w:id="1850" w:author="Spanish" w:date="2016-10-19T16:08:00Z">
            <w:trPr>
              <w:jc w:val="center"/>
            </w:trPr>
          </w:trPrChange>
        </w:trPr>
        <w:tc>
          <w:tcPr>
            <w:tcW w:w="1897" w:type="dxa"/>
            <w:shd w:val="clear" w:color="auto" w:fill="auto"/>
            <w:vAlign w:val="center"/>
            <w:tcPrChange w:id="1851" w:author="Spanish" w:date="2016-10-19T16:08:00Z">
              <w:tcPr>
                <w:tcW w:w="1897" w:type="dxa"/>
                <w:shd w:val="clear" w:color="auto" w:fill="auto"/>
                <w:vAlign w:val="center"/>
              </w:tcPr>
            </w:tcPrChange>
          </w:tcPr>
          <w:p w:rsidR="00C40791" w:rsidRPr="00F11189" w:rsidRDefault="00C40791">
            <w:pPr>
              <w:pStyle w:val="Tabletext"/>
              <w:rPr>
                <w:ins w:id="1852" w:author="Marin Matas, Juan Gabriel" w:date="2016-10-18T16:00:00Z"/>
              </w:rPr>
            </w:pPr>
            <w:ins w:id="1853" w:author="Marin Matas, Juan Gabriel" w:date="2016-10-18T16:00:00Z">
              <w:r w:rsidRPr="00F11189">
                <w:t>G.9701 Cor.3</w:t>
              </w:r>
            </w:ins>
          </w:p>
        </w:tc>
        <w:tc>
          <w:tcPr>
            <w:tcW w:w="1661" w:type="dxa"/>
            <w:shd w:val="clear" w:color="auto" w:fill="auto"/>
            <w:vAlign w:val="center"/>
            <w:tcPrChange w:id="1854" w:author="Spanish" w:date="2016-10-19T16:08:00Z">
              <w:tcPr>
                <w:tcW w:w="1661" w:type="dxa"/>
                <w:shd w:val="clear" w:color="auto" w:fill="auto"/>
                <w:vAlign w:val="center"/>
              </w:tcPr>
            </w:tcPrChange>
          </w:tcPr>
          <w:p w:rsidR="00C40791" w:rsidRPr="00F11189" w:rsidRDefault="00C40791" w:rsidP="00B34206">
            <w:pPr>
              <w:pStyle w:val="Tabletext"/>
              <w:jc w:val="center"/>
              <w:rPr>
                <w:ins w:id="1855" w:author="Marin Matas, Juan Gabriel" w:date="2016-10-18T16:00:00Z"/>
              </w:rPr>
            </w:pPr>
            <w:ins w:id="1856" w:author="Spanish" w:date="2016-10-19T16:08:00Z">
              <w:r w:rsidRPr="00F11189">
                <w:t>Consentimiento</w:t>
              </w:r>
            </w:ins>
          </w:p>
        </w:tc>
        <w:tc>
          <w:tcPr>
            <w:tcW w:w="1247" w:type="dxa"/>
            <w:shd w:val="clear" w:color="auto" w:fill="auto"/>
            <w:vAlign w:val="center"/>
            <w:tcPrChange w:id="1857" w:author="Spanish" w:date="2016-10-19T16:08:00Z">
              <w:tcPr>
                <w:tcW w:w="1247" w:type="dxa"/>
                <w:shd w:val="clear" w:color="auto" w:fill="auto"/>
                <w:vAlign w:val="center"/>
              </w:tcPr>
            </w:tcPrChange>
          </w:tcPr>
          <w:p w:rsidR="00C40791" w:rsidRPr="00F11189" w:rsidRDefault="00C40791" w:rsidP="00B34206">
            <w:pPr>
              <w:pStyle w:val="Tabletext"/>
              <w:jc w:val="center"/>
              <w:rPr>
                <w:ins w:id="1858" w:author="Marin Matas, Juan Gabriel" w:date="2016-10-18T16:00:00Z"/>
              </w:rPr>
            </w:pPr>
            <w:ins w:id="1859" w:author="Marin Matas, Juan Gabriel" w:date="2016-10-18T16:00:00Z">
              <w:r w:rsidRPr="00F11189">
                <w:t>AAP</w:t>
              </w:r>
            </w:ins>
          </w:p>
        </w:tc>
        <w:tc>
          <w:tcPr>
            <w:tcW w:w="4862" w:type="dxa"/>
            <w:shd w:val="clear" w:color="auto" w:fill="auto"/>
            <w:vAlign w:val="center"/>
            <w:tcPrChange w:id="1860" w:author="Spanish" w:date="2016-10-19T16:08:00Z">
              <w:tcPr>
                <w:tcW w:w="4862" w:type="dxa"/>
                <w:shd w:val="clear" w:color="auto" w:fill="auto"/>
                <w:vAlign w:val="center"/>
              </w:tcPr>
            </w:tcPrChange>
          </w:tcPr>
          <w:p w:rsidR="00C40791" w:rsidRPr="00F11189" w:rsidRDefault="00F826D3">
            <w:pPr>
              <w:pStyle w:val="Tabletext"/>
              <w:rPr>
                <w:ins w:id="1861" w:author="Marin Matas, Juan Gabriel" w:date="2016-10-18T16:00:00Z"/>
                <w:highlight w:val="lightGray"/>
                <w:rPrChange w:id="1862" w:author="Spanish" w:date="2016-10-19T17:08:00Z">
                  <w:rPr>
                    <w:ins w:id="1863" w:author="Marin Matas, Juan Gabriel" w:date="2016-10-18T16:00:00Z"/>
                    <w:highlight w:val="lightGray"/>
                    <w:lang w:val="en-US"/>
                  </w:rPr>
                </w:rPrChange>
              </w:rPr>
            </w:pPr>
            <w:ins w:id="1864" w:author="Spanish" w:date="2016-10-19T17:08:00Z">
              <w:r w:rsidRPr="00F11189">
                <w:t xml:space="preserve">Acceso rápido a </w:t>
              </w:r>
              <w:r w:rsidRPr="00DE7710">
                <w:t>terminales de abonado (G.fast) – Especificación de la capa física</w:t>
              </w:r>
            </w:ins>
            <w:ins w:id="1865" w:author="Marin Matas, Juan Gabriel" w:date="2016-10-18T16:00:00Z">
              <w:r w:rsidR="00C40791" w:rsidRPr="00DE7710">
                <w:t xml:space="preserve"> (2014)</w:t>
              </w:r>
            </w:ins>
            <w:ins w:id="1866" w:author="Ricardo Sáez Grau" w:date="2016-10-20T15:25:00Z">
              <w:r w:rsidR="009355A3">
                <w:t xml:space="preserve"> </w:t>
              </w:r>
            </w:ins>
            <w:ins w:id="1867" w:author="Marin Matas, Juan Gabriel" w:date="2016-10-18T08:53:00Z">
              <w:r w:rsidR="009355A3" w:rsidRPr="00F11189">
                <w:t xml:space="preserve">: </w:t>
              </w:r>
            </w:ins>
            <w:ins w:id="1868" w:author="Marin Matas, Juan Gabriel" w:date="2016-10-18T16:00:00Z">
              <w:r w:rsidR="00C40791" w:rsidRPr="00DE7710">
                <w:t>Corrig</w:t>
              </w:r>
            </w:ins>
            <w:ins w:id="1869" w:author="Spanish" w:date="2016-10-19T17:08:00Z">
              <w:r w:rsidRPr="00DE7710">
                <w:t>é</w:t>
              </w:r>
            </w:ins>
            <w:ins w:id="1870" w:author="Marin Matas, Juan Gabriel" w:date="2016-10-18T16:00:00Z">
              <w:r w:rsidR="00C40791" w:rsidRPr="00DE7710">
                <w:t>ndum</w:t>
              </w:r>
              <w:r w:rsidR="00C40791" w:rsidRPr="00F11189">
                <w:t xml:space="preserve"> 3</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871"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872" w:author="Marin Matas, Juan Gabriel" w:date="2016-10-18T16:00:00Z"/>
          <w:trPrChange w:id="1873" w:author="Spanish" w:date="2016-10-19T16:08:00Z">
            <w:trPr>
              <w:jc w:val="center"/>
            </w:trPr>
          </w:trPrChange>
        </w:trPr>
        <w:tc>
          <w:tcPr>
            <w:tcW w:w="1897" w:type="dxa"/>
            <w:shd w:val="clear" w:color="auto" w:fill="auto"/>
            <w:vAlign w:val="center"/>
            <w:tcPrChange w:id="1874" w:author="Spanish" w:date="2016-10-19T16:08:00Z">
              <w:tcPr>
                <w:tcW w:w="1897" w:type="dxa"/>
                <w:shd w:val="clear" w:color="auto" w:fill="auto"/>
                <w:vAlign w:val="center"/>
              </w:tcPr>
            </w:tcPrChange>
          </w:tcPr>
          <w:p w:rsidR="00C40791" w:rsidRPr="00F11189" w:rsidRDefault="00C40791">
            <w:pPr>
              <w:pStyle w:val="Tabletext"/>
              <w:rPr>
                <w:ins w:id="1875" w:author="Marin Matas, Juan Gabriel" w:date="2016-10-18T16:00:00Z"/>
              </w:rPr>
            </w:pPr>
            <w:ins w:id="1876" w:author="Marin Matas, Juan Gabriel" w:date="2016-10-18T16:00:00Z">
              <w:r w:rsidRPr="00F11189">
                <w:t>G.971</w:t>
              </w:r>
            </w:ins>
          </w:p>
        </w:tc>
        <w:tc>
          <w:tcPr>
            <w:tcW w:w="1661" w:type="dxa"/>
            <w:shd w:val="clear" w:color="auto" w:fill="auto"/>
            <w:vAlign w:val="center"/>
            <w:tcPrChange w:id="1877" w:author="Spanish" w:date="2016-10-19T16:08:00Z">
              <w:tcPr>
                <w:tcW w:w="1661" w:type="dxa"/>
                <w:shd w:val="clear" w:color="auto" w:fill="auto"/>
                <w:vAlign w:val="center"/>
              </w:tcPr>
            </w:tcPrChange>
          </w:tcPr>
          <w:p w:rsidR="00C40791" w:rsidRPr="00F11189" w:rsidRDefault="00C40791" w:rsidP="00B34206">
            <w:pPr>
              <w:pStyle w:val="Tabletext"/>
              <w:jc w:val="center"/>
              <w:rPr>
                <w:ins w:id="1878" w:author="Marin Matas, Juan Gabriel" w:date="2016-10-18T16:00:00Z"/>
              </w:rPr>
            </w:pPr>
            <w:ins w:id="1879" w:author="Spanish" w:date="2016-10-19T16:08:00Z">
              <w:r w:rsidRPr="00F11189">
                <w:t>Consentimiento</w:t>
              </w:r>
            </w:ins>
          </w:p>
        </w:tc>
        <w:tc>
          <w:tcPr>
            <w:tcW w:w="1247" w:type="dxa"/>
            <w:shd w:val="clear" w:color="auto" w:fill="auto"/>
            <w:vAlign w:val="center"/>
            <w:tcPrChange w:id="1880" w:author="Spanish" w:date="2016-10-19T16:08:00Z">
              <w:tcPr>
                <w:tcW w:w="1247" w:type="dxa"/>
                <w:shd w:val="clear" w:color="auto" w:fill="auto"/>
                <w:vAlign w:val="center"/>
              </w:tcPr>
            </w:tcPrChange>
          </w:tcPr>
          <w:p w:rsidR="00C40791" w:rsidRPr="00F11189" w:rsidRDefault="00C40791" w:rsidP="00B34206">
            <w:pPr>
              <w:pStyle w:val="Tabletext"/>
              <w:jc w:val="center"/>
              <w:rPr>
                <w:ins w:id="1881" w:author="Marin Matas, Juan Gabriel" w:date="2016-10-18T16:00:00Z"/>
              </w:rPr>
            </w:pPr>
            <w:ins w:id="1882" w:author="Marin Matas, Juan Gabriel" w:date="2016-10-18T16:00:00Z">
              <w:r w:rsidRPr="00F11189">
                <w:t>AAP</w:t>
              </w:r>
            </w:ins>
          </w:p>
        </w:tc>
        <w:tc>
          <w:tcPr>
            <w:tcW w:w="4862" w:type="dxa"/>
            <w:shd w:val="clear" w:color="auto" w:fill="auto"/>
            <w:vAlign w:val="center"/>
            <w:tcPrChange w:id="1883" w:author="Spanish" w:date="2016-10-19T16:08:00Z">
              <w:tcPr>
                <w:tcW w:w="4862" w:type="dxa"/>
                <w:shd w:val="clear" w:color="auto" w:fill="auto"/>
                <w:vAlign w:val="center"/>
              </w:tcPr>
            </w:tcPrChange>
          </w:tcPr>
          <w:p w:rsidR="00C40791" w:rsidRPr="00F11189" w:rsidRDefault="00C40791">
            <w:pPr>
              <w:pStyle w:val="Tabletext"/>
              <w:rPr>
                <w:ins w:id="1884" w:author="Marin Matas, Juan Gabriel" w:date="2016-10-18T16:00:00Z"/>
                <w:highlight w:val="lightGray"/>
                <w:rPrChange w:id="1885" w:author="Marin Matas, Juan Gabriel" w:date="2016-10-18T16:43:00Z">
                  <w:rPr>
                    <w:ins w:id="1886" w:author="Marin Matas, Juan Gabriel" w:date="2016-10-18T16:00:00Z"/>
                    <w:highlight w:val="lightGray"/>
                    <w:lang w:val="en-US"/>
                  </w:rPr>
                </w:rPrChange>
              </w:rPr>
            </w:pPr>
            <w:ins w:id="1887" w:author="Marin Matas, Juan Gabriel" w:date="2016-10-18T16:43:00Z">
              <w:r w:rsidRPr="00F11189">
                <w:rPr>
                  <w:rPrChange w:id="1888" w:author="Marin Matas, Juan Gabriel" w:date="2016-10-18T16:43:00Z">
                    <w:rPr>
                      <w:lang w:val="en-US"/>
                    </w:rPr>
                  </w:rPrChange>
                </w:rPr>
                <w:t>Características generales de los sistemas de cable submarino de fibra óptica</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889"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890" w:author="Marin Matas, Juan Gabriel" w:date="2016-10-18T16:00:00Z"/>
          <w:trPrChange w:id="1891" w:author="Spanish" w:date="2016-10-19T16:08:00Z">
            <w:trPr>
              <w:jc w:val="center"/>
            </w:trPr>
          </w:trPrChange>
        </w:trPr>
        <w:tc>
          <w:tcPr>
            <w:tcW w:w="1897" w:type="dxa"/>
            <w:shd w:val="clear" w:color="auto" w:fill="auto"/>
            <w:vAlign w:val="center"/>
            <w:tcPrChange w:id="1892" w:author="Spanish" w:date="2016-10-19T16:08:00Z">
              <w:tcPr>
                <w:tcW w:w="1897" w:type="dxa"/>
                <w:shd w:val="clear" w:color="auto" w:fill="auto"/>
                <w:vAlign w:val="center"/>
              </w:tcPr>
            </w:tcPrChange>
          </w:tcPr>
          <w:p w:rsidR="00C40791" w:rsidRPr="00F11189" w:rsidRDefault="00C40791">
            <w:pPr>
              <w:pStyle w:val="Tabletext"/>
              <w:rPr>
                <w:ins w:id="1893" w:author="Marin Matas, Juan Gabriel" w:date="2016-10-18T16:00:00Z"/>
              </w:rPr>
            </w:pPr>
            <w:ins w:id="1894" w:author="Marin Matas, Juan Gabriel" w:date="2016-10-18T16:00:00Z">
              <w:r w:rsidRPr="00F11189">
                <w:t>G.972</w:t>
              </w:r>
            </w:ins>
          </w:p>
        </w:tc>
        <w:tc>
          <w:tcPr>
            <w:tcW w:w="1661" w:type="dxa"/>
            <w:shd w:val="clear" w:color="auto" w:fill="auto"/>
            <w:vAlign w:val="center"/>
            <w:tcPrChange w:id="1895" w:author="Spanish" w:date="2016-10-19T16:08:00Z">
              <w:tcPr>
                <w:tcW w:w="1661" w:type="dxa"/>
                <w:shd w:val="clear" w:color="auto" w:fill="auto"/>
                <w:vAlign w:val="center"/>
              </w:tcPr>
            </w:tcPrChange>
          </w:tcPr>
          <w:p w:rsidR="00C40791" w:rsidRPr="00F11189" w:rsidRDefault="00C40791" w:rsidP="00B34206">
            <w:pPr>
              <w:pStyle w:val="Tabletext"/>
              <w:jc w:val="center"/>
              <w:rPr>
                <w:ins w:id="1896" w:author="Marin Matas, Juan Gabriel" w:date="2016-10-18T16:00:00Z"/>
              </w:rPr>
            </w:pPr>
            <w:ins w:id="1897" w:author="Spanish" w:date="2016-10-19T16:08:00Z">
              <w:r w:rsidRPr="00F11189">
                <w:t>Consentimiento</w:t>
              </w:r>
            </w:ins>
          </w:p>
        </w:tc>
        <w:tc>
          <w:tcPr>
            <w:tcW w:w="1247" w:type="dxa"/>
            <w:shd w:val="clear" w:color="auto" w:fill="auto"/>
            <w:vAlign w:val="center"/>
            <w:tcPrChange w:id="1898" w:author="Spanish" w:date="2016-10-19T16:08:00Z">
              <w:tcPr>
                <w:tcW w:w="1247" w:type="dxa"/>
                <w:shd w:val="clear" w:color="auto" w:fill="auto"/>
                <w:vAlign w:val="center"/>
              </w:tcPr>
            </w:tcPrChange>
          </w:tcPr>
          <w:p w:rsidR="00C40791" w:rsidRPr="00F11189" w:rsidRDefault="00C40791" w:rsidP="00B34206">
            <w:pPr>
              <w:pStyle w:val="Tabletext"/>
              <w:jc w:val="center"/>
              <w:rPr>
                <w:ins w:id="1899" w:author="Marin Matas, Juan Gabriel" w:date="2016-10-18T16:00:00Z"/>
              </w:rPr>
            </w:pPr>
            <w:ins w:id="1900" w:author="Marin Matas, Juan Gabriel" w:date="2016-10-18T16:00:00Z">
              <w:r w:rsidRPr="00F11189">
                <w:t>AAP</w:t>
              </w:r>
            </w:ins>
          </w:p>
        </w:tc>
        <w:tc>
          <w:tcPr>
            <w:tcW w:w="4862" w:type="dxa"/>
            <w:shd w:val="clear" w:color="auto" w:fill="auto"/>
            <w:vAlign w:val="center"/>
            <w:tcPrChange w:id="1901" w:author="Spanish" w:date="2016-10-19T16:08:00Z">
              <w:tcPr>
                <w:tcW w:w="4862" w:type="dxa"/>
                <w:shd w:val="clear" w:color="auto" w:fill="auto"/>
                <w:vAlign w:val="center"/>
              </w:tcPr>
            </w:tcPrChange>
          </w:tcPr>
          <w:p w:rsidR="00C40791" w:rsidRPr="00F11189" w:rsidRDefault="00C40791">
            <w:pPr>
              <w:pStyle w:val="Tabletext"/>
              <w:rPr>
                <w:ins w:id="1902" w:author="Marin Matas, Juan Gabriel" w:date="2016-10-18T16:00:00Z"/>
                <w:highlight w:val="lightGray"/>
                <w:rPrChange w:id="1903" w:author="Marin Matas, Juan Gabriel" w:date="2016-10-18T16:43:00Z">
                  <w:rPr>
                    <w:ins w:id="1904" w:author="Marin Matas, Juan Gabriel" w:date="2016-10-18T16:00:00Z"/>
                    <w:highlight w:val="lightGray"/>
                    <w:lang w:val="en-US"/>
                  </w:rPr>
                </w:rPrChange>
              </w:rPr>
            </w:pPr>
            <w:ins w:id="1905" w:author="Marin Matas, Juan Gabriel" w:date="2016-10-18T16:43:00Z">
              <w:r w:rsidRPr="00F11189">
                <w:rPr>
                  <w:rPrChange w:id="1906" w:author="Marin Matas, Juan Gabriel" w:date="2016-10-18T16:43:00Z">
                    <w:rPr>
                      <w:lang w:val="en-US"/>
                    </w:rPr>
                  </w:rPrChange>
                </w:rPr>
                <w:t>Definición de los términos pertinentes a los sistemas de cable submarino de fibra óptica</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907"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908" w:author="Marin Matas, Juan Gabriel" w:date="2016-10-18T16:00:00Z"/>
          <w:trPrChange w:id="1909" w:author="Spanish" w:date="2016-10-19T16:08:00Z">
            <w:trPr>
              <w:jc w:val="center"/>
            </w:trPr>
          </w:trPrChange>
        </w:trPr>
        <w:tc>
          <w:tcPr>
            <w:tcW w:w="1897" w:type="dxa"/>
            <w:shd w:val="clear" w:color="auto" w:fill="auto"/>
            <w:vAlign w:val="center"/>
            <w:tcPrChange w:id="1910" w:author="Spanish" w:date="2016-10-19T16:08:00Z">
              <w:tcPr>
                <w:tcW w:w="1897" w:type="dxa"/>
                <w:shd w:val="clear" w:color="auto" w:fill="auto"/>
                <w:vAlign w:val="center"/>
              </w:tcPr>
            </w:tcPrChange>
          </w:tcPr>
          <w:p w:rsidR="00C40791" w:rsidRPr="00F11189" w:rsidRDefault="00C40791">
            <w:pPr>
              <w:pStyle w:val="Tabletext"/>
              <w:rPr>
                <w:ins w:id="1911" w:author="Marin Matas, Juan Gabriel" w:date="2016-10-18T16:00:00Z"/>
              </w:rPr>
            </w:pPr>
            <w:ins w:id="1912" w:author="Marin Matas, Juan Gabriel" w:date="2016-10-18T16:00:00Z">
              <w:r w:rsidRPr="00F11189">
                <w:t>G.973</w:t>
              </w:r>
            </w:ins>
          </w:p>
        </w:tc>
        <w:tc>
          <w:tcPr>
            <w:tcW w:w="1661" w:type="dxa"/>
            <w:shd w:val="clear" w:color="auto" w:fill="auto"/>
            <w:vAlign w:val="center"/>
            <w:tcPrChange w:id="1913" w:author="Spanish" w:date="2016-10-19T16:08:00Z">
              <w:tcPr>
                <w:tcW w:w="1661" w:type="dxa"/>
                <w:shd w:val="clear" w:color="auto" w:fill="auto"/>
                <w:vAlign w:val="center"/>
              </w:tcPr>
            </w:tcPrChange>
          </w:tcPr>
          <w:p w:rsidR="00C40791" w:rsidRPr="00F11189" w:rsidRDefault="00C40791" w:rsidP="00B34206">
            <w:pPr>
              <w:pStyle w:val="Tabletext"/>
              <w:jc w:val="center"/>
              <w:rPr>
                <w:ins w:id="1914" w:author="Marin Matas, Juan Gabriel" w:date="2016-10-18T16:00:00Z"/>
              </w:rPr>
            </w:pPr>
            <w:ins w:id="1915" w:author="Spanish" w:date="2016-10-19T16:08:00Z">
              <w:r w:rsidRPr="00F11189">
                <w:t>Consentimiento</w:t>
              </w:r>
            </w:ins>
          </w:p>
        </w:tc>
        <w:tc>
          <w:tcPr>
            <w:tcW w:w="1247" w:type="dxa"/>
            <w:shd w:val="clear" w:color="auto" w:fill="auto"/>
            <w:vAlign w:val="center"/>
            <w:tcPrChange w:id="1916" w:author="Spanish" w:date="2016-10-19T16:08:00Z">
              <w:tcPr>
                <w:tcW w:w="1247" w:type="dxa"/>
                <w:shd w:val="clear" w:color="auto" w:fill="auto"/>
                <w:vAlign w:val="center"/>
              </w:tcPr>
            </w:tcPrChange>
          </w:tcPr>
          <w:p w:rsidR="00C40791" w:rsidRPr="00F11189" w:rsidRDefault="00C40791" w:rsidP="00B34206">
            <w:pPr>
              <w:pStyle w:val="Tabletext"/>
              <w:jc w:val="center"/>
              <w:rPr>
                <w:ins w:id="1917" w:author="Marin Matas, Juan Gabriel" w:date="2016-10-18T16:00:00Z"/>
              </w:rPr>
            </w:pPr>
            <w:ins w:id="1918" w:author="Marin Matas, Juan Gabriel" w:date="2016-10-18T16:00:00Z">
              <w:r w:rsidRPr="00F11189">
                <w:t>AAP</w:t>
              </w:r>
            </w:ins>
          </w:p>
        </w:tc>
        <w:tc>
          <w:tcPr>
            <w:tcW w:w="4862" w:type="dxa"/>
            <w:shd w:val="clear" w:color="auto" w:fill="auto"/>
            <w:vAlign w:val="center"/>
            <w:tcPrChange w:id="1919" w:author="Spanish" w:date="2016-10-19T16:08:00Z">
              <w:tcPr>
                <w:tcW w:w="4862" w:type="dxa"/>
                <w:shd w:val="clear" w:color="auto" w:fill="auto"/>
                <w:vAlign w:val="center"/>
              </w:tcPr>
            </w:tcPrChange>
          </w:tcPr>
          <w:p w:rsidR="00C40791" w:rsidRPr="00F11189" w:rsidRDefault="00C40791">
            <w:pPr>
              <w:pStyle w:val="Tabletext"/>
              <w:rPr>
                <w:ins w:id="1920" w:author="Marin Matas, Juan Gabriel" w:date="2016-10-18T16:00:00Z"/>
                <w:highlight w:val="lightGray"/>
                <w:rPrChange w:id="1921" w:author="Marin Matas, Juan Gabriel" w:date="2016-10-18T16:44:00Z">
                  <w:rPr>
                    <w:ins w:id="1922" w:author="Marin Matas, Juan Gabriel" w:date="2016-10-18T16:00:00Z"/>
                    <w:highlight w:val="lightGray"/>
                    <w:lang w:val="en-US"/>
                  </w:rPr>
                </w:rPrChange>
              </w:rPr>
            </w:pPr>
            <w:ins w:id="1923" w:author="Marin Matas, Juan Gabriel" w:date="2016-10-18T16:44:00Z">
              <w:r w:rsidRPr="00F11189">
                <w:rPr>
                  <w:rPrChange w:id="1924" w:author="Marin Matas, Juan Gabriel" w:date="2016-10-18T16:44:00Z">
                    <w:rPr>
                      <w:lang w:val="en-US"/>
                    </w:rPr>
                  </w:rPrChange>
                </w:rPr>
                <w:t>Características de los sistemas de cable submarino de fibra óptica sin repetidores</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925"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926" w:author="Marin Matas, Juan Gabriel" w:date="2016-10-18T16:01:00Z"/>
          <w:trPrChange w:id="1927" w:author="Spanish" w:date="2016-10-19T16:08:00Z">
            <w:trPr>
              <w:jc w:val="center"/>
            </w:trPr>
          </w:trPrChange>
        </w:trPr>
        <w:tc>
          <w:tcPr>
            <w:tcW w:w="1897" w:type="dxa"/>
            <w:shd w:val="clear" w:color="auto" w:fill="auto"/>
            <w:vAlign w:val="center"/>
            <w:tcPrChange w:id="1928" w:author="Spanish" w:date="2016-10-19T16:08:00Z">
              <w:tcPr>
                <w:tcW w:w="1897" w:type="dxa"/>
                <w:shd w:val="clear" w:color="auto" w:fill="auto"/>
                <w:vAlign w:val="center"/>
              </w:tcPr>
            </w:tcPrChange>
          </w:tcPr>
          <w:p w:rsidR="00C40791" w:rsidRPr="00F11189" w:rsidRDefault="00C40791">
            <w:pPr>
              <w:pStyle w:val="Tabletext"/>
              <w:rPr>
                <w:ins w:id="1929" w:author="Marin Matas, Juan Gabriel" w:date="2016-10-18T16:01:00Z"/>
              </w:rPr>
            </w:pPr>
            <w:ins w:id="1930" w:author="Marin Matas, Juan Gabriel" w:date="2016-10-18T16:01:00Z">
              <w:r w:rsidRPr="00F11189">
                <w:t>G.979</w:t>
              </w:r>
            </w:ins>
          </w:p>
        </w:tc>
        <w:tc>
          <w:tcPr>
            <w:tcW w:w="1661" w:type="dxa"/>
            <w:shd w:val="clear" w:color="auto" w:fill="auto"/>
            <w:vAlign w:val="center"/>
            <w:tcPrChange w:id="1931" w:author="Spanish" w:date="2016-10-19T16:08:00Z">
              <w:tcPr>
                <w:tcW w:w="1661" w:type="dxa"/>
                <w:shd w:val="clear" w:color="auto" w:fill="auto"/>
                <w:vAlign w:val="center"/>
              </w:tcPr>
            </w:tcPrChange>
          </w:tcPr>
          <w:p w:rsidR="00C40791" w:rsidRPr="00F11189" w:rsidRDefault="00C40791" w:rsidP="00B34206">
            <w:pPr>
              <w:pStyle w:val="Tabletext"/>
              <w:jc w:val="center"/>
              <w:rPr>
                <w:ins w:id="1932" w:author="Marin Matas, Juan Gabriel" w:date="2016-10-18T16:01:00Z"/>
              </w:rPr>
            </w:pPr>
            <w:ins w:id="1933" w:author="Spanish" w:date="2016-10-19T16:08:00Z">
              <w:r w:rsidRPr="00F11189">
                <w:t>Consentimiento</w:t>
              </w:r>
            </w:ins>
          </w:p>
        </w:tc>
        <w:tc>
          <w:tcPr>
            <w:tcW w:w="1247" w:type="dxa"/>
            <w:shd w:val="clear" w:color="auto" w:fill="auto"/>
            <w:vAlign w:val="center"/>
            <w:tcPrChange w:id="1934" w:author="Spanish" w:date="2016-10-19T16:08:00Z">
              <w:tcPr>
                <w:tcW w:w="1247" w:type="dxa"/>
                <w:shd w:val="clear" w:color="auto" w:fill="auto"/>
                <w:vAlign w:val="center"/>
              </w:tcPr>
            </w:tcPrChange>
          </w:tcPr>
          <w:p w:rsidR="00C40791" w:rsidRPr="00F11189" w:rsidRDefault="00C40791" w:rsidP="00B34206">
            <w:pPr>
              <w:pStyle w:val="Tabletext"/>
              <w:jc w:val="center"/>
              <w:rPr>
                <w:ins w:id="1935" w:author="Marin Matas, Juan Gabriel" w:date="2016-10-18T16:01:00Z"/>
              </w:rPr>
            </w:pPr>
            <w:ins w:id="1936" w:author="Marin Matas, Juan Gabriel" w:date="2016-10-18T16:01:00Z">
              <w:r w:rsidRPr="00F11189">
                <w:t>AAP</w:t>
              </w:r>
            </w:ins>
          </w:p>
        </w:tc>
        <w:tc>
          <w:tcPr>
            <w:tcW w:w="4862" w:type="dxa"/>
            <w:shd w:val="clear" w:color="auto" w:fill="auto"/>
            <w:vAlign w:val="center"/>
            <w:tcPrChange w:id="1937" w:author="Spanish" w:date="2016-10-19T16:08:00Z">
              <w:tcPr>
                <w:tcW w:w="4862" w:type="dxa"/>
                <w:shd w:val="clear" w:color="auto" w:fill="auto"/>
                <w:vAlign w:val="center"/>
              </w:tcPr>
            </w:tcPrChange>
          </w:tcPr>
          <w:p w:rsidR="00C40791" w:rsidRPr="00F11189" w:rsidRDefault="00C40791" w:rsidP="003952DB">
            <w:pPr>
              <w:pStyle w:val="Tabletext"/>
              <w:rPr>
                <w:ins w:id="1938" w:author="Marin Matas, Juan Gabriel" w:date="2016-10-18T16:01:00Z"/>
                <w:highlight w:val="yellow"/>
                <w:rPrChange w:id="1939" w:author="Marin Matas, Juan Gabriel" w:date="2016-10-18T16:45:00Z">
                  <w:rPr>
                    <w:ins w:id="1940" w:author="Marin Matas, Juan Gabriel" w:date="2016-10-18T16:01:00Z"/>
                    <w:highlight w:val="yellow"/>
                    <w:lang w:val="en-US"/>
                  </w:rPr>
                </w:rPrChange>
              </w:rPr>
            </w:pPr>
            <w:ins w:id="1941" w:author="Marin Matas, Juan Gabriel" w:date="2016-10-18T16:45:00Z">
              <w:r w:rsidRPr="00F11189">
                <w:t>Características de los sistemas de control para sistemas de cables ópticos submarinos</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942"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943" w:author="Marin Matas, Juan Gabriel" w:date="2016-10-18T16:01:00Z"/>
          <w:trPrChange w:id="1944" w:author="Spanish" w:date="2016-10-19T16:08:00Z">
            <w:trPr>
              <w:jc w:val="center"/>
            </w:trPr>
          </w:trPrChange>
        </w:trPr>
        <w:tc>
          <w:tcPr>
            <w:tcW w:w="1897" w:type="dxa"/>
            <w:shd w:val="clear" w:color="auto" w:fill="auto"/>
            <w:vAlign w:val="center"/>
            <w:tcPrChange w:id="1945" w:author="Spanish" w:date="2016-10-19T16:08:00Z">
              <w:tcPr>
                <w:tcW w:w="1897" w:type="dxa"/>
                <w:shd w:val="clear" w:color="auto" w:fill="auto"/>
                <w:vAlign w:val="center"/>
              </w:tcPr>
            </w:tcPrChange>
          </w:tcPr>
          <w:p w:rsidR="00C40791" w:rsidRPr="00F11189" w:rsidRDefault="00C40791">
            <w:pPr>
              <w:pStyle w:val="Tabletext"/>
              <w:rPr>
                <w:ins w:id="1946" w:author="Marin Matas, Juan Gabriel" w:date="2016-10-18T16:01:00Z"/>
              </w:rPr>
            </w:pPr>
            <w:ins w:id="1947" w:author="Marin Matas, Juan Gabriel" w:date="2016-10-18T16:01:00Z">
              <w:r w:rsidRPr="00F11189">
                <w:t>G.989.3 Amd.1</w:t>
              </w:r>
            </w:ins>
          </w:p>
        </w:tc>
        <w:tc>
          <w:tcPr>
            <w:tcW w:w="1661" w:type="dxa"/>
            <w:shd w:val="clear" w:color="auto" w:fill="auto"/>
            <w:vAlign w:val="center"/>
            <w:tcPrChange w:id="1948" w:author="Spanish" w:date="2016-10-19T16:08:00Z">
              <w:tcPr>
                <w:tcW w:w="1661" w:type="dxa"/>
                <w:shd w:val="clear" w:color="auto" w:fill="auto"/>
                <w:vAlign w:val="center"/>
              </w:tcPr>
            </w:tcPrChange>
          </w:tcPr>
          <w:p w:rsidR="00C40791" w:rsidRPr="00F11189" w:rsidRDefault="00C40791" w:rsidP="00B34206">
            <w:pPr>
              <w:pStyle w:val="Tabletext"/>
              <w:jc w:val="center"/>
              <w:rPr>
                <w:ins w:id="1949" w:author="Marin Matas, Juan Gabriel" w:date="2016-10-18T16:01:00Z"/>
              </w:rPr>
            </w:pPr>
            <w:ins w:id="1950" w:author="Spanish" w:date="2016-10-19T16:08:00Z">
              <w:r w:rsidRPr="00F11189">
                <w:t>Consentimiento</w:t>
              </w:r>
            </w:ins>
          </w:p>
        </w:tc>
        <w:tc>
          <w:tcPr>
            <w:tcW w:w="1247" w:type="dxa"/>
            <w:shd w:val="clear" w:color="auto" w:fill="auto"/>
            <w:vAlign w:val="center"/>
            <w:tcPrChange w:id="1951" w:author="Spanish" w:date="2016-10-19T16:08:00Z">
              <w:tcPr>
                <w:tcW w:w="1247" w:type="dxa"/>
                <w:shd w:val="clear" w:color="auto" w:fill="auto"/>
                <w:vAlign w:val="center"/>
              </w:tcPr>
            </w:tcPrChange>
          </w:tcPr>
          <w:p w:rsidR="00C40791" w:rsidRPr="00F11189" w:rsidRDefault="00C40791" w:rsidP="00B34206">
            <w:pPr>
              <w:pStyle w:val="Tabletext"/>
              <w:jc w:val="center"/>
              <w:rPr>
                <w:ins w:id="1952" w:author="Marin Matas, Juan Gabriel" w:date="2016-10-18T16:01:00Z"/>
              </w:rPr>
            </w:pPr>
            <w:ins w:id="1953" w:author="Marin Matas, Juan Gabriel" w:date="2016-10-18T16:01:00Z">
              <w:r w:rsidRPr="00F11189">
                <w:t>AAP</w:t>
              </w:r>
            </w:ins>
          </w:p>
        </w:tc>
        <w:tc>
          <w:tcPr>
            <w:tcW w:w="4862" w:type="dxa"/>
            <w:shd w:val="clear" w:color="auto" w:fill="auto"/>
            <w:vAlign w:val="center"/>
            <w:tcPrChange w:id="1954" w:author="Spanish" w:date="2016-10-19T16:08:00Z">
              <w:tcPr>
                <w:tcW w:w="4862" w:type="dxa"/>
                <w:shd w:val="clear" w:color="auto" w:fill="auto"/>
                <w:vAlign w:val="center"/>
              </w:tcPr>
            </w:tcPrChange>
          </w:tcPr>
          <w:p w:rsidR="00C40791" w:rsidRPr="00F11189" w:rsidRDefault="00C40791">
            <w:pPr>
              <w:pStyle w:val="Tabletext"/>
              <w:rPr>
                <w:ins w:id="1955" w:author="Marin Matas, Juan Gabriel" w:date="2016-10-18T16:01:00Z"/>
                <w:highlight w:val="yellow"/>
                <w:rPrChange w:id="1956" w:author="Marin Matas, Juan Gabriel" w:date="2016-10-18T16:46:00Z">
                  <w:rPr>
                    <w:ins w:id="1957" w:author="Marin Matas, Juan Gabriel" w:date="2016-10-18T16:01:00Z"/>
                    <w:highlight w:val="yellow"/>
                    <w:lang w:val="en-US"/>
                  </w:rPr>
                </w:rPrChange>
              </w:rPr>
            </w:pPr>
            <w:ins w:id="1958" w:author="Marin Matas, Juan Gabriel" w:date="2016-10-18T16:46:00Z">
              <w:r w:rsidRPr="00F11189">
                <w:t>Redes ópticas pasivas con capacidad de 40 Gigabites (NG-PON2)</w:t>
              </w:r>
            </w:ins>
            <w:ins w:id="1959" w:author="Spanish" w:date="2016-10-19T17:08:00Z">
              <w:r w:rsidR="00E33C45" w:rsidRPr="00DE7710">
                <w:t xml:space="preserve"> – </w:t>
              </w:r>
            </w:ins>
            <w:ins w:id="1960" w:author="Marin Matas, Juan Gabriel" w:date="2016-10-18T16:46:00Z">
              <w:r w:rsidRPr="00F11189">
                <w:t>especificación de la capa de convergencia de transmisión</w:t>
              </w:r>
            </w:ins>
            <w:ins w:id="1961" w:author="Marin Matas, Juan Gabriel" w:date="2016-10-18T08:53:00Z">
              <w:r w:rsidR="00ED3FC0" w:rsidRPr="00F11189">
                <w:t xml:space="preserve">: </w:t>
              </w:r>
            </w:ins>
            <w:ins w:id="1962" w:author="Spanish" w:date="2016-10-19T16:38:00Z">
              <w:r w:rsidR="00ED3FC0" w:rsidRPr="00F11189">
                <w:t>Enmienda</w:t>
              </w:r>
            </w:ins>
            <w:ins w:id="1963" w:author="Marin Matas, Juan Gabriel" w:date="2016-10-18T08:53:00Z">
              <w:r w:rsidR="00ED3FC0" w:rsidRPr="00F11189">
                <w:t xml:space="preserve"> </w:t>
              </w:r>
            </w:ins>
            <w:ins w:id="1964" w:author="Ricardo Sáez Grau" w:date="2016-10-20T15:27:00Z">
              <w:r w:rsidR="006F28E7">
                <w:t>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965"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966" w:author="Marin Matas, Juan Gabriel" w:date="2016-10-18T16:01:00Z"/>
          <w:trPrChange w:id="1967" w:author="Spanish" w:date="2016-10-19T16:08:00Z">
            <w:trPr>
              <w:jc w:val="center"/>
            </w:trPr>
          </w:trPrChange>
        </w:trPr>
        <w:tc>
          <w:tcPr>
            <w:tcW w:w="1897" w:type="dxa"/>
            <w:shd w:val="clear" w:color="auto" w:fill="auto"/>
            <w:vAlign w:val="center"/>
            <w:tcPrChange w:id="1968" w:author="Spanish" w:date="2016-10-19T16:08:00Z">
              <w:tcPr>
                <w:tcW w:w="1897" w:type="dxa"/>
                <w:shd w:val="clear" w:color="auto" w:fill="auto"/>
                <w:vAlign w:val="center"/>
              </w:tcPr>
            </w:tcPrChange>
          </w:tcPr>
          <w:p w:rsidR="00C40791" w:rsidRPr="00F11189" w:rsidRDefault="00C40791">
            <w:pPr>
              <w:pStyle w:val="Tabletext"/>
              <w:rPr>
                <w:ins w:id="1969" w:author="Marin Matas, Juan Gabriel" w:date="2016-10-18T16:01:00Z"/>
              </w:rPr>
            </w:pPr>
            <w:ins w:id="1970" w:author="Marin Matas, Juan Gabriel" w:date="2016-10-18T16:01:00Z">
              <w:r w:rsidRPr="00F11189">
                <w:t>G.9905 Amd.1</w:t>
              </w:r>
            </w:ins>
          </w:p>
        </w:tc>
        <w:tc>
          <w:tcPr>
            <w:tcW w:w="1661" w:type="dxa"/>
            <w:shd w:val="clear" w:color="auto" w:fill="auto"/>
            <w:vAlign w:val="center"/>
            <w:tcPrChange w:id="1971" w:author="Spanish" w:date="2016-10-19T16:08:00Z">
              <w:tcPr>
                <w:tcW w:w="1661" w:type="dxa"/>
                <w:shd w:val="clear" w:color="auto" w:fill="auto"/>
                <w:vAlign w:val="center"/>
              </w:tcPr>
            </w:tcPrChange>
          </w:tcPr>
          <w:p w:rsidR="00C40791" w:rsidRPr="00F11189" w:rsidRDefault="00C40791" w:rsidP="00B34206">
            <w:pPr>
              <w:pStyle w:val="Tabletext"/>
              <w:jc w:val="center"/>
              <w:rPr>
                <w:ins w:id="1972" w:author="Marin Matas, Juan Gabriel" w:date="2016-10-18T16:01:00Z"/>
              </w:rPr>
            </w:pPr>
            <w:ins w:id="1973" w:author="Spanish" w:date="2016-10-19T16:08:00Z">
              <w:r w:rsidRPr="00F11189">
                <w:t>Consentimiento</w:t>
              </w:r>
            </w:ins>
          </w:p>
        </w:tc>
        <w:tc>
          <w:tcPr>
            <w:tcW w:w="1247" w:type="dxa"/>
            <w:shd w:val="clear" w:color="auto" w:fill="auto"/>
            <w:vAlign w:val="center"/>
            <w:tcPrChange w:id="1974" w:author="Spanish" w:date="2016-10-19T16:08:00Z">
              <w:tcPr>
                <w:tcW w:w="1247" w:type="dxa"/>
                <w:shd w:val="clear" w:color="auto" w:fill="auto"/>
                <w:vAlign w:val="center"/>
              </w:tcPr>
            </w:tcPrChange>
          </w:tcPr>
          <w:p w:rsidR="00C40791" w:rsidRPr="00F11189" w:rsidRDefault="00C40791" w:rsidP="00B34206">
            <w:pPr>
              <w:pStyle w:val="Tabletext"/>
              <w:jc w:val="center"/>
              <w:rPr>
                <w:ins w:id="1975" w:author="Marin Matas, Juan Gabriel" w:date="2016-10-18T16:01:00Z"/>
              </w:rPr>
            </w:pPr>
            <w:ins w:id="1976" w:author="Marin Matas, Juan Gabriel" w:date="2016-10-18T16:01:00Z">
              <w:r w:rsidRPr="00F11189">
                <w:t>AAP</w:t>
              </w:r>
            </w:ins>
          </w:p>
        </w:tc>
        <w:tc>
          <w:tcPr>
            <w:tcW w:w="4862" w:type="dxa"/>
            <w:shd w:val="clear" w:color="auto" w:fill="auto"/>
            <w:vAlign w:val="center"/>
            <w:tcPrChange w:id="1977" w:author="Spanish" w:date="2016-10-19T16:08:00Z">
              <w:tcPr>
                <w:tcW w:w="4862" w:type="dxa"/>
                <w:shd w:val="clear" w:color="auto" w:fill="auto"/>
                <w:vAlign w:val="center"/>
              </w:tcPr>
            </w:tcPrChange>
          </w:tcPr>
          <w:p w:rsidR="00C40791" w:rsidRPr="00F11189" w:rsidRDefault="00C40791">
            <w:pPr>
              <w:pStyle w:val="Tabletext"/>
              <w:rPr>
                <w:ins w:id="1978" w:author="Marin Matas, Juan Gabriel" w:date="2016-10-18T16:01:00Z"/>
                <w:highlight w:val="yellow"/>
                <w:rPrChange w:id="1979" w:author="Marin Matas, Juan Gabriel" w:date="2016-10-18T16:47:00Z">
                  <w:rPr>
                    <w:ins w:id="1980" w:author="Marin Matas, Juan Gabriel" w:date="2016-10-18T16:01:00Z"/>
                    <w:highlight w:val="yellow"/>
                    <w:lang w:val="en-US"/>
                  </w:rPr>
                </w:rPrChange>
              </w:rPr>
            </w:pPr>
            <w:ins w:id="1981" w:author="Marin Matas, Juan Gabriel" w:date="2016-10-18T16:47:00Z">
              <w:r w:rsidRPr="00F11189">
                <w:t>Encaminamiento de origen centralizado basado en unidades métricas</w:t>
              </w:r>
            </w:ins>
            <w:ins w:id="1982" w:author="Marin Matas, Juan Gabriel" w:date="2016-10-18T08:53:00Z">
              <w:r w:rsidR="009D57CF" w:rsidRPr="00F11189">
                <w:t xml:space="preserve">: </w:t>
              </w:r>
            </w:ins>
            <w:ins w:id="1983" w:author="Spanish" w:date="2016-10-19T16:38:00Z">
              <w:r w:rsidR="009D57CF" w:rsidRPr="00F11189">
                <w:t>Enmienda</w:t>
              </w:r>
            </w:ins>
            <w:ins w:id="1984" w:author="Marin Matas, Juan Gabriel" w:date="2016-10-18T08:53:00Z">
              <w:r w:rsidR="009D57CF" w:rsidRPr="00F11189">
                <w:t xml:space="preserve"> </w:t>
              </w:r>
            </w:ins>
            <w:ins w:id="1985" w:author="Ricardo Sáez Grau" w:date="2016-10-20T15:27:00Z">
              <w:r w:rsidR="009D57CF">
                <w:t>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986"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987" w:author="Marin Matas, Juan Gabriel" w:date="2016-10-18T16:01:00Z"/>
          <w:trPrChange w:id="1988" w:author="Spanish" w:date="2016-10-19T16:08:00Z">
            <w:trPr>
              <w:jc w:val="center"/>
            </w:trPr>
          </w:trPrChange>
        </w:trPr>
        <w:tc>
          <w:tcPr>
            <w:tcW w:w="1897" w:type="dxa"/>
            <w:shd w:val="clear" w:color="auto" w:fill="auto"/>
            <w:vAlign w:val="center"/>
            <w:tcPrChange w:id="1989" w:author="Spanish" w:date="2016-10-19T16:08:00Z">
              <w:tcPr>
                <w:tcW w:w="1897" w:type="dxa"/>
                <w:shd w:val="clear" w:color="auto" w:fill="auto"/>
                <w:vAlign w:val="center"/>
              </w:tcPr>
            </w:tcPrChange>
          </w:tcPr>
          <w:p w:rsidR="00C40791" w:rsidRPr="00F11189" w:rsidRDefault="00C40791">
            <w:pPr>
              <w:pStyle w:val="Tabletext"/>
              <w:rPr>
                <w:ins w:id="1990" w:author="Marin Matas, Juan Gabriel" w:date="2016-10-18T16:01:00Z"/>
              </w:rPr>
            </w:pPr>
            <w:ins w:id="1991" w:author="Marin Matas, Juan Gabriel" w:date="2016-10-18T16:01:00Z">
              <w:r w:rsidRPr="00F11189">
                <w:t>G.993.2 Cor.1</w:t>
              </w:r>
            </w:ins>
          </w:p>
        </w:tc>
        <w:tc>
          <w:tcPr>
            <w:tcW w:w="1661" w:type="dxa"/>
            <w:shd w:val="clear" w:color="auto" w:fill="auto"/>
            <w:vAlign w:val="center"/>
            <w:tcPrChange w:id="1992" w:author="Spanish" w:date="2016-10-19T16:08:00Z">
              <w:tcPr>
                <w:tcW w:w="1661" w:type="dxa"/>
                <w:shd w:val="clear" w:color="auto" w:fill="auto"/>
                <w:vAlign w:val="center"/>
              </w:tcPr>
            </w:tcPrChange>
          </w:tcPr>
          <w:p w:rsidR="00C40791" w:rsidRPr="00F11189" w:rsidRDefault="00C40791" w:rsidP="00B34206">
            <w:pPr>
              <w:pStyle w:val="Tabletext"/>
              <w:jc w:val="center"/>
              <w:rPr>
                <w:ins w:id="1993" w:author="Marin Matas, Juan Gabriel" w:date="2016-10-18T16:01:00Z"/>
              </w:rPr>
            </w:pPr>
            <w:ins w:id="1994" w:author="Spanish" w:date="2016-10-19T16:08:00Z">
              <w:r w:rsidRPr="00F11189">
                <w:t>Consentimiento</w:t>
              </w:r>
            </w:ins>
          </w:p>
        </w:tc>
        <w:tc>
          <w:tcPr>
            <w:tcW w:w="1247" w:type="dxa"/>
            <w:shd w:val="clear" w:color="auto" w:fill="auto"/>
            <w:vAlign w:val="center"/>
            <w:tcPrChange w:id="1995" w:author="Spanish" w:date="2016-10-19T16:08:00Z">
              <w:tcPr>
                <w:tcW w:w="1247" w:type="dxa"/>
                <w:shd w:val="clear" w:color="auto" w:fill="auto"/>
                <w:vAlign w:val="center"/>
              </w:tcPr>
            </w:tcPrChange>
          </w:tcPr>
          <w:p w:rsidR="00C40791" w:rsidRPr="00F11189" w:rsidRDefault="00C40791" w:rsidP="00B34206">
            <w:pPr>
              <w:pStyle w:val="Tabletext"/>
              <w:jc w:val="center"/>
              <w:rPr>
                <w:ins w:id="1996" w:author="Marin Matas, Juan Gabriel" w:date="2016-10-18T16:01:00Z"/>
              </w:rPr>
            </w:pPr>
            <w:ins w:id="1997" w:author="Marin Matas, Juan Gabriel" w:date="2016-10-18T16:01:00Z">
              <w:r w:rsidRPr="00F11189">
                <w:t>AAP</w:t>
              </w:r>
            </w:ins>
          </w:p>
        </w:tc>
        <w:tc>
          <w:tcPr>
            <w:tcW w:w="4862" w:type="dxa"/>
            <w:shd w:val="clear" w:color="auto" w:fill="auto"/>
            <w:vAlign w:val="center"/>
            <w:tcPrChange w:id="1998" w:author="Spanish" w:date="2016-10-19T16:08:00Z">
              <w:tcPr>
                <w:tcW w:w="4862" w:type="dxa"/>
                <w:shd w:val="clear" w:color="auto" w:fill="auto"/>
                <w:vAlign w:val="center"/>
              </w:tcPr>
            </w:tcPrChange>
          </w:tcPr>
          <w:p w:rsidR="00C40791" w:rsidRPr="00F11189" w:rsidRDefault="00C40791">
            <w:pPr>
              <w:pStyle w:val="Tabletext"/>
              <w:rPr>
                <w:ins w:id="1999" w:author="Marin Matas, Juan Gabriel" w:date="2016-10-18T16:01:00Z"/>
                <w:highlight w:val="yellow"/>
                <w:rPrChange w:id="2000" w:author="Marin Matas, Juan Gabriel" w:date="2016-10-18T16:48:00Z">
                  <w:rPr>
                    <w:ins w:id="2001" w:author="Marin Matas, Juan Gabriel" w:date="2016-10-18T16:01:00Z"/>
                    <w:highlight w:val="yellow"/>
                    <w:lang w:val="en-US"/>
                  </w:rPr>
                </w:rPrChange>
              </w:rPr>
            </w:pPr>
            <w:ins w:id="2002" w:author="Marin Matas, Juan Gabriel" w:date="2016-10-18T16:48:00Z">
              <w:r w:rsidRPr="00F11189">
                <w:rPr>
                  <w:rPrChange w:id="2003" w:author="Marin Matas, Juan Gabriel" w:date="2016-10-18T16:48:00Z">
                    <w:rPr>
                      <w:lang w:val="en-US"/>
                    </w:rPr>
                  </w:rPrChange>
                </w:rPr>
                <w:t>Transceptores de línea de abonado digital de velocidad muy alta 2</w:t>
              </w:r>
            </w:ins>
            <w:ins w:id="2004" w:author="Ricardo Sáez Grau" w:date="2016-10-20T15:28:00Z">
              <w:r w:rsidR="00A83B14">
                <w:t xml:space="preserve"> </w:t>
              </w:r>
            </w:ins>
            <w:ins w:id="2005" w:author="Marin Matas, Juan Gabriel" w:date="2016-10-18T16:00:00Z">
              <w:r w:rsidR="00A83B14" w:rsidRPr="00DE7710">
                <w:t>(201</w:t>
              </w:r>
            </w:ins>
            <w:ins w:id="2006" w:author="Ricardo Sáez Grau" w:date="2016-10-20T15:28:00Z">
              <w:r w:rsidR="00A83B14">
                <w:t>5</w:t>
              </w:r>
            </w:ins>
            <w:ins w:id="2007" w:author="Marin Matas, Juan Gabriel" w:date="2016-10-18T16:00:00Z">
              <w:r w:rsidR="00A83B14" w:rsidRPr="00DE7710">
                <w:t>)</w:t>
              </w:r>
            </w:ins>
            <w:ins w:id="2008" w:author="Ricardo Sáez Grau" w:date="2016-10-20T15:25:00Z">
              <w:r w:rsidR="00A83B14">
                <w:t xml:space="preserve"> </w:t>
              </w:r>
            </w:ins>
            <w:ins w:id="2009" w:author="Marin Matas, Juan Gabriel" w:date="2016-10-18T08:53:00Z">
              <w:r w:rsidR="00A83B14" w:rsidRPr="00F11189">
                <w:t xml:space="preserve">: </w:t>
              </w:r>
            </w:ins>
            <w:ins w:id="2010" w:author="Marin Matas, Juan Gabriel" w:date="2016-10-18T16:00:00Z">
              <w:r w:rsidR="00A83B14" w:rsidRPr="00DE7710">
                <w:t>Corrig</w:t>
              </w:r>
            </w:ins>
            <w:ins w:id="2011" w:author="Spanish" w:date="2016-10-19T17:08:00Z">
              <w:r w:rsidR="00A83B14" w:rsidRPr="00DE7710">
                <w:t>é</w:t>
              </w:r>
            </w:ins>
            <w:ins w:id="2012" w:author="Marin Matas, Juan Gabriel" w:date="2016-10-18T16:00:00Z">
              <w:r w:rsidR="00A83B14" w:rsidRPr="00DE7710">
                <w:t>ndum</w:t>
              </w:r>
              <w:r w:rsidR="00A83B14" w:rsidRPr="00F11189">
                <w:t xml:space="preserve"> </w:t>
              </w:r>
            </w:ins>
            <w:ins w:id="2013" w:author="Ricardo Sáez Grau" w:date="2016-10-20T15:28:00Z">
              <w:r w:rsidR="00A83B14">
                <w:t>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014"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015" w:author="Marin Matas, Juan Gabriel" w:date="2016-10-18T16:01:00Z"/>
          <w:trPrChange w:id="2016" w:author="Spanish" w:date="2016-10-19T16:08:00Z">
            <w:trPr>
              <w:jc w:val="center"/>
            </w:trPr>
          </w:trPrChange>
        </w:trPr>
        <w:tc>
          <w:tcPr>
            <w:tcW w:w="1897" w:type="dxa"/>
            <w:shd w:val="clear" w:color="auto" w:fill="auto"/>
            <w:vAlign w:val="center"/>
            <w:tcPrChange w:id="2017" w:author="Spanish" w:date="2016-10-19T16:08:00Z">
              <w:tcPr>
                <w:tcW w:w="1897" w:type="dxa"/>
                <w:shd w:val="clear" w:color="auto" w:fill="auto"/>
                <w:vAlign w:val="center"/>
              </w:tcPr>
            </w:tcPrChange>
          </w:tcPr>
          <w:p w:rsidR="00C40791" w:rsidRPr="00F11189" w:rsidRDefault="00C40791">
            <w:pPr>
              <w:pStyle w:val="Tabletext"/>
              <w:rPr>
                <w:ins w:id="2018" w:author="Marin Matas, Juan Gabriel" w:date="2016-10-18T16:01:00Z"/>
              </w:rPr>
            </w:pPr>
            <w:ins w:id="2019" w:author="Marin Matas, Juan Gabriel" w:date="2016-10-18T16:01:00Z">
              <w:r w:rsidRPr="00F11189">
                <w:t>G.993.5 Amd.1</w:t>
              </w:r>
            </w:ins>
          </w:p>
        </w:tc>
        <w:tc>
          <w:tcPr>
            <w:tcW w:w="1661" w:type="dxa"/>
            <w:shd w:val="clear" w:color="auto" w:fill="auto"/>
            <w:vAlign w:val="center"/>
            <w:tcPrChange w:id="2020" w:author="Spanish" w:date="2016-10-19T16:08:00Z">
              <w:tcPr>
                <w:tcW w:w="1661" w:type="dxa"/>
                <w:shd w:val="clear" w:color="auto" w:fill="auto"/>
                <w:vAlign w:val="center"/>
              </w:tcPr>
            </w:tcPrChange>
          </w:tcPr>
          <w:p w:rsidR="00C40791" w:rsidRPr="00F11189" w:rsidRDefault="00C40791" w:rsidP="00B34206">
            <w:pPr>
              <w:pStyle w:val="Tabletext"/>
              <w:jc w:val="center"/>
              <w:rPr>
                <w:ins w:id="2021" w:author="Marin Matas, Juan Gabriel" w:date="2016-10-18T16:01:00Z"/>
              </w:rPr>
            </w:pPr>
            <w:ins w:id="2022" w:author="Spanish" w:date="2016-10-19T16:08:00Z">
              <w:r w:rsidRPr="00F11189">
                <w:t>Consentimiento</w:t>
              </w:r>
            </w:ins>
          </w:p>
        </w:tc>
        <w:tc>
          <w:tcPr>
            <w:tcW w:w="1247" w:type="dxa"/>
            <w:shd w:val="clear" w:color="auto" w:fill="auto"/>
            <w:vAlign w:val="center"/>
            <w:tcPrChange w:id="2023" w:author="Spanish" w:date="2016-10-19T16:08:00Z">
              <w:tcPr>
                <w:tcW w:w="1247" w:type="dxa"/>
                <w:shd w:val="clear" w:color="auto" w:fill="auto"/>
                <w:vAlign w:val="center"/>
              </w:tcPr>
            </w:tcPrChange>
          </w:tcPr>
          <w:p w:rsidR="00C40791" w:rsidRPr="00F11189" w:rsidRDefault="00C40791" w:rsidP="00B34206">
            <w:pPr>
              <w:pStyle w:val="Tabletext"/>
              <w:jc w:val="center"/>
              <w:rPr>
                <w:ins w:id="2024" w:author="Marin Matas, Juan Gabriel" w:date="2016-10-18T16:01:00Z"/>
              </w:rPr>
            </w:pPr>
            <w:ins w:id="2025" w:author="Marin Matas, Juan Gabriel" w:date="2016-10-18T16:01:00Z">
              <w:r w:rsidRPr="00F11189">
                <w:t>AAP</w:t>
              </w:r>
            </w:ins>
          </w:p>
        </w:tc>
        <w:tc>
          <w:tcPr>
            <w:tcW w:w="4862" w:type="dxa"/>
            <w:shd w:val="clear" w:color="auto" w:fill="auto"/>
            <w:vAlign w:val="center"/>
            <w:tcPrChange w:id="2026" w:author="Spanish" w:date="2016-10-19T16:08:00Z">
              <w:tcPr>
                <w:tcW w:w="4862" w:type="dxa"/>
                <w:shd w:val="clear" w:color="auto" w:fill="auto"/>
                <w:vAlign w:val="center"/>
              </w:tcPr>
            </w:tcPrChange>
          </w:tcPr>
          <w:p w:rsidR="00C40791" w:rsidRPr="00F11189" w:rsidRDefault="00C40791">
            <w:pPr>
              <w:pStyle w:val="Tabletext"/>
              <w:rPr>
                <w:ins w:id="2027" w:author="Marin Matas, Juan Gabriel" w:date="2016-10-18T16:01:00Z"/>
                <w:highlight w:val="yellow"/>
                <w:rPrChange w:id="2028" w:author="Marin Matas, Juan Gabriel" w:date="2016-10-18T16:48:00Z">
                  <w:rPr>
                    <w:ins w:id="2029" w:author="Marin Matas, Juan Gabriel" w:date="2016-10-18T16:01:00Z"/>
                    <w:highlight w:val="yellow"/>
                    <w:lang w:val="en-US"/>
                  </w:rPr>
                </w:rPrChange>
              </w:rPr>
            </w:pPr>
            <w:ins w:id="2030" w:author="Marin Matas, Juan Gabriel" w:date="2016-10-18T16:48:00Z">
              <w:r w:rsidRPr="00F11189">
                <w:t>Anulación del auto FEXT (mediante vectores) para su utilización con transceptores VDSL2</w:t>
              </w:r>
            </w:ins>
            <w:ins w:id="2031" w:author="Ricardo Sáez Grau" w:date="2016-10-20T15:29:00Z">
              <w:r w:rsidR="0061290F">
                <w:t xml:space="preserve"> </w:t>
              </w:r>
              <w:r w:rsidR="0061290F" w:rsidRPr="00DE7710">
                <w:t>(201</w:t>
              </w:r>
              <w:r w:rsidR="0061290F">
                <w:t>5</w:t>
              </w:r>
              <w:r w:rsidR="0061290F" w:rsidRPr="00DE7710">
                <w:t>)</w:t>
              </w:r>
            </w:ins>
            <w:ins w:id="2032" w:author="Marin Matas, Juan Gabriel" w:date="2016-10-18T16:48:00Z">
              <w:r w:rsidRPr="00F11189">
                <w:t xml:space="preserve">: Enmienda </w:t>
              </w:r>
            </w:ins>
            <w:ins w:id="2033" w:author="Ricardo Sáez Grau" w:date="2016-10-20T15:29:00Z">
              <w:r w:rsidR="0071333B">
                <w:t>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034"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035" w:author="Marin Matas, Juan Gabriel" w:date="2016-10-18T16:01:00Z"/>
          <w:trPrChange w:id="2036" w:author="Spanish" w:date="2016-10-19T16:08:00Z">
            <w:trPr>
              <w:jc w:val="center"/>
            </w:trPr>
          </w:trPrChange>
        </w:trPr>
        <w:tc>
          <w:tcPr>
            <w:tcW w:w="1897" w:type="dxa"/>
            <w:shd w:val="clear" w:color="auto" w:fill="auto"/>
            <w:vAlign w:val="center"/>
            <w:tcPrChange w:id="2037" w:author="Spanish" w:date="2016-10-19T16:08:00Z">
              <w:tcPr>
                <w:tcW w:w="1897" w:type="dxa"/>
                <w:shd w:val="clear" w:color="auto" w:fill="auto"/>
                <w:vAlign w:val="center"/>
              </w:tcPr>
            </w:tcPrChange>
          </w:tcPr>
          <w:p w:rsidR="00C40791" w:rsidRPr="00F11189" w:rsidRDefault="00C40791">
            <w:pPr>
              <w:pStyle w:val="Tabletext"/>
              <w:rPr>
                <w:ins w:id="2038" w:author="Marin Matas, Juan Gabriel" w:date="2016-10-18T16:01:00Z"/>
              </w:rPr>
            </w:pPr>
            <w:ins w:id="2039" w:author="Marin Matas, Juan Gabriel" w:date="2016-10-18T16:01:00Z">
              <w:r w:rsidRPr="00F11189">
                <w:lastRenderedPageBreak/>
                <w:t>G.993.5 Cor.1</w:t>
              </w:r>
            </w:ins>
          </w:p>
        </w:tc>
        <w:tc>
          <w:tcPr>
            <w:tcW w:w="1661" w:type="dxa"/>
            <w:shd w:val="clear" w:color="auto" w:fill="auto"/>
            <w:vAlign w:val="center"/>
            <w:tcPrChange w:id="2040" w:author="Spanish" w:date="2016-10-19T16:08:00Z">
              <w:tcPr>
                <w:tcW w:w="1661" w:type="dxa"/>
                <w:shd w:val="clear" w:color="auto" w:fill="auto"/>
                <w:vAlign w:val="center"/>
              </w:tcPr>
            </w:tcPrChange>
          </w:tcPr>
          <w:p w:rsidR="00C40791" w:rsidRPr="00F11189" w:rsidRDefault="00C40791" w:rsidP="00B34206">
            <w:pPr>
              <w:pStyle w:val="Tabletext"/>
              <w:jc w:val="center"/>
              <w:rPr>
                <w:ins w:id="2041" w:author="Marin Matas, Juan Gabriel" w:date="2016-10-18T16:01:00Z"/>
              </w:rPr>
            </w:pPr>
            <w:ins w:id="2042" w:author="Spanish" w:date="2016-10-19T16:08:00Z">
              <w:r w:rsidRPr="00F11189">
                <w:t>Consentimiento</w:t>
              </w:r>
            </w:ins>
          </w:p>
        </w:tc>
        <w:tc>
          <w:tcPr>
            <w:tcW w:w="1247" w:type="dxa"/>
            <w:shd w:val="clear" w:color="auto" w:fill="auto"/>
            <w:vAlign w:val="center"/>
            <w:tcPrChange w:id="2043" w:author="Spanish" w:date="2016-10-19T16:08:00Z">
              <w:tcPr>
                <w:tcW w:w="1247" w:type="dxa"/>
                <w:shd w:val="clear" w:color="auto" w:fill="auto"/>
                <w:vAlign w:val="center"/>
              </w:tcPr>
            </w:tcPrChange>
          </w:tcPr>
          <w:p w:rsidR="00C40791" w:rsidRPr="00F11189" w:rsidRDefault="00C40791" w:rsidP="00B34206">
            <w:pPr>
              <w:pStyle w:val="Tabletext"/>
              <w:jc w:val="center"/>
              <w:rPr>
                <w:ins w:id="2044" w:author="Marin Matas, Juan Gabriel" w:date="2016-10-18T16:01:00Z"/>
              </w:rPr>
            </w:pPr>
            <w:ins w:id="2045" w:author="Marin Matas, Juan Gabriel" w:date="2016-10-18T16:01:00Z">
              <w:r w:rsidRPr="00F11189">
                <w:t>AAP</w:t>
              </w:r>
            </w:ins>
          </w:p>
        </w:tc>
        <w:tc>
          <w:tcPr>
            <w:tcW w:w="4862" w:type="dxa"/>
            <w:shd w:val="clear" w:color="auto" w:fill="auto"/>
            <w:vAlign w:val="center"/>
            <w:tcPrChange w:id="2046" w:author="Spanish" w:date="2016-10-19T16:08:00Z">
              <w:tcPr>
                <w:tcW w:w="4862" w:type="dxa"/>
                <w:shd w:val="clear" w:color="auto" w:fill="auto"/>
                <w:vAlign w:val="center"/>
              </w:tcPr>
            </w:tcPrChange>
          </w:tcPr>
          <w:p w:rsidR="00C40791" w:rsidRPr="00F11189" w:rsidRDefault="00F826D3">
            <w:pPr>
              <w:pStyle w:val="Tabletext"/>
              <w:rPr>
                <w:ins w:id="2047" w:author="Marin Matas, Juan Gabriel" w:date="2016-10-18T16:01:00Z"/>
                <w:highlight w:val="yellow"/>
                <w:rPrChange w:id="2048" w:author="Spanish" w:date="2016-10-19T17:09:00Z">
                  <w:rPr>
                    <w:ins w:id="2049" w:author="Marin Matas, Juan Gabriel" w:date="2016-10-18T16:01:00Z"/>
                    <w:highlight w:val="yellow"/>
                    <w:lang w:val="en-US"/>
                  </w:rPr>
                </w:rPrChange>
              </w:rPr>
            </w:pPr>
            <w:ins w:id="2050" w:author="Spanish" w:date="2016-10-19T17:09:00Z">
              <w:r w:rsidRPr="00F11189">
                <w:t>Anulación del auto FEXT (mediante vectores) para su utilización con transceptores</w:t>
              </w:r>
              <w:r w:rsidRPr="00A479B3" w:rsidDel="00F826D3">
                <w:rPr>
                  <w:rPrChange w:id="2051" w:author="Spanish" w:date="2016-10-19T17:09:00Z">
                    <w:rPr>
                      <w:highlight w:val="lightGray"/>
                      <w:lang w:val="en-US"/>
                    </w:rPr>
                  </w:rPrChange>
                </w:rPr>
                <w:t xml:space="preserve"> </w:t>
              </w:r>
            </w:ins>
            <w:ins w:id="2052" w:author="Marin Matas, Juan Gabriel" w:date="2016-10-18T16:01:00Z">
              <w:r w:rsidR="00C40791" w:rsidRPr="00A479B3">
                <w:t>VDSL2 (2015)</w:t>
              </w:r>
            </w:ins>
            <w:ins w:id="2053" w:author="Marin Matas, Juan Gabriel" w:date="2016-10-18T16:48:00Z">
              <w:r w:rsidR="008A3BB9" w:rsidRPr="00F11189">
                <w:t xml:space="preserve">: </w:t>
              </w:r>
            </w:ins>
            <w:ins w:id="2054" w:author="Marin Matas, Juan Gabriel" w:date="2016-10-18T16:01:00Z">
              <w:r w:rsidR="00C40791" w:rsidRPr="00F11189">
                <w:t>Corrig</w:t>
              </w:r>
            </w:ins>
            <w:ins w:id="2055" w:author="Spanish" w:date="2016-10-19T17:09:00Z">
              <w:r w:rsidRPr="00F11189">
                <w:t>éndum</w:t>
              </w:r>
            </w:ins>
            <w:ins w:id="2056" w:author="Marin Matas, Juan Gabriel" w:date="2016-10-18T16:01:00Z">
              <w:r w:rsidR="00C40791" w:rsidRPr="00F11189">
                <w:t xml:space="preserve"> 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057"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058" w:author="Marin Matas, Juan Gabriel" w:date="2016-10-18T16:01:00Z"/>
          <w:trPrChange w:id="2059" w:author="Spanish" w:date="2016-10-19T16:08:00Z">
            <w:trPr>
              <w:jc w:val="center"/>
            </w:trPr>
          </w:trPrChange>
        </w:trPr>
        <w:tc>
          <w:tcPr>
            <w:tcW w:w="1897" w:type="dxa"/>
            <w:shd w:val="clear" w:color="auto" w:fill="auto"/>
            <w:vAlign w:val="center"/>
            <w:tcPrChange w:id="2060" w:author="Spanish" w:date="2016-10-19T16:08:00Z">
              <w:tcPr>
                <w:tcW w:w="1897" w:type="dxa"/>
                <w:shd w:val="clear" w:color="auto" w:fill="auto"/>
                <w:vAlign w:val="center"/>
              </w:tcPr>
            </w:tcPrChange>
          </w:tcPr>
          <w:p w:rsidR="00C40791" w:rsidRPr="00F11189" w:rsidRDefault="00C40791">
            <w:pPr>
              <w:pStyle w:val="Tabletext"/>
              <w:rPr>
                <w:ins w:id="2061" w:author="Marin Matas, Juan Gabriel" w:date="2016-10-18T16:01:00Z"/>
              </w:rPr>
            </w:pPr>
            <w:ins w:id="2062" w:author="Marin Matas, Juan Gabriel" w:date="2016-10-18T16:01:00Z">
              <w:r w:rsidRPr="00F11189">
                <w:t>G.994.1 Amd.8</w:t>
              </w:r>
            </w:ins>
          </w:p>
        </w:tc>
        <w:tc>
          <w:tcPr>
            <w:tcW w:w="1661" w:type="dxa"/>
            <w:shd w:val="clear" w:color="auto" w:fill="auto"/>
            <w:vAlign w:val="center"/>
            <w:tcPrChange w:id="2063" w:author="Spanish" w:date="2016-10-19T16:08:00Z">
              <w:tcPr>
                <w:tcW w:w="1661" w:type="dxa"/>
                <w:shd w:val="clear" w:color="auto" w:fill="auto"/>
                <w:vAlign w:val="center"/>
              </w:tcPr>
            </w:tcPrChange>
          </w:tcPr>
          <w:p w:rsidR="00C40791" w:rsidRPr="00F11189" w:rsidRDefault="00C40791" w:rsidP="00B34206">
            <w:pPr>
              <w:pStyle w:val="Tabletext"/>
              <w:jc w:val="center"/>
              <w:rPr>
                <w:ins w:id="2064" w:author="Marin Matas, Juan Gabriel" w:date="2016-10-18T16:01:00Z"/>
              </w:rPr>
            </w:pPr>
            <w:ins w:id="2065" w:author="Spanish" w:date="2016-10-19T16:08:00Z">
              <w:r w:rsidRPr="00F11189">
                <w:t>Consentimiento</w:t>
              </w:r>
            </w:ins>
          </w:p>
        </w:tc>
        <w:tc>
          <w:tcPr>
            <w:tcW w:w="1247" w:type="dxa"/>
            <w:shd w:val="clear" w:color="auto" w:fill="auto"/>
            <w:vAlign w:val="center"/>
            <w:tcPrChange w:id="2066" w:author="Spanish" w:date="2016-10-19T16:08:00Z">
              <w:tcPr>
                <w:tcW w:w="1247" w:type="dxa"/>
                <w:shd w:val="clear" w:color="auto" w:fill="auto"/>
                <w:vAlign w:val="center"/>
              </w:tcPr>
            </w:tcPrChange>
          </w:tcPr>
          <w:p w:rsidR="00C40791" w:rsidRPr="00F11189" w:rsidRDefault="00C40791" w:rsidP="00B34206">
            <w:pPr>
              <w:pStyle w:val="Tabletext"/>
              <w:jc w:val="center"/>
              <w:rPr>
                <w:ins w:id="2067" w:author="Marin Matas, Juan Gabriel" w:date="2016-10-18T16:01:00Z"/>
              </w:rPr>
            </w:pPr>
            <w:ins w:id="2068" w:author="Marin Matas, Juan Gabriel" w:date="2016-10-18T16:01:00Z">
              <w:r w:rsidRPr="00F11189">
                <w:t>AAP</w:t>
              </w:r>
            </w:ins>
          </w:p>
        </w:tc>
        <w:tc>
          <w:tcPr>
            <w:tcW w:w="4862" w:type="dxa"/>
            <w:shd w:val="clear" w:color="auto" w:fill="auto"/>
            <w:vAlign w:val="center"/>
            <w:tcPrChange w:id="2069" w:author="Spanish" w:date="2016-10-19T16:08:00Z">
              <w:tcPr>
                <w:tcW w:w="4862" w:type="dxa"/>
                <w:shd w:val="clear" w:color="auto" w:fill="auto"/>
                <w:vAlign w:val="center"/>
              </w:tcPr>
            </w:tcPrChange>
          </w:tcPr>
          <w:p w:rsidR="00C40791" w:rsidRPr="00F11189" w:rsidRDefault="00C40791">
            <w:pPr>
              <w:pStyle w:val="Tabletext"/>
              <w:rPr>
                <w:ins w:id="2070" w:author="Marin Matas, Juan Gabriel" w:date="2016-10-18T16:01:00Z"/>
                <w:highlight w:val="yellow"/>
                <w:rPrChange w:id="2071" w:author="Marin Matas, Juan Gabriel" w:date="2016-10-18T16:50:00Z">
                  <w:rPr>
                    <w:ins w:id="2072" w:author="Marin Matas, Juan Gabriel" w:date="2016-10-18T16:01:00Z"/>
                    <w:highlight w:val="yellow"/>
                    <w:lang w:val="en-US"/>
                  </w:rPr>
                </w:rPrChange>
              </w:rPr>
            </w:pPr>
            <w:ins w:id="2073" w:author="Marin Matas, Juan Gabriel" w:date="2016-10-18T16:50:00Z">
              <w:r w:rsidRPr="00F11189">
                <w:rPr>
                  <w:rPrChange w:id="2074" w:author="Marin Matas, Juan Gabriel" w:date="2016-10-18T16:50:00Z">
                    <w:rPr>
                      <w:lang w:val="en-US"/>
                    </w:rPr>
                  </w:rPrChange>
                </w:rPr>
                <w:t>Procedimientos de toma de contacto para transceptores de línea de abonado digital</w:t>
              </w:r>
            </w:ins>
            <w:ins w:id="2075" w:author="Ricardo Sáez Grau" w:date="2016-10-20T15:30:00Z">
              <w:r w:rsidR="00AB2098">
                <w:t xml:space="preserve"> </w:t>
              </w:r>
              <w:r w:rsidR="00AB2098" w:rsidRPr="00DE7710">
                <w:t>(201</w:t>
              </w:r>
              <w:r w:rsidR="00AB2098">
                <w:t>2</w:t>
              </w:r>
              <w:r w:rsidR="00AB2098" w:rsidRPr="00DE7710">
                <w:t>)</w:t>
              </w:r>
              <w:r w:rsidR="00AB2098" w:rsidRPr="00F11189">
                <w:t xml:space="preserve">: Enmienda </w:t>
              </w:r>
              <w:r w:rsidR="00AB2098">
                <w:t>8</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076"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077" w:author="Marin Matas, Juan Gabriel" w:date="2016-10-18T16:01:00Z"/>
          <w:trPrChange w:id="2078" w:author="Spanish" w:date="2016-10-19T16:08:00Z">
            <w:trPr>
              <w:jc w:val="center"/>
            </w:trPr>
          </w:trPrChange>
        </w:trPr>
        <w:tc>
          <w:tcPr>
            <w:tcW w:w="1897" w:type="dxa"/>
            <w:shd w:val="clear" w:color="auto" w:fill="auto"/>
            <w:vAlign w:val="center"/>
            <w:tcPrChange w:id="2079" w:author="Spanish" w:date="2016-10-19T16:08:00Z">
              <w:tcPr>
                <w:tcW w:w="1897" w:type="dxa"/>
                <w:shd w:val="clear" w:color="auto" w:fill="auto"/>
                <w:vAlign w:val="center"/>
              </w:tcPr>
            </w:tcPrChange>
          </w:tcPr>
          <w:p w:rsidR="00C40791" w:rsidRPr="00F11189" w:rsidRDefault="00C40791">
            <w:pPr>
              <w:pStyle w:val="Tabletext"/>
              <w:rPr>
                <w:ins w:id="2080" w:author="Marin Matas, Juan Gabriel" w:date="2016-10-18T16:01:00Z"/>
              </w:rPr>
            </w:pPr>
            <w:ins w:id="2081" w:author="Marin Matas, Juan Gabriel" w:date="2016-10-18T16:01:00Z">
              <w:r w:rsidRPr="00F11189">
                <w:t>G.994.1 Cor.1</w:t>
              </w:r>
            </w:ins>
          </w:p>
        </w:tc>
        <w:tc>
          <w:tcPr>
            <w:tcW w:w="1661" w:type="dxa"/>
            <w:shd w:val="clear" w:color="auto" w:fill="auto"/>
            <w:vAlign w:val="center"/>
            <w:tcPrChange w:id="2082" w:author="Spanish" w:date="2016-10-19T16:08:00Z">
              <w:tcPr>
                <w:tcW w:w="1661" w:type="dxa"/>
                <w:shd w:val="clear" w:color="auto" w:fill="auto"/>
                <w:vAlign w:val="center"/>
              </w:tcPr>
            </w:tcPrChange>
          </w:tcPr>
          <w:p w:rsidR="00C40791" w:rsidRPr="00F11189" w:rsidRDefault="00C40791" w:rsidP="00B34206">
            <w:pPr>
              <w:pStyle w:val="Tabletext"/>
              <w:jc w:val="center"/>
              <w:rPr>
                <w:ins w:id="2083" w:author="Marin Matas, Juan Gabriel" w:date="2016-10-18T16:01:00Z"/>
              </w:rPr>
            </w:pPr>
            <w:ins w:id="2084" w:author="Spanish" w:date="2016-10-19T16:08:00Z">
              <w:r w:rsidRPr="00F11189">
                <w:t>Consentimiento</w:t>
              </w:r>
            </w:ins>
          </w:p>
        </w:tc>
        <w:tc>
          <w:tcPr>
            <w:tcW w:w="1247" w:type="dxa"/>
            <w:shd w:val="clear" w:color="auto" w:fill="auto"/>
            <w:vAlign w:val="center"/>
            <w:tcPrChange w:id="2085" w:author="Spanish" w:date="2016-10-19T16:08:00Z">
              <w:tcPr>
                <w:tcW w:w="1247" w:type="dxa"/>
                <w:shd w:val="clear" w:color="auto" w:fill="auto"/>
                <w:vAlign w:val="center"/>
              </w:tcPr>
            </w:tcPrChange>
          </w:tcPr>
          <w:p w:rsidR="00C40791" w:rsidRPr="00F11189" w:rsidRDefault="00C40791" w:rsidP="00B34206">
            <w:pPr>
              <w:pStyle w:val="Tabletext"/>
              <w:jc w:val="center"/>
              <w:rPr>
                <w:ins w:id="2086" w:author="Marin Matas, Juan Gabriel" w:date="2016-10-18T16:01:00Z"/>
              </w:rPr>
            </w:pPr>
            <w:ins w:id="2087" w:author="Marin Matas, Juan Gabriel" w:date="2016-10-18T16:01:00Z">
              <w:r w:rsidRPr="00F11189">
                <w:t>AAP</w:t>
              </w:r>
            </w:ins>
          </w:p>
        </w:tc>
        <w:tc>
          <w:tcPr>
            <w:tcW w:w="4862" w:type="dxa"/>
            <w:shd w:val="clear" w:color="auto" w:fill="auto"/>
            <w:vAlign w:val="center"/>
            <w:tcPrChange w:id="2088" w:author="Spanish" w:date="2016-10-19T16:08:00Z">
              <w:tcPr>
                <w:tcW w:w="4862" w:type="dxa"/>
                <w:shd w:val="clear" w:color="auto" w:fill="auto"/>
                <w:vAlign w:val="center"/>
              </w:tcPr>
            </w:tcPrChange>
          </w:tcPr>
          <w:p w:rsidR="00C40791" w:rsidRPr="00F11189" w:rsidRDefault="00F826D3">
            <w:pPr>
              <w:pStyle w:val="Tabletext"/>
              <w:rPr>
                <w:ins w:id="2089" w:author="Marin Matas, Juan Gabriel" w:date="2016-10-18T16:01:00Z"/>
                <w:highlight w:val="yellow"/>
                <w:rPrChange w:id="2090" w:author="Spanish" w:date="2016-10-19T17:10:00Z">
                  <w:rPr>
                    <w:ins w:id="2091" w:author="Marin Matas, Juan Gabriel" w:date="2016-10-18T16:01:00Z"/>
                    <w:highlight w:val="yellow"/>
                    <w:lang w:val="en-US"/>
                  </w:rPr>
                </w:rPrChange>
              </w:rPr>
            </w:pPr>
            <w:ins w:id="2092" w:author="Spanish" w:date="2016-10-19T17:10:00Z">
              <w:r w:rsidRPr="00245DAE">
                <w:t>Procedimientos de toma de contacto para transceptores de línea de abonado digital</w:t>
              </w:r>
              <w:r w:rsidRPr="00245DAE" w:rsidDel="00F826D3">
                <w:rPr>
                  <w:rPrChange w:id="2093" w:author="Spanish" w:date="2016-10-19T17:10:00Z">
                    <w:rPr>
                      <w:highlight w:val="lightGray"/>
                      <w:lang w:val="en-US"/>
                    </w:rPr>
                  </w:rPrChange>
                </w:rPr>
                <w:t xml:space="preserve"> </w:t>
              </w:r>
            </w:ins>
            <w:ins w:id="2094" w:author="Marin Matas, Juan Gabriel" w:date="2016-10-18T16:01:00Z">
              <w:r w:rsidR="00C40791" w:rsidRPr="00245DAE">
                <w:t>(2012)</w:t>
              </w:r>
            </w:ins>
            <w:ins w:id="2095" w:author="Ricardo Sáez Grau" w:date="2016-10-20T15:30:00Z">
              <w:r w:rsidR="00245DAE" w:rsidRPr="00F11189">
                <w:t xml:space="preserve">: </w:t>
              </w:r>
            </w:ins>
            <w:ins w:id="2096" w:author="Spanish" w:date="2016-10-19T17:10:00Z">
              <w:r w:rsidRPr="00245DAE">
                <w:t xml:space="preserve">Corrigéndum </w:t>
              </w:r>
            </w:ins>
            <w:ins w:id="2097" w:author="Marin Matas, Juan Gabriel" w:date="2016-10-18T16:01:00Z">
              <w:r w:rsidR="00C40791" w:rsidRPr="00245DAE">
                <w:t>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098"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099" w:author="Marin Matas, Juan Gabriel" w:date="2016-10-18T16:01:00Z"/>
          <w:trPrChange w:id="2100" w:author="Spanish" w:date="2016-10-19T16:08:00Z">
            <w:trPr>
              <w:jc w:val="center"/>
            </w:trPr>
          </w:trPrChange>
        </w:trPr>
        <w:tc>
          <w:tcPr>
            <w:tcW w:w="1897" w:type="dxa"/>
            <w:shd w:val="clear" w:color="auto" w:fill="auto"/>
            <w:vAlign w:val="center"/>
            <w:tcPrChange w:id="2101" w:author="Spanish" w:date="2016-10-19T16:08:00Z">
              <w:tcPr>
                <w:tcW w:w="1897" w:type="dxa"/>
                <w:shd w:val="clear" w:color="auto" w:fill="auto"/>
                <w:vAlign w:val="center"/>
              </w:tcPr>
            </w:tcPrChange>
          </w:tcPr>
          <w:p w:rsidR="00C40791" w:rsidRPr="00F11189" w:rsidRDefault="00C40791">
            <w:pPr>
              <w:pStyle w:val="Tabletext"/>
              <w:rPr>
                <w:ins w:id="2102" w:author="Marin Matas, Juan Gabriel" w:date="2016-10-18T16:01:00Z"/>
              </w:rPr>
            </w:pPr>
            <w:ins w:id="2103" w:author="Marin Matas, Juan Gabriel" w:date="2016-10-18T16:01:00Z">
              <w:r w:rsidRPr="00F11189">
                <w:t>G.9960 Cor.3</w:t>
              </w:r>
            </w:ins>
          </w:p>
        </w:tc>
        <w:tc>
          <w:tcPr>
            <w:tcW w:w="1661" w:type="dxa"/>
            <w:shd w:val="clear" w:color="auto" w:fill="auto"/>
            <w:vAlign w:val="center"/>
            <w:tcPrChange w:id="2104" w:author="Spanish" w:date="2016-10-19T16:08:00Z">
              <w:tcPr>
                <w:tcW w:w="1661" w:type="dxa"/>
                <w:shd w:val="clear" w:color="auto" w:fill="auto"/>
                <w:vAlign w:val="center"/>
              </w:tcPr>
            </w:tcPrChange>
          </w:tcPr>
          <w:p w:rsidR="00C40791" w:rsidRPr="00F11189" w:rsidRDefault="00C40791" w:rsidP="00B34206">
            <w:pPr>
              <w:pStyle w:val="Tabletext"/>
              <w:jc w:val="center"/>
              <w:rPr>
                <w:ins w:id="2105" w:author="Marin Matas, Juan Gabriel" w:date="2016-10-18T16:01:00Z"/>
              </w:rPr>
            </w:pPr>
            <w:ins w:id="2106" w:author="Spanish" w:date="2016-10-19T16:08:00Z">
              <w:r w:rsidRPr="00F11189">
                <w:t>Consentimiento</w:t>
              </w:r>
            </w:ins>
          </w:p>
        </w:tc>
        <w:tc>
          <w:tcPr>
            <w:tcW w:w="1247" w:type="dxa"/>
            <w:shd w:val="clear" w:color="auto" w:fill="auto"/>
            <w:vAlign w:val="center"/>
            <w:tcPrChange w:id="2107" w:author="Spanish" w:date="2016-10-19T16:08:00Z">
              <w:tcPr>
                <w:tcW w:w="1247" w:type="dxa"/>
                <w:shd w:val="clear" w:color="auto" w:fill="auto"/>
                <w:vAlign w:val="center"/>
              </w:tcPr>
            </w:tcPrChange>
          </w:tcPr>
          <w:p w:rsidR="00C40791" w:rsidRPr="00F11189" w:rsidRDefault="00C40791" w:rsidP="00B34206">
            <w:pPr>
              <w:pStyle w:val="Tabletext"/>
              <w:jc w:val="center"/>
              <w:rPr>
                <w:ins w:id="2108" w:author="Marin Matas, Juan Gabriel" w:date="2016-10-18T16:01:00Z"/>
              </w:rPr>
            </w:pPr>
            <w:ins w:id="2109" w:author="Marin Matas, Juan Gabriel" w:date="2016-10-18T16:01:00Z">
              <w:r w:rsidRPr="00F11189">
                <w:t>AAP</w:t>
              </w:r>
            </w:ins>
          </w:p>
        </w:tc>
        <w:tc>
          <w:tcPr>
            <w:tcW w:w="4862" w:type="dxa"/>
            <w:shd w:val="clear" w:color="auto" w:fill="auto"/>
            <w:vAlign w:val="center"/>
            <w:tcPrChange w:id="2110" w:author="Spanish" w:date="2016-10-19T16:08:00Z">
              <w:tcPr>
                <w:tcW w:w="4862" w:type="dxa"/>
                <w:shd w:val="clear" w:color="auto" w:fill="auto"/>
                <w:vAlign w:val="center"/>
              </w:tcPr>
            </w:tcPrChange>
          </w:tcPr>
          <w:p w:rsidR="00C40791" w:rsidRPr="00F11189" w:rsidRDefault="00C40791" w:rsidP="00CB4D09">
            <w:pPr>
              <w:pStyle w:val="Tabletext"/>
              <w:rPr>
                <w:ins w:id="2111" w:author="Marin Matas, Juan Gabriel" w:date="2016-10-18T16:01:00Z"/>
                <w:highlight w:val="yellow"/>
                <w:rPrChange w:id="2112" w:author="Marin Matas, Juan Gabriel" w:date="2016-10-18T16:50:00Z">
                  <w:rPr>
                    <w:ins w:id="2113" w:author="Marin Matas, Juan Gabriel" w:date="2016-10-18T16:01:00Z"/>
                    <w:highlight w:val="yellow"/>
                    <w:lang w:val="en-US"/>
                  </w:rPr>
                </w:rPrChange>
              </w:rPr>
            </w:pPr>
            <w:ins w:id="2114" w:author="Marin Matas, Juan Gabriel" w:date="2016-10-18T16:50:00Z">
              <w:r w:rsidRPr="00F11189">
                <w:t>Transceptores unificados para la red alámbrica residencial de alta velocidad – Especificaciones de la arquitectura del sistema y la capa física</w:t>
              </w:r>
            </w:ins>
            <w:ins w:id="2115" w:author="Ricardo Sáez Grau" w:date="2016-10-20T15:28:00Z">
              <w:r w:rsidR="006B0AC7">
                <w:t xml:space="preserve"> </w:t>
              </w:r>
            </w:ins>
            <w:ins w:id="2116" w:author="Marin Matas, Juan Gabriel" w:date="2016-10-18T16:00:00Z">
              <w:r w:rsidR="006B0AC7" w:rsidRPr="00DE7710">
                <w:t>(201</w:t>
              </w:r>
            </w:ins>
            <w:ins w:id="2117" w:author="Ricardo Sáez Grau" w:date="2016-10-20T15:28:00Z">
              <w:r w:rsidR="006B0AC7">
                <w:t>5</w:t>
              </w:r>
            </w:ins>
            <w:ins w:id="2118" w:author="Marin Matas, Juan Gabriel" w:date="2016-10-18T16:00:00Z">
              <w:r w:rsidR="006B0AC7" w:rsidRPr="00DE7710">
                <w:t>)</w:t>
              </w:r>
            </w:ins>
            <w:ins w:id="2119" w:author="Marin Matas, Juan Gabriel" w:date="2016-10-18T08:53:00Z">
              <w:r w:rsidR="006B0AC7" w:rsidRPr="00F11189">
                <w:t xml:space="preserve">: </w:t>
              </w:r>
            </w:ins>
            <w:ins w:id="2120" w:author="Marin Matas, Juan Gabriel" w:date="2016-10-18T16:00:00Z">
              <w:r w:rsidR="006B0AC7" w:rsidRPr="00DE7710">
                <w:t>Corrig</w:t>
              </w:r>
            </w:ins>
            <w:ins w:id="2121" w:author="Spanish" w:date="2016-10-19T17:08:00Z">
              <w:r w:rsidR="006B0AC7" w:rsidRPr="00DE7710">
                <w:t>é</w:t>
              </w:r>
            </w:ins>
            <w:ins w:id="2122" w:author="Marin Matas, Juan Gabriel" w:date="2016-10-18T16:00:00Z">
              <w:r w:rsidR="006B0AC7" w:rsidRPr="00DE7710">
                <w:t>ndum</w:t>
              </w:r>
              <w:r w:rsidR="006B0AC7" w:rsidRPr="00F11189">
                <w:t xml:space="preserve"> </w:t>
              </w:r>
            </w:ins>
            <w:ins w:id="2123" w:author="Ricardo Sáez Grau" w:date="2016-10-20T15:31:00Z">
              <w:r w:rsidR="006B0AC7">
                <w:t>3</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124"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125" w:author="Marin Matas, Juan Gabriel" w:date="2016-10-18T16:01:00Z"/>
          <w:trPrChange w:id="2126" w:author="Spanish" w:date="2016-10-19T16:08:00Z">
            <w:trPr>
              <w:jc w:val="center"/>
            </w:trPr>
          </w:trPrChange>
        </w:trPr>
        <w:tc>
          <w:tcPr>
            <w:tcW w:w="1897" w:type="dxa"/>
            <w:shd w:val="clear" w:color="auto" w:fill="auto"/>
            <w:vAlign w:val="center"/>
            <w:tcPrChange w:id="2127" w:author="Spanish" w:date="2016-10-19T16:08:00Z">
              <w:tcPr>
                <w:tcW w:w="1897" w:type="dxa"/>
                <w:shd w:val="clear" w:color="auto" w:fill="auto"/>
                <w:vAlign w:val="center"/>
              </w:tcPr>
            </w:tcPrChange>
          </w:tcPr>
          <w:p w:rsidR="00C40791" w:rsidRPr="00F11189" w:rsidRDefault="00C40791">
            <w:pPr>
              <w:pStyle w:val="Tabletext"/>
              <w:rPr>
                <w:ins w:id="2128" w:author="Marin Matas, Juan Gabriel" w:date="2016-10-18T16:01:00Z"/>
              </w:rPr>
            </w:pPr>
            <w:ins w:id="2129" w:author="Marin Matas, Juan Gabriel" w:date="2016-10-18T16:01:00Z">
              <w:r w:rsidRPr="00F11189">
                <w:t>G.9961 Cor.3</w:t>
              </w:r>
            </w:ins>
          </w:p>
        </w:tc>
        <w:tc>
          <w:tcPr>
            <w:tcW w:w="1661" w:type="dxa"/>
            <w:shd w:val="clear" w:color="auto" w:fill="auto"/>
            <w:vAlign w:val="center"/>
            <w:tcPrChange w:id="2130" w:author="Spanish" w:date="2016-10-19T16:08:00Z">
              <w:tcPr>
                <w:tcW w:w="1661" w:type="dxa"/>
                <w:shd w:val="clear" w:color="auto" w:fill="auto"/>
                <w:vAlign w:val="center"/>
              </w:tcPr>
            </w:tcPrChange>
          </w:tcPr>
          <w:p w:rsidR="00C40791" w:rsidRPr="00F11189" w:rsidRDefault="00C40791" w:rsidP="00B34206">
            <w:pPr>
              <w:pStyle w:val="Tabletext"/>
              <w:jc w:val="center"/>
              <w:rPr>
                <w:ins w:id="2131" w:author="Marin Matas, Juan Gabriel" w:date="2016-10-18T16:01:00Z"/>
              </w:rPr>
            </w:pPr>
            <w:ins w:id="2132" w:author="Spanish" w:date="2016-10-19T16:08:00Z">
              <w:r w:rsidRPr="00F11189">
                <w:t>Consentimiento</w:t>
              </w:r>
            </w:ins>
          </w:p>
        </w:tc>
        <w:tc>
          <w:tcPr>
            <w:tcW w:w="1247" w:type="dxa"/>
            <w:shd w:val="clear" w:color="auto" w:fill="auto"/>
            <w:vAlign w:val="center"/>
            <w:tcPrChange w:id="2133" w:author="Spanish" w:date="2016-10-19T16:08:00Z">
              <w:tcPr>
                <w:tcW w:w="1247" w:type="dxa"/>
                <w:shd w:val="clear" w:color="auto" w:fill="auto"/>
                <w:vAlign w:val="center"/>
              </w:tcPr>
            </w:tcPrChange>
          </w:tcPr>
          <w:p w:rsidR="00C40791" w:rsidRPr="00F11189" w:rsidRDefault="00C40791" w:rsidP="00B34206">
            <w:pPr>
              <w:pStyle w:val="Tabletext"/>
              <w:jc w:val="center"/>
              <w:rPr>
                <w:ins w:id="2134" w:author="Marin Matas, Juan Gabriel" w:date="2016-10-18T16:01:00Z"/>
              </w:rPr>
            </w:pPr>
            <w:ins w:id="2135" w:author="Marin Matas, Juan Gabriel" w:date="2016-10-18T16:01:00Z">
              <w:r w:rsidRPr="00F11189">
                <w:t>AAP</w:t>
              </w:r>
            </w:ins>
          </w:p>
        </w:tc>
        <w:tc>
          <w:tcPr>
            <w:tcW w:w="4862" w:type="dxa"/>
            <w:shd w:val="clear" w:color="auto" w:fill="auto"/>
            <w:vAlign w:val="center"/>
            <w:tcPrChange w:id="2136" w:author="Spanish" w:date="2016-10-19T16:08:00Z">
              <w:tcPr>
                <w:tcW w:w="4862" w:type="dxa"/>
                <w:shd w:val="clear" w:color="auto" w:fill="auto"/>
                <w:vAlign w:val="center"/>
              </w:tcPr>
            </w:tcPrChange>
          </w:tcPr>
          <w:p w:rsidR="00C40791" w:rsidRPr="00F11189" w:rsidRDefault="00C40791">
            <w:pPr>
              <w:pStyle w:val="Tabletext"/>
              <w:rPr>
                <w:ins w:id="2137" w:author="Marin Matas, Juan Gabriel" w:date="2016-10-18T16:01:00Z"/>
                <w:highlight w:val="yellow"/>
                <w:rPrChange w:id="2138" w:author="Marin Matas, Juan Gabriel" w:date="2016-10-18T16:51:00Z">
                  <w:rPr>
                    <w:ins w:id="2139" w:author="Marin Matas, Juan Gabriel" w:date="2016-10-18T16:01:00Z"/>
                    <w:highlight w:val="yellow"/>
                    <w:lang w:val="en-US"/>
                  </w:rPr>
                </w:rPrChange>
              </w:rPr>
            </w:pPr>
            <w:ins w:id="2140" w:author="Marin Matas, Juan Gabriel" w:date="2016-10-18T16:51:00Z">
              <w:r w:rsidRPr="00F11189">
                <w:rPr>
                  <w:rPrChange w:id="2141" w:author="Marin Matas, Juan Gabriel" w:date="2016-10-18T16:51:00Z">
                    <w:rPr>
                      <w:lang w:val="en-US"/>
                    </w:rPr>
                  </w:rPrChange>
                </w:rPr>
                <w:t>Transceptores de red doméstica alámbricos de alta velocidad unificados - Capa de enlace de datos</w:t>
              </w:r>
            </w:ins>
            <w:ins w:id="2142" w:author="Ricardo Sáez Grau" w:date="2016-10-20T15:28:00Z">
              <w:r w:rsidR="000F3234">
                <w:t xml:space="preserve"> </w:t>
              </w:r>
            </w:ins>
            <w:ins w:id="2143" w:author="Marin Matas, Juan Gabriel" w:date="2016-10-18T16:00:00Z">
              <w:r w:rsidR="000F3234" w:rsidRPr="00DE7710">
                <w:t>(201</w:t>
              </w:r>
            </w:ins>
            <w:ins w:id="2144" w:author="Ricardo Sáez Grau" w:date="2016-10-20T15:28:00Z">
              <w:r w:rsidR="000F3234">
                <w:t>5</w:t>
              </w:r>
            </w:ins>
            <w:ins w:id="2145" w:author="Marin Matas, Juan Gabriel" w:date="2016-10-18T16:00:00Z">
              <w:r w:rsidR="000F3234" w:rsidRPr="00DE7710">
                <w:t>)</w:t>
              </w:r>
            </w:ins>
            <w:ins w:id="2146" w:author="Marin Matas, Juan Gabriel" w:date="2016-10-18T08:53:00Z">
              <w:r w:rsidR="000F3234" w:rsidRPr="00F11189">
                <w:t xml:space="preserve">: </w:t>
              </w:r>
            </w:ins>
            <w:ins w:id="2147" w:author="Marin Matas, Juan Gabriel" w:date="2016-10-18T16:00:00Z">
              <w:r w:rsidR="000F3234" w:rsidRPr="00DE7710">
                <w:t>Corrig</w:t>
              </w:r>
            </w:ins>
            <w:ins w:id="2148" w:author="Spanish" w:date="2016-10-19T17:08:00Z">
              <w:r w:rsidR="000F3234" w:rsidRPr="00DE7710">
                <w:t>é</w:t>
              </w:r>
            </w:ins>
            <w:ins w:id="2149" w:author="Marin Matas, Juan Gabriel" w:date="2016-10-18T16:00:00Z">
              <w:r w:rsidR="000F3234" w:rsidRPr="00DE7710">
                <w:t>ndum</w:t>
              </w:r>
              <w:r w:rsidR="000F3234" w:rsidRPr="00F11189">
                <w:t xml:space="preserve"> </w:t>
              </w:r>
            </w:ins>
            <w:ins w:id="2150" w:author="Ricardo Sáez Grau" w:date="2016-10-20T15:31:00Z">
              <w:r w:rsidR="000F3234">
                <w:t>3</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151"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152" w:author="Marin Matas, Juan Gabriel" w:date="2016-10-18T16:01:00Z"/>
          <w:trPrChange w:id="2153" w:author="Spanish" w:date="2016-10-19T16:08:00Z">
            <w:trPr>
              <w:jc w:val="center"/>
            </w:trPr>
          </w:trPrChange>
        </w:trPr>
        <w:tc>
          <w:tcPr>
            <w:tcW w:w="1897" w:type="dxa"/>
            <w:shd w:val="clear" w:color="auto" w:fill="auto"/>
            <w:vAlign w:val="center"/>
            <w:tcPrChange w:id="2154" w:author="Spanish" w:date="2016-10-19T16:08:00Z">
              <w:tcPr>
                <w:tcW w:w="1897" w:type="dxa"/>
                <w:shd w:val="clear" w:color="auto" w:fill="auto"/>
                <w:vAlign w:val="center"/>
              </w:tcPr>
            </w:tcPrChange>
          </w:tcPr>
          <w:p w:rsidR="00C40791" w:rsidRPr="00F11189" w:rsidRDefault="00C40791">
            <w:pPr>
              <w:pStyle w:val="Tabletext"/>
              <w:rPr>
                <w:ins w:id="2155" w:author="Marin Matas, Juan Gabriel" w:date="2016-10-18T16:01:00Z"/>
              </w:rPr>
            </w:pPr>
            <w:ins w:id="2156" w:author="Marin Matas, Juan Gabriel" w:date="2016-10-18T16:01:00Z">
              <w:r w:rsidRPr="00F11189">
                <w:t>G.9962 Cor.1</w:t>
              </w:r>
            </w:ins>
          </w:p>
        </w:tc>
        <w:tc>
          <w:tcPr>
            <w:tcW w:w="1661" w:type="dxa"/>
            <w:shd w:val="clear" w:color="auto" w:fill="auto"/>
            <w:vAlign w:val="center"/>
            <w:tcPrChange w:id="2157" w:author="Spanish" w:date="2016-10-19T16:08:00Z">
              <w:tcPr>
                <w:tcW w:w="1661" w:type="dxa"/>
                <w:shd w:val="clear" w:color="auto" w:fill="auto"/>
                <w:vAlign w:val="center"/>
              </w:tcPr>
            </w:tcPrChange>
          </w:tcPr>
          <w:p w:rsidR="00C40791" w:rsidRPr="00F11189" w:rsidRDefault="00C40791" w:rsidP="00B34206">
            <w:pPr>
              <w:pStyle w:val="Tabletext"/>
              <w:jc w:val="center"/>
              <w:rPr>
                <w:ins w:id="2158" w:author="Marin Matas, Juan Gabriel" w:date="2016-10-18T16:01:00Z"/>
              </w:rPr>
            </w:pPr>
            <w:ins w:id="2159" w:author="Spanish" w:date="2016-10-19T16:08:00Z">
              <w:r w:rsidRPr="00F11189">
                <w:t>Consentimiento</w:t>
              </w:r>
            </w:ins>
          </w:p>
        </w:tc>
        <w:tc>
          <w:tcPr>
            <w:tcW w:w="1247" w:type="dxa"/>
            <w:shd w:val="clear" w:color="auto" w:fill="auto"/>
            <w:vAlign w:val="center"/>
            <w:tcPrChange w:id="2160" w:author="Spanish" w:date="2016-10-19T16:08:00Z">
              <w:tcPr>
                <w:tcW w:w="1247" w:type="dxa"/>
                <w:shd w:val="clear" w:color="auto" w:fill="auto"/>
                <w:vAlign w:val="center"/>
              </w:tcPr>
            </w:tcPrChange>
          </w:tcPr>
          <w:p w:rsidR="00C40791" w:rsidRPr="00F11189" w:rsidRDefault="00C40791" w:rsidP="00B34206">
            <w:pPr>
              <w:pStyle w:val="Tabletext"/>
              <w:jc w:val="center"/>
              <w:rPr>
                <w:ins w:id="2161" w:author="Marin Matas, Juan Gabriel" w:date="2016-10-18T16:01:00Z"/>
              </w:rPr>
            </w:pPr>
            <w:ins w:id="2162" w:author="Marin Matas, Juan Gabriel" w:date="2016-10-18T16:01:00Z">
              <w:r w:rsidRPr="00F11189">
                <w:t>AAP</w:t>
              </w:r>
            </w:ins>
          </w:p>
        </w:tc>
        <w:tc>
          <w:tcPr>
            <w:tcW w:w="4862" w:type="dxa"/>
            <w:shd w:val="clear" w:color="auto" w:fill="auto"/>
            <w:vAlign w:val="center"/>
            <w:tcPrChange w:id="2163" w:author="Spanish" w:date="2016-10-19T16:08:00Z">
              <w:tcPr>
                <w:tcW w:w="4862" w:type="dxa"/>
                <w:shd w:val="clear" w:color="auto" w:fill="auto"/>
                <w:vAlign w:val="center"/>
              </w:tcPr>
            </w:tcPrChange>
          </w:tcPr>
          <w:p w:rsidR="00C40791" w:rsidRPr="00F11189" w:rsidRDefault="00C40791">
            <w:pPr>
              <w:pStyle w:val="Tabletext"/>
              <w:rPr>
                <w:ins w:id="2164" w:author="Marin Matas, Juan Gabriel" w:date="2016-10-18T16:01:00Z"/>
                <w:highlight w:val="yellow"/>
                <w:rPrChange w:id="2165" w:author="Marin Matas, Juan Gabriel" w:date="2016-10-18T16:52:00Z">
                  <w:rPr>
                    <w:ins w:id="2166" w:author="Marin Matas, Juan Gabriel" w:date="2016-10-18T16:01:00Z"/>
                    <w:highlight w:val="yellow"/>
                    <w:lang w:val="en-US"/>
                  </w:rPr>
                </w:rPrChange>
              </w:rPr>
            </w:pPr>
            <w:ins w:id="2167" w:author="Marin Matas, Juan Gabriel" w:date="2016-10-18T16:52:00Z">
              <w:r w:rsidRPr="00F11189">
                <w:rPr>
                  <w:rPrChange w:id="2168" w:author="Marin Matas, Juan Gabriel" w:date="2016-10-18T16:52:00Z">
                    <w:rPr>
                      <w:lang w:val="en-US"/>
                    </w:rPr>
                  </w:rPrChange>
                </w:rPr>
                <w:t>Transceptores de la red doméstica alámbricos de alta velocidad unificados – Especificación de gestión</w:t>
              </w:r>
            </w:ins>
            <w:ins w:id="2169" w:author="Ricardo Sáez Grau" w:date="2016-10-20T15:28:00Z">
              <w:r w:rsidR="00A8399C">
                <w:t xml:space="preserve"> </w:t>
              </w:r>
            </w:ins>
            <w:ins w:id="2170" w:author="Marin Matas, Juan Gabriel" w:date="2016-10-18T16:00:00Z">
              <w:r w:rsidR="00A8399C" w:rsidRPr="00DE7710">
                <w:t>(201</w:t>
              </w:r>
            </w:ins>
            <w:ins w:id="2171" w:author="Ricardo Sáez Grau" w:date="2016-10-20T15:28:00Z">
              <w:r w:rsidR="00A8399C">
                <w:t>5</w:t>
              </w:r>
            </w:ins>
            <w:ins w:id="2172" w:author="Marin Matas, Juan Gabriel" w:date="2016-10-18T16:00:00Z">
              <w:r w:rsidR="00A8399C" w:rsidRPr="00DE7710">
                <w:t>)</w:t>
              </w:r>
            </w:ins>
            <w:ins w:id="2173" w:author="Marin Matas, Juan Gabriel" w:date="2016-10-18T08:53:00Z">
              <w:r w:rsidR="00A8399C" w:rsidRPr="00F11189">
                <w:t xml:space="preserve">: </w:t>
              </w:r>
            </w:ins>
            <w:ins w:id="2174" w:author="Marin Matas, Juan Gabriel" w:date="2016-10-18T16:00:00Z">
              <w:r w:rsidR="00A8399C" w:rsidRPr="00DE7710">
                <w:t>Corrig</w:t>
              </w:r>
            </w:ins>
            <w:ins w:id="2175" w:author="Spanish" w:date="2016-10-19T17:08:00Z">
              <w:r w:rsidR="00A8399C" w:rsidRPr="00DE7710">
                <w:t>é</w:t>
              </w:r>
            </w:ins>
            <w:ins w:id="2176" w:author="Marin Matas, Juan Gabriel" w:date="2016-10-18T16:00:00Z">
              <w:r w:rsidR="00A8399C" w:rsidRPr="00DE7710">
                <w:t>ndum</w:t>
              </w:r>
              <w:r w:rsidR="00A8399C" w:rsidRPr="00F11189">
                <w:t xml:space="preserve"> </w:t>
              </w:r>
            </w:ins>
            <w:ins w:id="2177" w:author="Ricardo Sáez Grau" w:date="2016-10-20T16:39:00Z">
              <w:r w:rsidR="00A2762B">
                <w:t>1</w:t>
              </w:r>
            </w:ins>
            <w:bookmarkStart w:id="2178" w:name="_GoBack"/>
            <w:bookmarkEnd w:id="2178"/>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179"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180" w:author="Marin Matas, Juan Gabriel" w:date="2016-10-18T16:01:00Z"/>
          <w:trPrChange w:id="2181" w:author="Spanish" w:date="2016-10-19T16:08:00Z">
            <w:trPr>
              <w:jc w:val="center"/>
            </w:trPr>
          </w:trPrChange>
        </w:trPr>
        <w:tc>
          <w:tcPr>
            <w:tcW w:w="1897" w:type="dxa"/>
            <w:shd w:val="clear" w:color="auto" w:fill="auto"/>
            <w:vAlign w:val="center"/>
            <w:tcPrChange w:id="2182" w:author="Spanish" w:date="2016-10-19T16:08:00Z">
              <w:tcPr>
                <w:tcW w:w="1897" w:type="dxa"/>
                <w:shd w:val="clear" w:color="auto" w:fill="auto"/>
                <w:vAlign w:val="center"/>
              </w:tcPr>
            </w:tcPrChange>
          </w:tcPr>
          <w:p w:rsidR="00C40791" w:rsidRPr="00F11189" w:rsidRDefault="00C40791">
            <w:pPr>
              <w:pStyle w:val="Tabletext"/>
              <w:rPr>
                <w:ins w:id="2183" w:author="Marin Matas, Juan Gabriel" w:date="2016-10-18T16:01:00Z"/>
              </w:rPr>
            </w:pPr>
            <w:ins w:id="2184" w:author="Marin Matas, Juan Gabriel" w:date="2016-10-18T16:01:00Z">
              <w:r w:rsidRPr="00F11189">
                <w:t>G.997.1 Cor.1</w:t>
              </w:r>
            </w:ins>
          </w:p>
        </w:tc>
        <w:tc>
          <w:tcPr>
            <w:tcW w:w="1661" w:type="dxa"/>
            <w:shd w:val="clear" w:color="auto" w:fill="auto"/>
            <w:vAlign w:val="center"/>
            <w:tcPrChange w:id="2185" w:author="Spanish" w:date="2016-10-19T16:08:00Z">
              <w:tcPr>
                <w:tcW w:w="1661" w:type="dxa"/>
                <w:shd w:val="clear" w:color="auto" w:fill="auto"/>
                <w:vAlign w:val="center"/>
              </w:tcPr>
            </w:tcPrChange>
          </w:tcPr>
          <w:p w:rsidR="00C40791" w:rsidRPr="00F11189" w:rsidRDefault="00C40791" w:rsidP="00B34206">
            <w:pPr>
              <w:pStyle w:val="Tabletext"/>
              <w:jc w:val="center"/>
              <w:rPr>
                <w:ins w:id="2186" w:author="Marin Matas, Juan Gabriel" w:date="2016-10-18T16:01:00Z"/>
              </w:rPr>
            </w:pPr>
            <w:ins w:id="2187" w:author="Spanish" w:date="2016-10-19T16:08:00Z">
              <w:r w:rsidRPr="00F11189">
                <w:t>Consentimiento</w:t>
              </w:r>
            </w:ins>
          </w:p>
        </w:tc>
        <w:tc>
          <w:tcPr>
            <w:tcW w:w="1247" w:type="dxa"/>
            <w:shd w:val="clear" w:color="auto" w:fill="auto"/>
            <w:vAlign w:val="center"/>
            <w:tcPrChange w:id="2188" w:author="Spanish" w:date="2016-10-19T16:08:00Z">
              <w:tcPr>
                <w:tcW w:w="1247" w:type="dxa"/>
                <w:shd w:val="clear" w:color="auto" w:fill="auto"/>
                <w:vAlign w:val="center"/>
              </w:tcPr>
            </w:tcPrChange>
          </w:tcPr>
          <w:p w:rsidR="00C40791" w:rsidRPr="00F11189" w:rsidRDefault="00C40791" w:rsidP="00B34206">
            <w:pPr>
              <w:pStyle w:val="Tabletext"/>
              <w:jc w:val="center"/>
              <w:rPr>
                <w:ins w:id="2189" w:author="Marin Matas, Juan Gabriel" w:date="2016-10-18T16:01:00Z"/>
              </w:rPr>
            </w:pPr>
            <w:ins w:id="2190" w:author="Marin Matas, Juan Gabriel" w:date="2016-10-18T16:01:00Z">
              <w:r w:rsidRPr="00F11189">
                <w:t>AAP</w:t>
              </w:r>
            </w:ins>
          </w:p>
        </w:tc>
        <w:tc>
          <w:tcPr>
            <w:tcW w:w="4862" w:type="dxa"/>
            <w:shd w:val="clear" w:color="auto" w:fill="auto"/>
            <w:vAlign w:val="center"/>
            <w:tcPrChange w:id="2191" w:author="Spanish" w:date="2016-10-19T16:08:00Z">
              <w:tcPr>
                <w:tcW w:w="4862" w:type="dxa"/>
                <w:shd w:val="clear" w:color="auto" w:fill="auto"/>
                <w:vAlign w:val="center"/>
              </w:tcPr>
            </w:tcPrChange>
          </w:tcPr>
          <w:p w:rsidR="00C40791" w:rsidRPr="00F11189" w:rsidRDefault="00C40791">
            <w:pPr>
              <w:pStyle w:val="Tabletext"/>
              <w:rPr>
                <w:ins w:id="2192" w:author="Marin Matas, Juan Gabriel" w:date="2016-10-18T16:01:00Z"/>
                <w:highlight w:val="yellow"/>
                <w:rPrChange w:id="2193" w:author="Marin Matas, Juan Gabriel" w:date="2016-10-19T08:24:00Z">
                  <w:rPr>
                    <w:ins w:id="2194" w:author="Marin Matas, Juan Gabriel" w:date="2016-10-18T16:01:00Z"/>
                    <w:highlight w:val="yellow"/>
                    <w:lang w:val="en-US"/>
                  </w:rPr>
                </w:rPrChange>
              </w:rPr>
            </w:pPr>
            <w:ins w:id="2195" w:author="Marin Matas, Juan Gabriel" w:date="2016-10-19T08:19:00Z">
              <w:r w:rsidRPr="00F11189">
                <w:t>Gestión de capa física para transceptores de línea de abonado digital</w:t>
              </w:r>
            </w:ins>
            <w:ins w:id="2196" w:author="Ricardo Sáez Grau" w:date="2016-10-20T15:28:00Z">
              <w:r w:rsidR="000F51CF">
                <w:t xml:space="preserve"> </w:t>
              </w:r>
            </w:ins>
            <w:ins w:id="2197" w:author="Marin Matas, Juan Gabriel" w:date="2016-10-18T16:00:00Z">
              <w:r w:rsidR="000F51CF" w:rsidRPr="00DE7710">
                <w:t>(201</w:t>
              </w:r>
            </w:ins>
            <w:ins w:id="2198" w:author="Ricardo Sáez Grau" w:date="2016-10-20T16:38:00Z">
              <w:r w:rsidR="0098727F">
                <w:t>2</w:t>
              </w:r>
            </w:ins>
            <w:ins w:id="2199" w:author="Marin Matas, Juan Gabriel" w:date="2016-10-18T16:00:00Z">
              <w:r w:rsidR="000F51CF" w:rsidRPr="00DE7710">
                <w:t>)</w:t>
              </w:r>
            </w:ins>
            <w:ins w:id="2200" w:author="Marin Matas, Juan Gabriel" w:date="2016-10-18T08:53:00Z">
              <w:r w:rsidR="000F51CF" w:rsidRPr="00F11189">
                <w:t xml:space="preserve">: </w:t>
              </w:r>
            </w:ins>
            <w:ins w:id="2201" w:author="Marin Matas, Juan Gabriel" w:date="2016-10-18T16:00:00Z">
              <w:r w:rsidR="000F51CF" w:rsidRPr="00DE7710">
                <w:t>Corrig</w:t>
              </w:r>
            </w:ins>
            <w:ins w:id="2202" w:author="Spanish" w:date="2016-10-19T17:08:00Z">
              <w:r w:rsidR="000F51CF" w:rsidRPr="00DE7710">
                <w:t>é</w:t>
              </w:r>
            </w:ins>
            <w:ins w:id="2203" w:author="Marin Matas, Juan Gabriel" w:date="2016-10-18T16:00:00Z">
              <w:r w:rsidR="000F51CF" w:rsidRPr="00DE7710">
                <w:t>ndum</w:t>
              </w:r>
              <w:r w:rsidR="000F51CF" w:rsidRPr="00F11189">
                <w:t xml:space="preserve"> </w:t>
              </w:r>
            </w:ins>
            <w:ins w:id="2204" w:author="Ricardo Sáez Grau" w:date="2016-10-20T15:42:00Z">
              <w:r w:rsidR="006711AE">
                <w:t>1</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205"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206" w:author="Marin Matas, Juan Gabriel" w:date="2016-10-18T16:00:00Z"/>
          <w:trPrChange w:id="2207" w:author="Spanish" w:date="2016-10-19T16:08:00Z">
            <w:trPr>
              <w:jc w:val="center"/>
            </w:trPr>
          </w:trPrChange>
        </w:trPr>
        <w:tc>
          <w:tcPr>
            <w:tcW w:w="1897" w:type="dxa"/>
            <w:shd w:val="clear" w:color="auto" w:fill="auto"/>
            <w:vAlign w:val="center"/>
            <w:tcPrChange w:id="2208" w:author="Spanish" w:date="2016-10-19T16:08:00Z">
              <w:tcPr>
                <w:tcW w:w="1897" w:type="dxa"/>
                <w:shd w:val="clear" w:color="auto" w:fill="auto"/>
                <w:vAlign w:val="center"/>
              </w:tcPr>
            </w:tcPrChange>
          </w:tcPr>
          <w:p w:rsidR="00C40791" w:rsidRPr="00F11189" w:rsidRDefault="00C40791">
            <w:pPr>
              <w:pStyle w:val="Tabletext"/>
              <w:rPr>
                <w:ins w:id="2209" w:author="Marin Matas, Juan Gabriel" w:date="2016-10-18T16:00:00Z"/>
              </w:rPr>
            </w:pPr>
            <w:ins w:id="2210" w:author="Marin Matas, Juan Gabriel" w:date="2016-10-18T16:01:00Z">
              <w:r w:rsidRPr="00F11189">
                <w:t>G.997.2 Amd.3</w:t>
              </w:r>
            </w:ins>
          </w:p>
        </w:tc>
        <w:tc>
          <w:tcPr>
            <w:tcW w:w="1661" w:type="dxa"/>
            <w:shd w:val="clear" w:color="auto" w:fill="auto"/>
            <w:vAlign w:val="center"/>
            <w:tcPrChange w:id="2211" w:author="Spanish" w:date="2016-10-19T16:08:00Z">
              <w:tcPr>
                <w:tcW w:w="1661" w:type="dxa"/>
                <w:shd w:val="clear" w:color="auto" w:fill="auto"/>
                <w:vAlign w:val="center"/>
              </w:tcPr>
            </w:tcPrChange>
          </w:tcPr>
          <w:p w:rsidR="00C40791" w:rsidRPr="00F11189" w:rsidRDefault="00C40791" w:rsidP="00B34206">
            <w:pPr>
              <w:pStyle w:val="Tabletext"/>
              <w:jc w:val="center"/>
              <w:rPr>
                <w:ins w:id="2212" w:author="Marin Matas, Juan Gabriel" w:date="2016-10-18T16:00:00Z"/>
              </w:rPr>
            </w:pPr>
            <w:ins w:id="2213" w:author="Spanish" w:date="2016-10-19T16:09:00Z">
              <w:r w:rsidRPr="00F11189">
                <w:t>Consentimiento</w:t>
              </w:r>
            </w:ins>
          </w:p>
        </w:tc>
        <w:tc>
          <w:tcPr>
            <w:tcW w:w="1247" w:type="dxa"/>
            <w:shd w:val="clear" w:color="auto" w:fill="auto"/>
            <w:vAlign w:val="center"/>
            <w:tcPrChange w:id="2214" w:author="Spanish" w:date="2016-10-19T16:08:00Z">
              <w:tcPr>
                <w:tcW w:w="1247" w:type="dxa"/>
                <w:shd w:val="clear" w:color="auto" w:fill="auto"/>
                <w:vAlign w:val="center"/>
              </w:tcPr>
            </w:tcPrChange>
          </w:tcPr>
          <w:p w:rsidR="00C40791" w:rsidRPr="00F11189" w:rsidRDefault="00C40791" w:rsidP="00B34206">
            <w:pPr>
              <w:pStyle w:val="Tabletext"/>
              <w:jc w:val="center"/>
              <w:rPr>
                <w:ins w:id="2215" w:author="Marin Matas, Juan Gabriel" w:date="2016-10-18T16:00:00Z"/>
              </w:rPr>
            </w:pPr>
            <w:ins w:id="2216" w:author="Marin Matas, Juan Gabriel" w:date="2016-10-18T16:01:00Z">
              <w:r w:rsidRPr="00F11189">
                <w:t>AAP</w:t>
              </w:r>
            </w:ins>
          </w:p>
        </w:tc>
        <w:tc>
          <w:tcPr>
            <w:tcW w:w="4862" w:type="dxa"/>
            <w:shd w:val="clear" w:color="auto" w:fill="auto"/>
            <w:vAlign w:val="center"/>
            <w:tcPrChange w:id="2217" w:author="Spanish" w:date="2016-10-19T16:08:00Z">
              <w:tcPr>
                <w:tcW w:w="4862" w:type="dxa"/>
                <w:shd w:val="clear" w:color="auto" w:fill="auto"/>
                <w:vAlign w:val="center"/>
              </w:tcPr>
            </w:tcPrChange>
          </w:tcPr>
          <w:p w:rsidR="00C40791" w:rsidRPr="00F11189" w:rsidRDefault="00C40791">
            <w:pPr>
              <w:pStyle w:val="Tabletext"/>
              <w:rPr>
                <w:ins w:id="2218" w:author="Marin Matas, Juan Gabriel" w:date="2016-10-18T16:00:00Z"/>
                <w:highlight w:val="yellow"/>
                <w:rPrChange w:id="2219" w:author="Marin Matas, Juan Gabriel" w:date="2016-10-19T08:24:00Z">
                  <w:rPr>
                    <w:ins w:id="2220" w:author="Marin Matas, Juan Gabriel" w:date="2016-10-18T16:00:00Z"/>
                    <w:highlight w:val="yellow"/>
                    <w:lang w:val="en-US"/>
                  </w:rPr>
                </w:rPrChange>
              </w:rPr>
            </w:pPr>
            <w:ins w:id="2221" w:author="Marin Matas, Juan Gabriel" w:date="2016-10-19T08:19:00Z">
              <w:r w:rsidRPr="00F11189">
                <w:t>Gestión de la capa física para transceptores G.fast</w:t>
              </w:r>
            </w:ins>
            <w:ins w:id="2222" w:author="Ricardo Sáez Grau" w:date="2016-10-20T15:30:00Z">
              <w:r w:rsidR="003F622A">
                <w:t xml:space="preserve"> </w:t>
              </w:r>
              <w:r w:rsidR="003F622A" w:rsidRPr="00DE7710">
                <w:t>(201</w:t>
              </w:r>
            </w:ins>
            <w:ins w:id="2223" w:author="Ricardo Sáez Grau" w:date="2016-10-20T15:43:00Z">
              <w:r w:rsidR="003F622A">
                <w:t>5</w:t>
              </w:r>
            </w:ins>
            <w:ins w:id="2224" w:author="Ricardo Sáez Grau" w:date="2016-10-20T15:30:00Z">
              <w:r w:rsidR="003F622A" w:rsidRPr="00DE7710">
                <w:t>)</w:t>
              </w:r>
              <w:r w:rsidR="003F622A" w:rsidRPr="00F11189">
                <w:t xml:space="preserve">: Enmienda </w:t>
              </w:r>
            </w:ins>
            <w:ins w:id="2225" w:author="Ricardo Sáez Grau" w:date="2016-10-20T15:43:00Z">
              <w:r w:rsidR="003F622A">
                <w:t>3</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226"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227" w:author="Marin Matas, Juan Gabriel" w:date="2016-10-18T16:00:00Z"/>
          <w:trPrChange w:id="2228" w:author="Spanish" w:date="2016-10-19T16:08:00Z">
            <w:trPr>
              <w:jc w:val="center"/>
            </w:trPr>
          </w:trPrChange>
        </w:trPr>
        <w:tc>
          <w:tcPr>
            <w:tcW w:w="1897" w:type="dxa"/>
            <w:shd w:val="clear" w:color="auto" w:fill="auto"/>
            <w:vAlign w:val="center"/>
            <w:tcPrChange w:id="2229" w:author="Spanish" w:date="2016-10-19T16:08:00Z">
              <w:tcPr>
                <w:tcW w:w="1897" w:type="dxa"/>
                <w:shd w:val="clear" w:color="auto" w:fill="auto"/>
                <w:vAlign w:val="center"/>
              </w:tcPr>
            </w:tcPrChange>
          </w:tcPr>
          <w:p w:rsidR="00C40791" w:rsidRPr="00F11189" w:rsidRDefault="00C40791">
            <w:pPr>
              <w:pStyle w:val="Tabletext"/>
              <w:rPr>
                <w:ins w:id="2230" w:author="Marin Matas, Juan Gabriel" w:date="2016-10-18T16:00:00Z"/>
              </w:rPr>
            </w:pPr>
            <w:ins w:id="2231" w:author="Marin Matas, Juan Gabriel" w:date="2016-10-18T16:01:00Z">
              <w:r w:rsidRPr="00F11189">
                <w:t>G.997.2 Cor.2</w:t>
              </w:r>
            </w:ins>
          </w:p>
        </w:tc>
        <w:tc>
          <w:tcPr>
            <w:tcW w:w="1661" w:type="dxa"/>
            <w:shd w:val="clear" w:color="auto" w:fill="auto"/>
            <w:vAlign w:val="center"/>
            <w:tcPrChange w:id="2232" w:author="Spanish" w:date="2016-10-19T16:08:00Z">
              <w:tcPr>
                <w:tcW w:w="1661" w:type="dxa"/>
                <w:shd w:val="clear" w:color="auto" w:fill="auto"/>
                <w:vAlign w:val="center"/>
              </w:tcPr>
            </w:tcPrChange>
          </w:tcPr>
          <w:p w:rsidR="00C40791" w:rsidRPr="00F11189" w:rsidRDefault="00C40791" w:rsidP="00B34206">
            <w:pPr>
              <w:pStyle w:val="Tabletext"/>
              <w:jc w:val="center"/>
              <w:rPr>
                <w:ins w:id="2233" w:author="Marin Matas, Juan Gabriel" w:date="2016-10-18T16:00:00Z"/>
              </w:rPr>
            </w:pPr>
            <w:ins w:id="2234" w:author="Spanish" w:date="2016-10-19T16:09:00Z">
              <w:r w:rsidRPr="00F11189">
                <w:t>Consentimiento</w:t>
              </w:r>
            </w:ins>
          </w:p>
        </w:tc>
        <w:tc>
          <w:tcPr>
            <w:tcW w:w="1247" w:type="dxa"/>
            <w:shd w:val="clear" w:color="auto" w:fill="auto"/>
            <w:vAlign w:val="center"/>
            <w:tcPrChange w:id="2235" w:author="Spanish" w:date="2016-10-19T16:08:00Z">
              <w:tcPr>
                <w:tcW w:w="1247" w:type="dxa"/>
                <w:shd w:val="clear" w:color="auto" w:fill="auto"/>
                <w:vAlign w:val="center"/>
              </w:tcPr>
            </w:tcPrChange>
          </w:tcPr>
          <w:p w:rsidR="00C40791" w:rsidRPr="00F11189" w:rsidRDefault="00C40791" w:rsidP="00B34206">
            <w:pPr>
              <w:pStyle w:val="Tabletext"/>
              <w:jc w:val="center"/>
              <w:rPr>
                <w:ins w:id="2236" w:author="Marin Matas, Juan Gabriel" w:date="2016-10-18T16:00:00Z"/>
              </w:rPr>
            </w:pPr>
            <w:ins w:id="2237" w:author="Marin Matas, Juan Gabriel" w:date="2016-10-18T16:01:00Z">
              <w:r w:rsidRPr="00F11189">
                <w:t>AAP</w:t>
              </w:r>
            </w:ins>
          </w:p>
        </w:tc>
        <w:tc>
          <w:tcPr>
            <w:tcW w:w="4862" w:type="dxa"/>
            <w:shd w:val="clear" w:color="auto" w:fill="auto"/>
            <w:vAlign w:val="center"/>
            <w:tcPrChange w:id="2238" w:author="Spanish" w:date="2016-10-19T16:08:00Z">
              <w:tcPr>
                <w:tcW w:w="4862" w:type="dxa"/>
                <w:shd w:val="clear" w:color="auto" w:fill="auto"/>
                <w:vAlign w:val="center"/>
              </w:tcPr>
            </w:tcPrChange>
          </w:tcPr>
          <w:p w:rsidR="00C40791" w:rsidRPr="00F11189" w:rsidRDefault="00F826D3">
            <w:pPr>
              <w:pStyle w:val="Tabletext"/>
              <w:rPr>
                <w:ins w:id="2239" w:author="Marin Matas, Juan Gabriel" w:date="2016-10-18T16:00:00Z"/>
                <w:highlight w:val="yellow"/>
                <w:rPrChange w:id="2240" w:author="Spanish" w:date="2016-10-19T17:11:00Z">
                  <w:rPr>
                    <w:ins w:id="2241" w:author="Marin Matas, Juan Gabriel" w:date="2016-10-18T16:00:00Z"/>
                    <w:highlight w:val="yellow"/>
                    <w:lang w:val="en-US"/>
                  </w:rPr>
                </w:rPrChange>
              </w:rPr>
            </w:pPr>
            <w:ins w:id="2242" w:author="Spanish" w:date="2016-10-19T17:10:00Z">
              <w:r w:rsidRPr="00F11189">
                <w:t>Gestión de la capa física para transceptores G.fast</w:t>
              </w:r>
              <w:r w:rsidRPr="00F11189" w:rsidDel="00F826D3">
                <w:rPr>
                  <w:rPrChange w:id="2243" w:author="Spanish" w:date="2016-10-19T17:11:00Z">
                    <w:rPr>
                      <w:lang w:val="en-US"/>
                    </w:rPr>
                  </w:rPrChange>
                </w:rPr>
                <w:t xml:space="preserve"> </w:t>
              </w:r>
            </w:ins>
            <w:ins w:id="2244" w:author="Marin Matas, Juan Gabriel" w:date="2016-10-18T16:01:00Z">
              <w:r w:rsidR="002E13F8">
                <w:t>(2015)</w:t>
              </w:r>
            </w:ins>
            <w:ins w:id="2245" w:author="Ricardo Sáez Grau" w:date="2016-10-20T15:30:00Z">
              <w:r w:rsidR="00181639" w:rsidRPr="00F11189">
                <w:t xml:space="preserve">: </w:t>
              </w:r>
            </w:ins>
            <w:ins w:id="2246" w:author="Spanish" w:date="2016-10-19T17:11:00Z">
              <w:r w:rsidRPr="00F11189">
                <w:t xml:space="preserve">Corrigéndum </w:t>
              </w:r>
            </w:ins>
            <w:ins w:id="2247" w:author="Marin Matas, Juan Gabriel" w:date="2016-10-18T16:01:00Z">
              <w:r w:rsidR="00C40791" w:rsidRPr="00F11189">
                <w:t>2</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248"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249" w:author="Marin Matas, Juan Gabriel" w:date="2016-10-18T16:01:00Z"/>
          <w:trPrChange w:id="2250" w:author="Spanish" w:date="2016-10-19T16:08:00Z">
            <w:trPr>
              <w:jc w:val="center"/>
            </w:trPr>
          </w:trPrChange>
        </w:trPr>
        <w:tc>
          <w:tcPr>
            <w:tcW w:w="1897" w:type="dxa"/>
            <w:shd w:val="clear" w:color="auto" w:fill="auto"/>
            <w:vAlign w:val="center"/>
            <w:tcPrChange w:id="2251" w:author="Spanish" w:date="2016-10-19T16:08:00Z">
              <w:tcPr>
                <w:tcW w:w="1897" w:type="dxa"/>
                <w:shd w:val="clear" w:color="auto" w:fill="auto"/>
                <w:vAlign w:val="center"/>
              </w:tcPr>
            </w:tcPrChange>
          </w:tcPr>
          <w:p w:rsidR="00C40791" w:rsidRPr="00F11189" w:rsidRDefault="00C40791">
            <w:pPr>
              <w:pStyle w:val="Tabletext"/>
              <w:rPr>
                <w:ins w:id="2252" w:author="Marin Matas, Juan Gabriel" w:date="2016-10-18T16:01:00Z"/>
              </w:rPr>
            </w:pPr>
            <w:ins w:id="2253" w:author="Marin Matas, Juan Gabriel" w:date="2016-10-18T16:01:00Z">
              <w:r w:rsidRPr="00F11189">
                <w:t>L.155 (ex L.83)</w:t>
              </w:r>
            </w:ins>
          </w:p>
        </w:tc>
        <w:tc>
          <w:tcPr>
            <w:tcW w:w="1661" w:type="dxa"/>
            <w:shd w:val="clear" w:color="auto" w:fill="auto"/>
            <w:vAlign w:val="center"/>
            <w:tcPrChange w:id="2254" w:author="Spanish" w:date="2016-10-19T16:08:00Z">
              <w:tcPr>
                <w:tcW w:w="1661" w:type="dxa"/>
                <w:shd w:val="clear" w:color="auto" w:fill="auto"/>
                <w:vAlign w:val="center"/>
              </w:tcPr>
            </w:tcPrChange>
          </w:tcPr>
          <w:p w:rsidR="00C40791" w:rsidRPr="00F11189" w:rsidRDefault="00C40791" w:rsidP="00B34206">
            <w:pPr>
              <w:pStyle w:val="Tabletext"/>
              <w:jc w:val="center"/>
              <w:rPr>
                <w:ins w:id="2255" w:author="Marin Matas, Juan Gabriel" w:date="2016-10-18T16:01:00Z"/>
              </w:rPr>
            </w:pPr>
            <w:ins w:id="2256" w:author="Spanish" w:date="2016-10-19T16:09:00Z">
              <w:r w:rsidRPr="00F11189">
                <w:t>Consentimiento</w:t>
              </w:r>
            </w:ins>
          </w:p>
        </w:tc>
        <w:tc>
          <w:tcPr>
            <w:tcW w:w="1247" w:type="dxa"/>
            <w:shd w:val="clear" w:color="auto" w:fill="auto"/>
            <w:vAlign w:val="center"/>
            <w:tcPrChange w:id="2257" w:author="Spanish" w:date="2016-10-19T16:08:00Z">
              <w:tcPr>
                <w:tcW w:w="1247" w:type="dxa"/>
                <w:shd w:val="clear" w:color="auto" w:fill="auto"/>
                <w:vAlign w:val="center"/>
              </w:tcPr>
            </w:tcPrChange>
          </w:tcPr>
          <w:p w:rsidR="00C40791" w:rsidRPr="00F11189" w:rsidRDefault="00C40791" w:rsidP="00B34206">
            <w:pPr>
              <w:pStyle w:val="Tabletext"/>
              <w:jc w:val="center"/>
              <w:rPr>
                <w:ins w:id="2258" w:author="Marin Matas, Juan Gabriel" w:date="2016-10-18T16:01:00Z"/>
              </w:rPr>
            </w:pPr>
            <w:ins w:id="2259" w:author="Marin Matas, Juan Gabriel" w:date="2016-10-18T16:01:00Z">
              <w:r w:rsidRPr="00F11189">
                <w:t>AAP</w:t>
              </w:r>
            </w:ins>
          </w:p>
        </w:tc>
        <w:tc>
          <w:tcPr>
            <w:tcW w:w="4862" w:type="dxa"/>
            <w:shd w:val="clear" w:color="auto" w:fill="auto"/>
            <w:vAlign w:val="center"/>
            <w:tcPrChange w:id="2260" w:author="Spanish" w:date="2016-10-19T16:08:00Z">
              <w:tcPr>
                <w:tcW w:w="4862" w:type="dxa"/>
                <w:shd w:val="clear" w:color="auto" w:fill="auto"/>
                <w:vAlign w:val="center"/>
              </w:tcPr>
            </w:tcPrChange>
          </w:tcPr>
          <w:p w:rsidR="00C40791" w:rsidRPr="00F11189" w:rsidRDefault="00C40791">
            <w:pPr>
              <w:pStyle w:val="Tabletext"/>
              <w:rPr>
                <w:ins w:id="2261" w:author="Marin Matas, Juan Gabriel" w:date="2016-10-18T16:01:00Z"/>
                <w:highlight w:val="yellow"/>
                <w:rPrChange w:id="2262" w:author="Marin Matas, Juan Gabriel" w:date="2016-10-19T08:24:00Z">
                  <w:rPr>
                    <w:ins w:id="2263" w:author="Marin Matas, Juan Gabriel" w:date="2016-10-18T16:01:00Z"/>
                    <w:highlight w:val="yellow"/>
                    <w:lang w:val="en-US"/>
                  </w:rPr>
                </w:rPrChange>
              </w:rPr>
            </w:pPr>
            <w:ins w:id="2264" w:author="Marin Matas, Juan Gabriel" w:date="2016-10-19T08:21:00Z">
              <w:r w:rsidRPr="00F11189">
                <w:rPr>
                  <w:bCs/>
                  <w:rPrChange w:id="2265" w:author="Marin Matas, Juan Gabriel" w:date="2016-10-19T08:24:00Z">
                    <w:rPr>
                      <w:bCs/>
                      <w:lang w:val="en-US"/>
                    </w:rPr>
                  </w:rPrChange>
                </w:rPr>
                <w:t>Técnica de impacto reducido para la excavación de zanjas para las redes FTTx</w:t>
              </w:r>
            </w:ins>
          </w:p>
        </w:tc>
      </w:tr>
      <w:tr w:rsidR="00C40791" w:rsidRPr="00F11189" w:rsidTr="00B34206">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266" w:author="Spanish" w:date="2016-10-19T16:08:00Z">
            <w:tblPrEx>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267" w:author="Marin Matas, Juan Gabriel" w:date="2016-10-18T16:00:00Z"/>
          <w:trPrChange w:id="2268" w:author="Spanish" w:date="2016-10-19T16:08:00Z">
            <w:trPr>
              <w:jc w:val="center"/>
            </w:trPr>
          </w:trPrChange>
        </w:trPr>
        <w:tc>
          <w:tcPr>
            <w:tcW w:w="1897" w:type="dxa"/>
            <w:shd w:val="clear" w:color="auto" w:fill="auto"/>
            <w:vAlign w:val="center"/>
            <w:tcPrChange w:id="2269" w:author="Spanish" w:date="2016-10-19T16:08:00Z">
              <w:tcPr>
                <w:tcW w:w="1897" w:type="dxa"/>
                <w:shd w:val="clear" w:color="auto" w:fill="auto"/>
                <w:vAlign w:val="center"/>
              </w:tcPr>
            </w:tcPrChange>
          </w:tcPr>
          <w:p w:rsidR="00C40791" w:rsidRPr="00F11189" w:rsidRDefault="00C40791">
            <w:pPr>
              <w:pStyle w:val="Tabletext"/>
              <w:rPr>
                <w:ins w:id="2270" w:author="Marin Matas, Juan Gabriel" w:date="2016-10-18T16:00:00Z"/>
              </w:rPr>
            </w:pPr>
            <w:ins w:id="2271" w:author="Marin Matas, Juan Gabriel" w:date="2016-10-18T16:01:00Z">
              <w:r w:rsidRPr="00F11189">
                <w:t>L.162 (ex L.coi)</w:t>
              </w:r>
            </w:ins>
          </w:p>
        </w:tc>
        <w:tc>
          <w:tcPr>
            <w:tcW w:w="1661" w:type="dxa"/>
            <w:shd w:val="clear" w:color="auto" w:fill="auto"/>
            <w:vAlign w:val="center"/>
            <w:tcPrChange w:id="2272" w:author="Spanish" w:date="2016-10-19T16:08:00Z">
              <w:tcPr>
                <w:tcW w:w="1661" w:type="dxa"/>
                <w:shd w:val="clear" w:color="auto" w:fill="auto"/>
                <w:vAlign w:val="center"/>
              </w:tcPr>
            </w:tcPrChange>
          </w:tcPr>
          <w:p w:rsidR="00C40791" w:rsidRPr="00F11189" w:rsidRDefault="00C40791" w:rsidP="00B34206">
            <w:pPr>
              <w:pStyle w:val="Tabletext"/>
              <w:jc w:val="center"/>
              <w:rPr>
                <w:ins w:id="2273" w:author="Marin Matas, Juan Gabriel" w:date="2016-10-18T16:00:00Z"/>
              </w:rPr>
            </w:pPr>
            <w:ins w:id="2274" w:author="Spanish" w:date="2016-10-19T16:08:00Z">
              <w:r w:rsidRPr="00F11189">
                <w:t>Consentimiento</w:t>
              </w:r>
            </w:ins>
          </w:p>
        </w:tc>
        <w:tc>
          <w:tcPr>
            <w:tcW w:w="1247" w:type="dxa"/>
            <w:shd w:val="clear" w:color="auto" w:fill="auto"/>
            <w:vAlign w:val="center"/>
            <w:tcPrChange w:id="2275" w:author="Spanish" w:date="2016-10-19T16:08:00Z">
              <w:tcPr>
                <w:tcW w:w="1247" w:type="dxa"/>
                <w:shd w:val="clear" w:color="auto" w:fill="auto"/>
                <w:vAlign w:val="center"/>
              </w:tcPr>
            </w:tcPrChange>
          </w:tcPr>
          <w:p w:rsidR="00C40791" w:rsidRPr="00F11189" w:rsidRDefault="00C40791" w:rsidP="00B34206">
            <w:pPr>
              <w:pStyle w:val="Tabletext"/>
              <w:jc w:val="center"/>
              <w:rPr>
                <w:ins w:id="2276" w:author="Marin Matas, Juan Gabriel" w:date="2016-10-18T16:00:00Z"/>
              </w:rPr>
            </w:pPr>
            <w:ins w:id="2277" w:author="Marin Matas, Juan Gabriel" w:date="2016-10-18T16:01:00Z">
              <w:r w:rsidRPr="00F11189">
                <w:t>AAP</w:t>
              </w:r>
            </w:ins>
          </w:p>
        </w:tc>
        <w:tc>
          <w:tcPr>
            <w:tcW w:w="4862" w:type="dxa"/>
            <w:shd w:val="clear" w:color="auto" w:fill="auto"/>
            <w:vAlign w:val="center"/>
            <w:tcPrChange w:id="2278" w:author="Spanish" w:date="2016-10-19T16:08:00Z">
              <w:tcPr>
                <w:tcW w:w="4862" w:type="dxa"/>
                <w:shd w:val="clear" w:color="auto" w:fill="auto"/>
                <w:vAlign w:val="center"/>
              </w:tcPr>
            </w:tcPrChange>
          </w:tcPr>
          <w:p w:rsidR="00C40791" w:rsidRPr="00F11189" w:rsidRDefault="00C40791">
            <w:pPr>
              <w:pStyle w:val="Tabletext"/>
              <w:rPr>
                <w:ins w:id="2279" w:author="Marin Matas, Juan Gabriel" w:date="2016-10-18T16:00:00Z"/>
                <w:highlight w:val="yellow"/>
                <w:rPrChange w:id="2280" w:author="Marin Matas, Juan Gabriel" w:date="2016-10-19T08:24:00Z">
                  <w:rPr>
                    <w:ins w:id="2281" w:author="Marin Matas, Juan Gabriel" w:date="2016-10-18T16:00:00Z"/>
                    <w:highlight w:val="yellow"/>
                    <w:lang w:val="en-US"/>
                  </w:rPr>
                </w:rPrChange>
              </w:rPr>
            </w:pPr>
            <w:ins w:id="2282" w:author="Marin Matas, Juan Gabriel" w:date="2016-10-19T08:22:00Z">
              <w:r w:rsidRPr="00F11189">
                <w:rPr>
                  <w:rPrChange w:id="2283" w:author="Marin Matas, Juan Gabriel" w:date="2016-10-19T08:24:00Z">
                    <w:rPr>
                      <w:lang w:val="en-US"/>
                    </w:rPr>
                  </w:rPrChange>
                </w:rPr>
                <w:t>Tecnología de microductos y su aplicación en la red de acceso</w:t>
              </w:r>
            </w:ins>
          </w:p>
        </w:tc>
      </w:tr>
    </w:tbl>
    <w:p w:rsidR="008D04E6" w:rsidRPr="00F11189" w:rsidRDefault="008D04E6" w:rsidP="00D628B3">
      <w:pPr>
        <w:pStyle w:val="TableNo"/>
      </w:pPr>
      <w:r w:rsidRPr="00F11189">
        <w:t>CUADRO 9</w:t>
      </w:r>
    </w:p>
    <w:p w:rsidR="008D04E6" w:rsidRPr="00F11189" w:rsidRDefault="008D04E6" w:rsidP="00D628B3">
      <w:pPr>
        <w:pStyle w:val="Tabletitle"/>
      </w:pPr>
      <w:r w:rsidRPr="00F11189">
        <w:t xml:space="preserve">Comisión de Estudio 15 – Recomendaciones suprimidas durante el periodo de estudios </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C37CCE" w:rsidRPr="00F11189" w:rsidTr="00C37CCE">
        <w:trPr>
          <w:tblHeader/>
          <w:jc w:val="center"/>
        </w:trPr>
        <w:tc>
          <w:tcPr>
            <w:tcW w:w="1897"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Recomendación</w:t>
            </w:r>
          </w:p>
        </w:tc>
        <w:tc>
          <w:tcPr>
            <w:tcW w:w="1276"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Última versión</w:t>
            </w:r>
          </w:p>
        </w:tc>
        <w:tc>
          <w:tcPr>
            <w:tcW w:w="1417"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Fecha de supresión</w:t>
            </w:r>
          </w:p>
        </w:tc>
        <w:tc>
          <w:tcPr>
            <w:tcW w:w="5157"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 xml:space="preserve">Título </w:t>
            </w:r>
          </w:p>
        </w:tc>
      </w:tr>
      <w:tr w:rsidR="00C37CCE" w:rsidRPr="00F11189" w:rsidTr="00C37CCE">
        <w:trPr>
          <w:jc w:val="center"/>
        </w:trPr>
        <w:tc>
          <w:tcPr>
            <w:tcW w:w="1897" w:type="dxa"/>
            <w:tcBorders>
              <w:top w:val="single" w:sz="12" w:space="0" w:color="auto"/>
            </w:tcBorders>
            <w:shd w:val="clear" w:color="auto" w:fill="auto"/>
            <w:vAlign w:val="center"/>
          </w:tcPr>
          <w:p w:rsidR="00C37CCE" w:rsidRPr="00F11189" w:rsidRDefault="00C37CCE" w:rsidP="00D628B3">
            <w:pPr>
              <w:pStyle w:val="Tabletext"/>
            </w:pPr>
            <w:bookmarkStart w:id="2284" w:name="lt_pId2952"/>
            <w:r w:rsidRPr="00F11189">
              <w:t>G.9955</w:t>
            </w:r>
            <w:bookmarkEnd w:id="2284"/>
          </w:p>
        </w:tc>
        <w:tc>
          <w:tcPr>
            <w:tcW w:w="1276" w:type="dxa"/>
            <w:tcBorders>
              <w:top w:val="single" w:sz="12" w:space="0" w:color="auto"/>
            </w:tcBorders>
            <w:shd w:val="clear" w:color="auto" w:fill="auto"/>
            <w:vAlign w:val="center"/>
          </w:tcPr>
          <w:p w:rsidR="00C37CCE" w:rsidRPr="00F11189" w:rsidRDefault="00C37CCE" w:rsidP="00D628B3">
            <w:pPr>
              <w:pStyle w:val="Tabletext"/>
              <w:jc w:val="center"/>
            </w:pPr>
            <w:r w:rsidRPr="00F11189">
              <w:t>2011-12-16</w:t>
            </w:r>
          </w:p>
        </w:tc>
        <w:tc>
          <w:tcPr>
            <w:tcW w:w="1417" w:type="dxa"/>
            <w:tcBorders>
              <w:top w:val="single" w:sz="12" w:space="0" w:color="auto"/>
            </w:tcBorders>
            <w:shd w:val="clear" w:color="auto" w:fill="auto"/>
            <w:vAlign w:val="center"/>
          </w:tcPr>
          <w:p w:rsidR="00C37CCE" w:rsidRPr="00F11189" w:rsidRDefault="00C37CCE" w:rsidP="00D628B3">
            <w:pPr>
              <w:pStyle w:val="Tabletext"/>
              <w:jc w:val="center"/>
            </w:pPr>
            <w:r w:rsidRPr="00F11189">
              <w:t>2014-04-04</w:t>
            </w:r>
          </w:p>
        </w:tc>
        <w:tc>
          <w:tcPr>
            <w:tcW w:w="5157" w:type="dxa"/>
            <w:tcBorders>
              <w:top w:val="single" w:sz="12" w:space="0" w:color="auto"/>
            </w:tcBorders>
            <w:shd w:val="clear" w:color="auto" w:fill="auto"/>
            <w:vAlign w:val="center"/>
          </w:tcPr>
          <w:p w:rsidR="00C37CCE" w:rsidRPr="00F11189" w:rsidRDefault="00396004" w:rsidP="00D628B3">
            <w:pPr>
              <w:pStyle w:val="Tabletext"/>
            </w:pPr>
            <w:r w:rsidRPr="00F11189">
              <w:t xml:space="preserve">Transceptores de comunicación por la línea eléctrica de banda estrecha con modulación por división de frecuencia ortogonal (MDFO) – Especificación de la capa </w:t>
            </w:r>
            <w:r w:rsidR="00FE5EC1" w:rsidRPr="00F11189">
              <w:t>física</w:t>
            </w:r>
          </w:p>
        </w:tc>
      </w:tr>
      <w:tr w:rsidR="00C37CCE" w:rsidRPr="00F11189" w:rsidTr="00C37CCE">
        <w:trPr>
          <w:jc w:val="center"/>
        </w:trPr>
        <w:tc>
          <w:tcPr>
            <w:tcW w:w="1897" w:type="dxa"/>
            <w:shd w:val="clear" w:color="auto" w:fill="auto"/>
            <w:vAlign w:val="center"/>
          </w:tcPr>
          <w:p w:rsidR="00C37CCE" w:rsidRPr="00F11189" w:rsidRDefault="00C37CCE" w:rsidP="00D628B3">
            <w:pPr>
              <w:pStyle w:val="Tabletext"/>
            </w:pPr>
            <w:bookmarkStart w:id="2285" w:name="lt_pId2956"/>
            <w:r w:rsidRPr="00F11189">
              <w:t>G.9956</w:t>
            </w:r>
            <w:bookmarkEnd w:id="2285"/>
          </w:p>
        </w:tc>
        <w:tc>
          <w:tcPr>
            <w:tcW w:w="1276" w:type="dxa"/>
            <w:shd w:val="clear" w:color="auto" w:fill="auto"/>
            <w:vAlign w:val="center"/>
          </w:tcPr>
          <w:p w:rsidR="00C37CCE" w:rsidRPr="00F11189" w:rsidRDefault="00C37CCE" w:rsidP="00D628B3">
            <w:pPr>
              <w:pStyle w:val="Tabletext"/>
              <w:jc w:val="center"/>
            </w:pPr>
            <w:r w:rsidRPr="00F11189">
              <w:t>2011-12-16</w:t>
            </w:r>
          </w:p>
        </w:tc>
        <w:tc>
          <w:tcPr>
            <w:tcW w:w="1417" w:type="dxa"/>
            <w:shd w:val="clear" w:color="auto" w:fill="auto"/>
            <w:vAlign w:val="center"/>
          </w:tcPr>
          <w:p w:rsidR="00C37CCE" w:rsidRPr="00F11189" w:rsidRDefault="00C37CCE" w:rsidP="00D628B3">
            <w:pPr>
              <w:pStyle w:val="Tabletext"/>
              <w:jc w:val="center"/>
            </w:pPr>
            <w:r w:rsidRPr="00F11189">
              <w:t>2014-04-04</w:t>
            </w:r>
          </w:p>
        </w:tc>
        <w:tc>
          <w:tcPr>
            <w:tcW w:w="5157" w:type="dxa"/>
            <w:shd w:val="clear" w:color="auto" w:fill="auto"/>
            <w:vAlign w:val="center"/>
          </w:tcPr>
          <w:p w:rsidR="00C37CCE" w:rsidRPr="00F11189" w:rsidRDefault="00396004" w:rsidP="00D628B3">
            <w:pPr>
              <w:pStyle w:val="Tabletext"/>
            </w:pPr>
            <w:r w:rsidRPr="00F11189">
              <w:t>Transceptores de comunicación de banda estrecha por la red de suministro eléctrico con multiplexación por división ortogonal de frecuencia – Especificación de la capa de enlace de datos</w:t>
            </w:r>
          </w:p>
        </w:tc>
      </w:tr>
      <w:tr w:rsidR="001D7D07" w:rsidRPr="00F11189" w:rsidTr="00C37CCE">
        <w:trPr>
          <w:jc w:val="center"/>
          <w:ins w:id="2286" w:author="Marin Matas, Juan Gabriel" w:date="2016-10-19T08:22:00Z"/>
        </w:trPr>
        <w:tc>
          <w:tcPr>
            <w:tcW w:w="1897" w:type="dxa"/>
            <w:shd w:val="clear" w:color="auto" w:fill="auto"/>
            <w:vAlign w:val="center"/>
          </w:tcPr>
          <w:p w:rsidR="001D7D07" w:rsidRPr="00F11189" w:rsidRDefault="001D7D07">
            <w:pPr>
              <w:pStyle w:val="Tabletext"/>
              <w:rPr>
                <w:ins w:id="2287" w:author="Marin Matas, Juan Gabriel" w:date="2016-10-19T08:22:00Z"/>
              </w:rPr>
            </w:pPr>
            <w:ins w:id="2288" w:author="Marin Matas, Juan Gabriel" w:date="2016-10-19T08:23:00Z">
              <w:r w:rsidRPr="00787179">
                <w:fldChar w:fldCharType="begin"/>
              </w:r>
              <w:r w:rsidRPr="002A4B24">
                <w:instrText xml:space="preserve"> HYPERLINK "http://www.itu.int/ITU-T/recommendations/rec.aspx?rec=7011" </w:instrText>
              </w:r>
              <w:r w:rsidRPr="00787179">
                <w:fldChar w:fldCharType="separate"/>
              </w:r>
              <w:r w:rsidRPr="002A4B24">
                <w:t>X.87/Y.1324</w:t>
              </w:r>
              <w:r w:rsidRPr="00787179">
                <w:fldChar w:fldCharType="end"/>
              </w:r>
            </w:ins>
          </w:p>
        </w:tc>
        <w:tc>
          <w:tcPr>
            <w:tcW w:w="1276" w:type="dxa"/>
            <w:shd w:val="clear" w:color="auto" w:fill="auto"/>
            <w:vAlign w:val="center"/>
          </w:tcPr>
          <w:p w:rsidR="001D7D07" w:rsidRPr="00F11189" w:rsidRDefault="001D7D07">
            <w:pPr>
              <w:pStyle w:val="Tabletext"/>
              <w:jc w:val="center"/>
              <w:rPr>
                <w:ins w:id="2289" w:author="Marin Matas, Juan Gabriel" w:date="2016-10-19T08:22:00Z"/>
              </w:rPr>
            </w:pPr>
            <w:ins w:id="2290" w:author="Marin Matas, Juan Gabriel" w:date="2016-10-19T08:23:00Z">
              <w:r w:rsidRPr="002A4B24">
                <w:t>2003-10-29</w:t>
              </w:r>
            </w:ins>
          </w:p>
        </w:tc>
        <w:tc>
          <w:tcPr>
            <w:tcW w:w="1417" w:type="dxa"/>
            <w:shd w:val="clear" w:color="auto" w:fill="auto"/>
            <w:vAlign w:val="center"/>
          </w:tcPr>
          <w:p w:rsidR="001D7D07" w:rsidRPr="00F11189" w:rsidRDefault="001D7D07">
            <w:pPr>
              <w:pStyle w:val="Tabletext"/>
              <w:jc w:val="center"/>
              <w:rPr>
                <w:ins w:id="2291" w:author="Marin Matas, Juan Gabriel" w:date="2016-10-19T08:22:00Z"/>
              </w:rPr>
            </w:pPr>
            <w:ins w:id="2292" w:author="Marin Matas, Juan Gabriel" w:date="2016-10-19T08:23:00Z">
              <w:r w:rsidRPr="002A4B24">
                <w:t>2016-09-30</w:t>
              </w:r>
            </w:ins>
          </w:p>
        </w:tc>
        <w:tc>
          <w:tcPr>
            <w:tcW w:w="5157" w:type="dxa"/>
            <w:shd w:val="clear" w:color="auto" w:fill="auto"/>
            <w:vAlign w:val="center"/>
          </w:tcPr>
          <w:p w:rsidR="001D7D07" w:rsidRPr="00F11189" w:rsidRDefault="001D7D07">
            <w:pPr>
              <w:pStyle w:val="Tabletext"/>
              <w:rPr>
                <w:ins w:id="2293" w:author="Marin Matas, Juan Gabriel" w:date="2016-10-19T08:22:00Z"/>
              </w:rPr>
            </w:pPr>
            <w:ins w:id="2294" w:author="Marin Matas, Juan Gabriel" w:date="2016-10-19T08:23:00Z">
              <w:r w:rsidRPr="002A4B24">
                <w:t>Anillo multiservicios basado en anillos de paquetes adaptables</w:t>
              </w:r>
            </w:ins>
          </w:p>
        </w:tc>
      </w:tr>
    </w:tbl>
    <w:p w:rsidR="008D04E6" w:rsidRPr="00F11189" w:rsidRDefault="008D04E6" w:rsidP="00D628B3">
      <w:pPr>
        <w:pStyle w:val="TableNo"/>
      </w:pPr>
      <w:r w:rsidRPr="00F11189">
        <w:lastRenderedPageBreak/>
        <w:t>CUADRO 10</w:t>
      </w:r>
    </w:p>
    <w:p w:rsidR="008D04E6" w:rsidRPr="00F11189" w:rsidRDefault="008D04E6" w:rsidP="00D628B3">
      <w:pPr>
        <w:pStyle w:val="Tabletitle"/>
      </w:pPr>
      <w:r w:rsidRPr="00F11189">
        <w:t>Comisión de Estudio 15 – Recomendaciones sometidas a la AMNT-16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C37CCE" w:rsidRPr="00F11189" w:rsidTr="00C37CCE">
        <w:trPr>
          <w:tblHeader/>
          <w:jc w:val="center"/>
        </w:trPr>
        <w:tc>
          <w:tcPr>
            <w:tcW w:w="1897"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Recomendación</w:t>
            </w:r>
          </w:p>
        </w:tc>
        <w:tc>
          <w:tcPr>
            <w:tcW w:w="1134"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Propuesta</w:t>
            </w:r>
          </w:p>
        </w:tc>
        <w:tc>
          <w:tcPr>
            <w:tcW w:w="4732"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Título</w:t>
            </w:r>
          </w:p>
        </w:tc>
        <w:tc>
          <w:tcPr>
            <w:tcW w:w="1984"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Referencia</w:t>
            </w:r>
          </w:p>
        </w:tc>
      </w:tr>
      <w:tr w:rsidR="00C37CCE" w:rsidRPr="00F11189" w:rsidTr="00C37CCE">
        <w:trPr>
          <w:jc w:val="center"/>
        </w:trPr>
        <w:tc>
          <w:tcPr>
            <w:tcW w:w="1897" w:type="dxa"/>
            <w:shd w:val="clear" w:color="auto" w:fill="auto"/>
          </w:tcPr>
          <w:p w:rsidR="00C37CCE" w:rsidRPr="00F11189" w:rsidRDefault="000E0547">
            <w:pPr>
              <w:pStyle w:val="Tabletext"/>
              <w:keepNext/>
              <w:keepLines/>
            </w:pPr>
            <w:bookmarkStart w:id="2295" w:name="lt_pId2966"/>
            <w:del w:id="2296" w:author="Marin Matas, Juan Gabriel" w:date="2016-10-19T08:23:00Z">
              <w:r w:rsidRPr="00F11189" w:rsidDel="008F0B59">
                <w:delText>Se añadirá después de la última reunión de la CE15 en septiembre de 2016, en su caso</w:delText>
              </w:r>
            </w:del>
            <w:bookmarkEnd w:id="2295"/>
            <w:ins w:id="2297" w:author="Spanish" w:date="2016-10-19T17:11:00Z">
              <w:r w:rsidR="00F826D3" w:rsidRPr="00F11189">
                <w:t>Ninguna</w:t>
              </w:r>
            </w:ins>
          </w:p>
        </w:tc>
        <w:tc>
          <w:tcPr>
            <w:tcW w:w="1134" w:type="dxa"/>
            <w:shd w:val="clear" w:color="auto" w:fill="auto"/>
          </w:tcPr>
          <w:p w:rsidR="00C37CCE" w:rsidRPr="00F11189" w:rsidRDefault="00C37CCE" w:rsidP="00D628B3">
            <w:pPr>
              <w:pStyle w:val="Tabletext"/>
            </w:pPr>
          </w:p>
        </w:tc>
        <w:tc>
          <w:tcPr>
            <w:tcW w:w="4732" w:type="dxa"/>
            <w:shd w:val="clear" w:color="auto" w:fill="auto"/>
          </w:tcPr>
          <w:p w:rsidR="00C37CCE" w:rsidRPr="00F11189" w:rsidRDefault="00C37CCE" w:rsidP="00D628B3">
            <w:pPr>
              <w:pStyle w:val="Tabletext"/>
            </w:pPr>
          </w:p>
        </w:tc>
        <w:tc>
          <w:tcPr>
            <w:tcW w:w="1984" w:type="dxa"/>
            <w:shd w:val="clear" w:color="auto" w:fill="auto"/>
          </w:tcPr>
          <w:p w:rsidR="00C37CCE" w:rsidRPr="00F11189" w:rsidRDefault="00C37CCE" w:rsidP="00D628B3">
            <w:pPr>
              <w:pStyle w:val="Tabletext"/>
            </w:pPr>
          </w:p>
        </w:tc>
      </w:tr>
    </w:tbl>
    <w:p w:rsidR="008D04E6" w:rsidRPr="00F11189" w:rsidRDefault="008D04E6" w:rsidP="00D628B3">
      <w:pPr>
        <w:pStyle w:val="TableNo"/>
      </w:pPr>
      <w:r w:rsidRPr="00F11189">
        <w:t>CUADRO 11</w:t>
      </w:r>
    </w:p>
    <w:p w:rsidR="008D04E6" w:rsidRPr="00F11189" w:rsidRDefault="008D04E6" w:rsidP="00D628B3">
      <w:pPr>
        <w:pStyle w:val="Tabletitle"/>
      </w:pPr>
      <w:r w:rsidRPr="00F11189">
        <w:t xml:space="preserve">Comisión de Estudio 15 – Suplementos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Change w:id="2298">
          <w:tblGrid>
            <w:gridCol w:w="1897"/>
            <w:gridCol w:w="1276"/>
            <w:gridCol w:w="1348"/>
            <w:gridCol w:w="5245"/>
          </w:tblGrid>
        </w:tblGridChange>
      </w:tblGrid>
      <w:tr w:rsidR="00C37CCE" w:rsidRPr="00F11189" w:rsidTr="00C37CCE">
        <w:trPr>
          <w:tblHeader/>
          <w:jc w:val="center"/>
        </w:trPr>
        <w:tc>
          <w:tcPr>
            <w:tcW w:w="1897"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Recomendación</w:t>
            </w:r>
          </w:p>
        </w:tc>
        <w:tc>
          <w:tcPr>
            <w:tcW w:w="1276"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Fecha</w:t>
            </w:r>
          </w:p>
        </w:tc>
        <w:tc>
          <w:tcPr>
            <w:tcW w:w="1348"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Situación</w:t>
            </w:r>
          </w:p>
        </w:tc>
        <w:tc>
          <w:tcPr>
            <w:tcW w:w="5245" w:type="dxa"/>
            <w:tcBorders>
              <w:top w:val="single" w:sz="12" w:space="0" w:color="auto"/>
              <w:bottom w:val="single" w:sz="12" w:space="0" w:color="auto"/>
            </w:tcBorders>
            <w:shd w:val="clear" w:color="auto" w:fill="auto"/>
            <w:vAlign w:val="center"/>
          </w:tcPr>
          <w:p w:rsidR="00C37CCE" w:rsidRPr="00F11189" w:rsidRDefault="008D04E6" w:rsidP="00D628B3">
            <w:pPr>
              <w:pStyle w:val="Tablehead"/>
            </w:pPr>
            <w:r w:rsidRPr="00F11189">
              <w:t>Título</w:t>
            </w:r>
          </w:p>
        </w:tc>
      </w:tr>
      <w:tr w:rsidR="00E75186" w:rsidRPr="00F11189" w:rsidTr="00C37CCE">
        <w:trPr>
          <w:jc w:val="center"/>
        </w:trPr>
        <w:tc>
          <w:tcPr>
            <w:tcW w:w="1897" w:type="dxa"/>
            <w:tcBorders>
              <w:top w:val="single" w:sz="12" w:space="0" w:color="auto"/>
            </w:tcBorders>
            <w:shd w:val="clear" w:color="auto" w:fill="auto"/>
            <w:vAlign w:val="center"/>
          </w:tcPr>
          <w:p w:rsidR="00E75186" w:rsidRPr="00F11189" w:rsidRDefault="00A2762B" w:rsidP="00D628B3">
            <w:pPr>
              <w:pStyle w:val="Tabletext"/>
              <w:rPr>
                <w:rFonts w:ascii="Times" w:hAnsi="Times" w:cs="Times"/>
                <w:color w:val="0000FF"/>
                <w:u w:val="single"/>
              </w:rPr>
            </w:pPr>
            <w:hyperlink r:id="rId528" w:history="1">
              <w:bookmarkStart w:id="2299" w:name="lt_pId2973"/>
              <w:r w:rsidR="00E75186" w:rsidRPr="00F11189">
                <w:rPr>
                  <w:rFonts w:ascii="Times" w:hAnsi="Times" w:cs="Times"/>
                  <w:color w:val="0000FF"/>
                  <w:u w:val="single"/>
                </w:rPr>
                <w:t>G Suppl. 39</w:t>
              </w:r>
              <w:bookmarkEnd w:id="2299"/>
            </w:hyperlink>
          </w:p>
        </w:tc>
        <w:tc>
          <w:tcPr>
            <w:tcW w:w="1276" w:type="dxa"/>
            <w:tcBorders>
              <w:top w:val="single" w:sz="12" w:space="0" w:color="auto"/>
            </w:tcBorders>
            <w:shd w:val="clear" w:color="auto" w:fill="auto"/>
            <w:vAlign w:val="center"/>
          </w:tcPr>
          <w:p w:rsidR="00E75186" w:rsidRPr="00F11189" w:rsidRDefault="00E75186" w:rsidP="00D628B3">
            <w:pPr>
              <w:pStyle w:val="Tabletext"/>
              <w:jc w:val="center"/>
            </w:pPr>
            <w:r w:rsidRPr="00F11189">
              <w:t>2016-02-26</w:t>
            </w:r>
          </w:p>
        </w:tc>
        <w:tc>
          <w:tcPr>
            <w:tcW w:w="1348" w:type="dxa"/>
            <w:tcBorders>
              <w:top w:val="single" w:sz="12" w:space="0" w:color="auto"/>
            </w:tcBorders>
            <w:shd w:val="clear" w:color="auto" w:fill="auto"/>
            <w:vAlign w:val="center"/>
          </w:tcPr>
          <w:p w:rsidR="00E75186" w:rsidRPr="00F11189" w:rsidRDefault="00E75186" w:rsidP="00D628B3">
            <w:pPr>
              <w:pStyle w:val="Tabletext"/>
              <w:jc w:val="center"/>
            </w:pPr>
            <w:r w:rsidRPr="00F11189">
              <w:t>En vigor</w:t>
            </w:r>
          </w:p>
        </w:tc>
        <w:tc>
          <w:tcPr>
            <w:tcW w:w="5245" w:type="dxa"/>
            <w:tcBorders>
              <w:top w:val="single" w:sz="12" w:space="0" w:color="auto"/>
            </w:tcBorders>
            <w:shd w:val="clear" w:color="auto" w:fill="auto"/>
            <w:vAlign w:val="center"/>
          </w:tcPr>
          <w:p w:rsidR="00E75186" w:rsidRPr="00F11189" w:rsidRDefault="00E75186" w:rsidP="00D628B3">
            <w:pPr>
              <w:pStyle w:val="Tabletext"/>
            </w:pPr>
            <w:r w:rsidRPr="00F11189">
              <w:t>Consideraciones sobre diseño e ingeniería de sistemas ópticos</w:t>
            </w:r>
          </w:p>
        </w:tc>
      </w:tr>
      <w:tr w:rsidR="00E75186" w:rsidRPr="00F11189" w:rsidTr="00C37CCE">
        <w:trPr>
          <w:jc w:val="center"/>
        </w:trPr>
        <w:tc>
          <w:tcPr>
            <w:tcW w:w="1897" w:type="dxa"/>
            <w:shd w:val="clear" w:color="auto" w:fill="auto"/>
            <w:vAlign w:val="center"/>
          </w:tcPr>
          <w:p w:rsidR="00E75186" w:rsidRPr="00F11189" w:rsidRDefault="00A2762B" w:rsidP="00D628B3">
            <w:pPr>
              <w:pStyle w:val="Tabletext"/>
              <w:rPr>
                <w:rFonts w:ascii="Times" w:hAnsi="Times" w:cs="Times"/>
                <w:color w:val="0000FF"/>
                <w:u w:val="single"/>
              </w:rPr>
            </w:pPr>
            <w:hyperlink r:id="rId529" w:history="1">
              <w:bookmarkStart w:id="2300" w:name="lt_pId2977"/>
              <w:r w:rsidR="00E75186" w:rsidRPr="00F11189">
                <w:rPr>
                  <w:rFonts w:ascii="Times" w:hAnsi="Times" w:cs="Times"/>
                  <w:color w:val="0000FF"/>
                  <w:u w:val="single"/>
                </w:rPr>
                <w:t>G Suppl. 42</w:t>
              </w:r>
              <w:bookmarkEnd w:id="2300"/>
            </w:hyperlink>
          </w:p>
        </w:tc>
        <w:tc>
          <w:tcPr>
            <w:tcW w:w="1276" w:type="dxa"/>
            <w:shd w:val="clear" w:color="auto" w:fill="auto"/>
            <w:vAlign w:val="center"/>
          </w:tcPr>
          <w:p w:rsidR="00E75186" w:rsidRPr="00F11189" w:rsidRDefault="00E75186" w:rsidP="00D628B3">
            <w:pPr>
              <w:pStyle w:val="Tabletext"/>
              <w:jc w:val="center"/>
            </w:pPr>
            <w:r w:rsidRPr="00F11189">
              <w:t>2014-04-04</w:t>
            </w:r>
          </w:p>
        </w:tc>
        <w:tc>
          <w:tcPr>
            <w:tcW w:w="1348" w:type="dxa"/>
            <w:shd w:val="clear" w:color="auto" w:fill="auto"/>
            <w:vAlign w:val="center"/>
          </w:tcPr>
          <w:p w:rsidR="00E75186" w:rsidRPr="00F11189" w:rsidRDefault="00E75186" w:rsidP="00D628B3">
            <w:pPr>
              <w:pStyle w:val="Tabletext"/>
              <w:jc w:val="center"/>
            </w:pPr>
            <w:r w:rsidRPr="00F11189">
              <w:t>En vigor</w:t>
            </w:r>
          </w:p>
        </w:tc>
        <w:tc>
          <w:tcPr>
            <w:tcW w:w="5245" w:type="dxa"/>
            <w:shd w:val="clear" w:color="auto" w:fill="auto"/>
            <w:vAlign w:val="center"/>
          </w:tcPr>
          <w:p w:rsidR="00E75186" w:rsidRPr="00F11189" w:rsidRDefault="00E75186" w:rsidP="00D628B3">
            <w:pPr>
              <w:pStyle w:val="Tabletext"/>
            </w:pPr>
            <w:r w:rsidRPr="00F11189">
              <w:t>Guía de utilización de las Recomendaciones UIT-T relativas a las tecnologías de fibras y sistemas ópticos</w:t>
            </w:r>
          </w:p>
        </w:tc>
      </w:tr>
      <w:tr w:rsidR="00E75186" w:rsidRPr="00F11189" w:rsidTr="00C37CCE">
        <w:trPr>
          <w:jc w:val="center"/>
        </w:trPr>
        <w:tc>
          <w:tcPr>
            <w:tcW w:w="1897" w:type="dxa"/>
            <w:shd w:val="clear" w:color="auto" w:fill="auto"/>
            <w:vAlign w:val="center"/>
          </w:tcPr>
          <w:p w:rsidR="00E75186" w:rsidRPr="00F11189" w:rsidRDefault="00A2762B" w:rsidP="00D628B3">
            <w:pPr>
              <w:pStyle w:val="Tabletext"/>
              <w:rPr>
                <w:rFonts w:ascii="Times" w:hAnsi="Times" w:cs="Times"/>
                <w:color w:val="0000FF"/>
                <w:u w:val="single"/>
              </w:rPr>
            </w:pPr>
            <w:hyperlink r:id="rId530" w:history="1">
              <w:bookmarkStart w:id="2301" w:name="lt_pId2981"/>
              <w:r w:rsidR="00E75186" w:rsidRPr="00F11189">
                <w:rPr>
                  <w:rFonts w:ascii="Times" w:hAnsi="Times" w:cs="Times"/>
                  <w:color w:val="0000FF"/>
                  <w:u w:val="single"/>
                </w:rPr>
                <w:t>G Suppl. 51</w:t>
              </w:r>
              <w:bookmarkEnd w:id="2301"/>
            </w:hyperlink>
          </w:p>
        </w:tc>
        <w:tc>
          <w:tcPr>
            <w:tcW w:w="1276" w:type="dxa"/>
            <w:shd w:val="clear" w:color="auto" w:fill="auto"/>
            <w:vAlign w:val="center"/>
          </w:tcPr>
          <w:p w:rsidR="00E75186" w:rsidRPr="00F11189" w:rsidRDefault="00E75186" w:rsidP="00D628B3">
            <w:pPr>
              <w:pStyle w:val="Tabletext"/>
              <w:jc w:val="center"/>
            </w:pPr>
            <w:r w:rsidRPr="00F11189">
              <w:t>2016-02-26</w:t>
            </w:r>
          </w:p>
        </w:tc>
        <w:tc>
          <w:tcPr>
            <w:tcW w:w="1348" w:type="dxa"/>
            <w:shd w:val="clear" w:color="auto" w:fill="auto"/>
            <w:vAlign w:val="center"/>
          </w:tcPr>
          <w:p w:rsidR="00E75186" w:rsidRPr="00F11189" w:rsidRDefault="00E75186" w:rsidP="00D628B3">
            <w:pPr>
              <w:pStyle w:val="Tabletext"/>
              <w:jc w:val="center"/>
            </w:pPr>
            <w:r w:rsidRPr="00F11189">
              <w:t>En vigor</w:t>
            </w:r>
          </w:p>
        </w:tc>
        <w:tc>
          <w:tcPr>
            <w:tcW w:w="5245" w:type="dxa"/>
            <w:shd w:val="clear" w:color="auto" w:fill="auto"/>
            <w:vAlign w:val="center"/>
          </w:tcPr>
          <w:p w:rsidR="00E75186" w:rsidRPr="00F11189" w:rsidRDefault="00E75186" w:rsidP="00D628B3">
            <w:pPr>
              <w:pStyle w:val="Tabletext"/>
            </w:pPr>
            <w:r w:rsidRPr="00F11189">
              <w:t>Consideraciones de protección de la red óptica pasiva</w:t>
            </w:r>
          </w:p>
        </w:tc>
      </w:tr>
      <w:tr w:rsidR="00E75186" w:rsidRPr="00BA71CB" w:rsidTr="00C37CCE">
        <w:trPr>
          <w:jc w:val="center"/>
        </w:trPr>
        <w:tc>
          <w:tcPr>
            <w:tcW w:w="1897" w:type="dxa"/>
            <w:shd w:val="clear" w:color="auto" w:fill="auto"/>
            <w:vAlign w:val="center"/>
          </w:tcPr>
          <w:p w:rsidR="00E75186" w:rsidRPr="00F11189" w:rsidRDefault="00A2762B" w:rsidP="00D628B3">
            <w:pPr>
              <w:pStyle w:val="Tabletext"/>
              <w:rPr>
                <w:rFonts w:ascii="Times" w:hAnsi="Times" w:cs="Times"/>
                <w:color w:val="0000FF"/>
                <w:u w:val="single"/>
              </w:rPr>
            </w:pPr>
            <w:hyperlink r:id="rId531" w:history="1">
              <w:bookmarkStart w:id="2302" w:name="lt_pId2985"/>
              <w:r w:rsidR="00E75186" w:rsidRPr="00F11189">
                <w:rPr>
                  <w:rFonts w:ascii="Times" w:hAnsi="Times" w:cs="Times"/>
                  <w:color w:val="0000FF"/>
                  <w:u w:val="single"/>
                </w:rPr>
                <w:t>G Suppl. 53</w:t>
              </w:r>
              <w:bookmarkEnd w:id="2302"/>
            </w:hyperlink>
          </w:p>
        </w:tc>
        <w:tc>
          <w:tcPr>
            <w:tcW w:w="1276" w:type="dxa"/>
            <w:shd w:val="clear" w:color="auto" w:fill="auto"/>
            <w:vAlign w:val="center"/>
          </w:tcPr>
          <w:p w:rsidR="00E75186" w:rsidRPr="00F11189" w:rsidRDefault="00E75186" w:rsidP="00D628B3">
            <w:pPr>
              <w:pStyle w:val="Tabletext"/>
              <w:jc w:val="center"/>
            </w:pPr>
            <w:r w:rsidRPr="00F11189">
              <w:t>2014-12-05</w:t>
            </w:r>
          </w:p>
        </w:tc>
        <w:tc>
          <w:tcPr>
            <w:tcW w:w="1348" w:type="dxa"/>
            <w:shd w:val="clear" w:color="auto" w:fill="auto"/>
            <w:vAlign w:val="center"/>
          </w:tcPr>
          <w:p w:rsidR="00E75186" w:rsidRPr="002A4B24" w:rsidRDefault="00E75186" w:rsidP="00D628B3">
            <w:pPr>
              <w:pStyle w:val="Tabletext"/>
              <w:jc w:val="center"/>
            </w:pPr>
            <w:r w:rsidRPr="002A4B24">
              <w:t>En vigor</w:t>
            </w:r>
          </w:p>
        </w:tc>
        <w:tc>
          <w:tcPr>
            <w:tcW w:w="5245" w:type="dxa"/>
            <w:shd w:val="clear" w:color="auto" w:fill="auto"/>
            <w:vAlign w:val="center"/>
          </w:tcPr>
          <w:p w:rsidR="00E75186" w:rsidRPr="00CF771B" w:rsidRDefault="00E75186" w:rsidP="00D628B3">
            <w:pPr>
              <w:pStyle w:val="Tabletext"/>
              <w:rPr>
                <w:lang w:val="en-US"/>
              </w:rPr>
            </w:pPr>
            <w:bookmarkStart w:id="2303" w:name="lt_pId2988"/>
            <w:r w:rsidRPr="00CF771B">
              <w:rPr>
                <w:lang w:val="en-US"/>
              </w:rPr>
              <w:t>Guidance for Ethernet OAM performance monitoring</w:t>
            </w:r>
            <w:bookmarkEnd w:id="2303"/>
          </w:p>
        </w:tc>
      </w:tr>
      <w:tr w:rsidR="00E75186" w:rsidRPr="00F11189" w:rsidTr="00C37CCE">
        <w:trPr>
          <w:jc w:val="center"/>
        </w:trPr>
        <w:tc>
          <w:tcPr>
            <w:tcW w:w="1897" w:type="dxa"/>
            <w:shd w:val="clear" w:color="auto" w:fill="auto"/>
            <w:vAlign w:val="center"/>
          </w:tcPr>
          <w:p w:rsidR="00E75186" w:rsidRPr="00F11189" w:rsidRDefault="00A2762B" w:rsidP="00D628B3">
            <w:pPr>
              <w:pStyle w:val="Tabletext"/>
            </w:pPr>
            <w:hyperlink r:id="rId532" w:history="1">
              <w:bookmarkStart w:id="2304" w:name="lt_pId2989"/>
              <w:r w:rsidR="00E75186" w:rsidRPr="00F11189">
                <w:rPr>
                  <w:rFonts w:ascii="Times" w:hAnsi="Times" w:cs="Times"/>
                  <w:color w:val="0000FF"/>
                  <w:u w:val="single"/>
                </w:rPr>
                <w:t>G Suppl. 54</w:t>
              </w:r>
              <w:bookmarkEnd w:id="2304"/>
            </w:hyperlink>
          </w:p>
        </w:tc>
        <w:tc>
          <w:tcPr>
            <w:tcW w:w="1276" w:type="dxa"/>
            <w:shd w:val="clear" w:color="auto" w:fill="auto"/>
            <w:vAlign w:val="center"/>
          </w:tcPr>
          <w:p w:rsidR="00E75186" w:rsidRPr="00F11189" w:rsidRDefault="00E75186" w:rsidP="00D628B3">
            <w:pPr>
              <w:pStyle w:val="Tabletext"/>
              <w:jc w:val="center"/>
            </w:pPr>
            <w:r w:rsidRPr="00F11189">
              <w:t>2015-07-03</w:t>
            </w:r>
          </w:p>
        </w:tc>
        <w:tc>
          <w:tcPr>
            <w:tcW w:w="1348" w:type="dxa"/>
            <w:shd w:val="clear" w:color="auto" w:fill="auto"/>
            <w:vAlign w:val="center"/>
          </w:tcPr>
          <w:p w:rsidR="00E75186" w:rsidRPr="00F11189" w:rsidRDefault="00E75186" w:rsidP="00D628B3">
            <w:pPr>
              <w:pStyle w:val="Tabletext"/>
              <w:jc w:val="center"/>
            </w:pPr>
            <w:r w:rsidRPr="00F11189">
              <w:t>En vigor</w:t>
            </w:r>
          </w:p>
        </w:tc>
        <w:tc>
          <w:tcPr>
            <w:tcW w:w="5245" w:type="dxa"/>
            <w:shd w:val="clear" w:color="auto" w:fill="auto"/>
            <w:vAlign w:val="center"/>
          </w:tcPr>
          <w:p w:rsidR="00E75186" w:rsidRPr="00F11189" w:rsidRDefault="00E75186" w:rsidP="00D628B3">
            <w:pPr>
              <w:pStyle w:val="Tabletext"/>
            </w:pPr>
            <w:r w:rsidRPr="00F11189">
              <w:t>Conmutación de protección lineal Ethernet</w:t>
            </w:r>
          </w:p>
        </w:tc>
      </w:tr>
      <w:tr w:rsidR="00E75186" w:rsidRPr="00BA71CB" w:rsidTr="00C37CCE">
        <w:trPr>
          <w:jc w:val="center"/>
        </w:trPr>
        <w:tc>
          <w:tcPr>
            <w:tcW w:w="1897" w:type="dxa"/>
            <w:shd w:val="clear" w:color="auto" w:fill="auto"/>
            <w:vAlign w:val="center"/>
          </w:tcPr>
          <w:p w:rsidR="00E75186" w:rsidRPr="00F11189" w:rsidRDefault="00A2762B" w:rsidP="00D628B3">
            <w:pPr>
              <w:pStyle w:val="Tabletext"/>
            </w:pPr>
            <w:hyperlink r:id="rId533" w:history="1">
              <w:bookmarkStart w:id="2305" w:name="lt_pId2993"/>
              <w:r w:rsidR="00E75186" w:rsidRPr="00F11189">
                <w:rPr>
                  <w:rFonts w:ascii="Times" w:hAnsi="Times" w:cs="Times"/>
                  <w:color w:val="0000FF"/>
                  <w:u w:val="single"/>
                </w:rPr>
                <w:t>G Suppl. 55</w:t>
              </w:r>
              <w:bookmarkEnd w:id="2305"/>
            </w:hyperlink>
          </w:p>
        </w:tc>
        <w:tc>
          <w:tcPr>
            <w:tcW w:w="1276" w:type="dxa"/>
            <w:shd w:val="clear" w:color="auto" w:fill="auto"/>
            <w:vAlign w:val="center"/>
          </w:tcPr>
          <w:p w:rsidR="00E75186" w:rsidRPr="00F11189" w:rsidRDefault="00E75186" w:rsidP="00D628B3">
            <w:pPr>
              <w:pStyle w:val="Tabletext"/>
              <w:jc w:val="center"/>
            </w:pPr>
            <w:r w:rsidRPr="00F11189">
              <w:t>2015-07-03</w:t>
            </w:r>
          </w:p>
        </w:tc>
        <w:tc>
          <w:tcPr>
            <w:tcW w:w="1348" w:type="dxa"/>
            <w:shd w:val="clear" w:color="auto" w:fill="auto"/>
            <w:vAlign w:val="center"/>
          </w:tcPr>
          <w:p w:rsidR="00E75186" w:rsidRPr="00F11189" w:rsidRDefault="00E75186" w:rsidP="00D628B3">
            <w:pPr>
              <w:pStyle w:val="Tabletext"/>
              <w:jc w:val="center"/>
            </w:pPr>
            <w:r w:rsidRPr="00F11189">
              <w:t>En vigor</w:t>
            </w:r>
          </w:p>
        </w:tc>
        <w:tc>
          <w:tcPr>
            <w:tcW w:w="5245" w:type="dxa"/>
            <w:shd w:val="clear" w:color="auto" w:fill="auto"/>
            <w:vAlign w:val="center"/>
          </w:tcPr>
          <w:p w:rsidR="00E75186" w:rsidRPr="00CF771B" w:rsidRDefault="00E75186" w:rsidP="00D628B3">
            <w:pPr>
              <w:pStyle w:val="Tabletext"/>
              <w:rPr>
                <w:highlight w:val="yellow"/>
                <w:lang w:val="en-US"/>
              </w:rPr>
            </w:pPr>
            <w:bookmarkStart w:id="2306" w:name="lt_pId2996"/>
            <w:r w:rsidRPr="00CF771B">
              <w:rPr>
                <w:lang w:val="en-US"/>
              </w:rPr>
              <w:t>Radio-over-fibre (RoF) technologies and their applications</w:t>
            </w:r>
            <w:bookmarkEnd w:id="2306"/>
          </w:p>
        </w:tc>
      </w:tr>
      <w:tr w:rsidR="00C37CCE" w:rsidRPr="00BA71CB" w:rsidTr="00C37CCE">
        <w:trPr>
          <w:jc w:val="center"/>
        </w:trPr>
        <w:tc>
          <w:tcPr>
            <w:tcW w:w="1897" w:type="dxa"/>
            <w:shd w:val="clear" w:color="auto" w:fill="auto"/>
            <w:vAlign w:val="center"/>
          </w:tcPr>
          <w:p w:rsidR="00C37CCE" w:rsidRPr="002A4B24" w:rsidRDefault="00A2762B" w:rsidP="00D628B3">
            <w:pPr>
              <w:pStyle w:val="Tabletext"/>
            </w:pPr>
            <w:hyperlink r:id="rId534" w:history="1">
              <w:bookmarkStart w:id="2307" w:name="lt_pId2997"/>
              <w:r w:rsidR="00C37CCE" w:rsidRPr="002A4B24">
                <w:rPr>
                  <w:rFonts w:ascii="Times" w:hAnsi="Times" w:cs="Times"/>
                  <w:color w:val="0000FF"/>
                  <w:u w:val="single"/>
                </w:rPr>
                <w:t>G Suppl. 56</w:t>
              </w:r>
              <w:bookmarkEnd w:id="2307"/>
            </w:hyperlink>
          </w:p>
        </w:tc>
        <w:tc>
          <w:tcPr>
            <w:tcW w:w="1276" w:type="dxa"/>
            <w:shd w:val="clear" w:color="auto" w:fill="auto"/>
            <w:vAlign w:val="center"/>
          </w:tcPr>
          <w:p w:rsidR="00C37CCE" w:rsidRPr="002A4B24" w:rsidRDefault="00C37CCE" w:rsidP="00D628B3">
            <w:pPr>
              <w:pStyle w:val="Tabletext"/>
              <w:jc w:val="center"/>
            </w:pPr>
            <w:r w:rsidRPr="002A4B24">
              <w:t>2015-07-03</w:t>
            </w:r>
          </w:p>
        </w:tc>
        <w:tc>
          <w:tcPr>
            <w:tcW w:w="1348" w:type="dxa"/>
            <w:shd w:val="clear" w:color="auto" w:fill="auto"/>
            <w:vAlign w:val="center"/>
          </w:tcPr>
          <w:p w:rsidR="00C37CCE" w:rsidRPr="002A4B24" w:rsidRDefault="00E75186" w:rsidP="00D628B3">
            <w:pPr>
              <w:pStyle w:val="Tabletext"/>
              <w:jc w:val="center"/>
            </w:pPr>
            <w:r w:rsidRPr="002A4B24">
              <w:t>Obsoleta</w:t>
            </w:r>
          </w:p>
        </w:tc>
        <w:tc>
          <w:tcPr>
            <w:tcW w:w="5245" w:type="dxa"/>
            <w:shd w:val="clear" w:color="auto" w:fill="auto"/>
            <w:vAlign w:val="center"/>
          </w:tcPr>
          <w:p w:rsidR="00C37CCE" w:rsidRPr="00CF771B" w:rsidRDefault="00C37CCE" w:rsidP="00D628B3">
            <w:pPr>
              <w:pStyle w:val="Tabletext"/>
              <w:rPr>
                <w:lang w:val="en-US"/>
              </w:rPr>
            </w:pPr>
            <w:bookmarkStart w:id="2308" w:name="lt_pId3000"/>
            <w:r w:rsidRPr="00CF771B">
              <w:rPr>
                <w:lang w:val="en-US"/>
              </w:rPr>
              <w:t>OTN Transport of CPRI signals</w:t>
            </w:r>
            <w:bookmarkEnd w:id="2308"/>
          </w:p>
        </w:tc>
      </w:tr>
      <w:tr w:rsidR="00E75186" w:rsidRPr="00BA71CB" w:rsidTr="00C37CCE">
        <w:trPr>
          <w:jc w:val="center"/>
        </w:trPr>
        <w:tc>
          <w:tcPr>
            <w:tcW w:w="1897" w:type="dxa"/>
            <w:shd w:val="clear" w:color="auto" w:fill="auto"/>
            <w:vAlign w:val="center"/>
          </w:tcPr>
          <w:p w:rsidR="00E75186" w:rsidRPr="002A4B24" w:rsidRDefault="00A2762B" w:rsidP="00D628B3">
            <w:pPr>
              <w:pStyle w:val="Tabletext"/>
            </w:pPr>
            <w:hyperlink r:id="rId535" w:history="1">
              <w:bookmarkStart w:id="2309" w:name="lt_pId3001"/>
              <w:r w:rsidR="00E75186" w:rsidRPr="002A4B24">
                <w:rPr>
                  <w:rFonts w:ascii="Times" w:hAnsi="Times" w:cs="Times"/>
                  <w:color w:val="0000FF"/>
                  <w:u w:val="single"/>
                </w:rPr>
                <w:t>G Suppl. 56</w:t>
              </w:r>
              <w:bookmarkEnd w:id="2309"/>
            </w:hyperlink>
          </w:p>
        </w:tc>
        <w:tc>
          <w:tcPr>
            <w:tcW w:w="1276" w:type="dxa"/>
            <w:shd w:val="clear" w:color="auto" w:fill="auto"/>
            <w:vAlign w:val="center"/>
          </w:tcPr>
          <w:p w:rsidR="00E75186" w:rsidRPr="002A4B24" w:rsidRDefault="00E75186" w:rsidP="00D628B3">
            <w:pPr>
              <w:pStyle w:val="Tabletext"/>
              <w:jc w:val="center"/>
            </w:pPr>
            <w:r w:rsidRPr="002A4B24">
              <w:t>2016-02-26</w:t>
            </w:r>
          </w:p>
        </w:tc>
        <w:tc>
          <w:tcPr>
            <w:tcW w:w="1348" w:type="dxa"/>
            <w:shd w:val="clear" w:color="auto" w:fill="auto"/>
            <w:vAlign w:val="center"/>
          </w:tcPr>
          <w:p w:rsidR="00E75186" w:rsidRPr="002A4B24" w:rsidRDefault="00E75186" w:rsidP="00D628B3">
            <w:pPr>
              <w:pStyle w:val="Tabletext"/>
              <w:jc w:val="center"/>
            </w:pPr>
            <w:r w:rsidRPr="002A4B24">
              <w:t>En vigor</w:t>
            </w:r>
          </w:p>
        </w:tc>
        <w:tc>
          <w:tcPr>
            <w:tcW w:w="5245" w:type="dxa"/>
            <w:shd w:val="clear" w:color="auto" w:fill="auto"/>
            <w:vAlign w:val="center"/>
          </w:tcPr>
          <w:p w:rsidR="00E75186" w:rsidRPr="00CF771B" w:rsidRDefault="00E75186" w:rsidP="00D628B3">
            <w:pPr>
              <w:pStyle w:val="Tabletext"/>
              <w:rPr>
                <w:lang w:val="en-US"/>
              </w:rPr>
            </w:pPr>
            <w:bookmarkStart w:id="2310" w:name="lt_pId3004"/>
            <w:r w:rsidRPr="00CF771B">
              <w:rPr>
                <w:lang w:val="en-US"/>
              </w:rPr>
              <w:t>OTN transport of CPRI signals</w:t>
            </w:r>
            <w:bookmarkEnd w:id="2310"/>
          </w:p>
        </w:tc>
      </w:tr>
      <w:tr w:rsidR="00E75186" w:rsidRPr="00BA71CB" w:rsidTr="00C37CCE">
        <w:trPr>
          <w:jc w:val="center"/>
        </w:trPr>
        <w:tc>
          <w:tcPr>
            <w:tcW w:w="1897" w:type="dxa"/>
            <w:shd w:val="clear" w:color="auto" w:fill="auto"/>
            <w:vAlign w:val="center"/>
          </w:tcPr>
          <w:p w:rsidR="00E75186" w:rsidRPr="002A4B24" w:rsidRDefault="00A2762B" w:rsidP="00D628B3">
            <w:pPr>
              <w:pStyle w:val="Tabletext"/>
            </w:pPr>
            <w:hyperlink r:id="rId536" w:history="1">
              <w:bookmarkStart w:id="2311" w:name="lt_pId3005"/>
              <w:r w:rsidR="00E75186" w:rsidRPr="002A4B24">
                <w:rPr>
                  <w:rFonts w:ascii="Times" w:hAnsi="Times" w:cs="Times"/>
                  <w:color w:val="0000FF"/>
                  <w:u w:val="single"/>
                </w:rPr>
                <w:t>G Suppl. 57</w:t>
              </w:r>
              <w:bookmarkEnd w:id="2311"/>
            </w:hyperlink>
          </w:p>
        </w:tc>
        <w:tc>
          <w:tcPr>
            <w:tcW w:w="1276" w:type="dxa"/>
            <w:shd w:val="clear" w:color="auto" w:fill="auto"/>
            <w:vAlign w:val="center"/>
          </w:tcPr>
          <w:p w:rsidR="00E75186" w:rsidRPr="002A4B24" w:rsidRDefault="00E75186" w:rsidP="00D628B3">
            <w:pPr>
              <w:pStyle w:val="Tabletext"/>
              <w:jc w:val="center"/>
            </w:pPr>
            <w:r w:rsidRPr="002A4B24">
              <w:t>2015-07-03</w:t>
            </w:r>
          </w:p>
        </w:tc>
        <w:tc>
          <w:tcPr>
            <w:tcW w:w="1348" w:type="dxa"/>
            <w:shd w:val="clear" w:color="auto" w:fill="auto"/>
            <w:vAlign w:val="center"/>
          </w:tcPr>
          <w:p w:rsidR="00E75186" w:rsidRPr="002A4B24" w:rsidRDefault="00E75186" w:rsidP="00D628B3">
            <w:pPr>
              <w:pStyle w:val="Tabletext"/>
              <w:jc w:val="center"/>
            </w:pPr>
            <w:r w:rsidRPr="002A4B24">
              <w:t>En vigor</w:t>
            </w:r>
          </w:p>
        </w:tc>
        <w:tc>
          <w:tcPr>
            <w:tcW w:w="5245" w:type="dxa"/>
            <w:shd w:val="clear" w:color="auto" w:fill="auto"/>
            <w:vAlign w:val="center"/>
          </w:tcPr>
          <w:p w:rsidR="00E75186" w:rsidRPr="00CF771B" w:rsidRDefault="00E75186" w:rsidP="00D628B3">
            <w:pPr>
              <w:pStyle w:val="Tabletext"/>
              <w:rPr>
                <w:lang w:val="en-US"/>
              </w:rPr>
            </w:pPr>
            <w:bookmarkStart w:id="2312" w:name="lt_pId3008"/>
            <w:r w:rsidRPr="00CF771B">
              <w:rPr>
                <w:lang w:val="en-US"/>
              </w:rPr>
              <w:t>Smart home profiles for 6LoWPAN devices</w:t>
            </w:r>
            <w:bookmarkEnd w:id="2312"/>
          </w:p>
        </w:tc>
      </w:tr>
      <w:tr w:rsidR="00C37CCE" w:rsidRPr="002A4B24" w:rsidTr="00C37CCE">
        <w:trPr>
          <w:jc w:val="center"/>
        </w:trPr>
        <w:tc>
          <w:tcPr>
            <w:tcW w:w="1897" w:type="dxa"/>
            <w:shd w:val="clear" w:color="auto" w:fill="auto"/>
            <w:vAlign w:val="center"/>
          </w:tcPr>
          <w:p w:rsidR="00C37CCE" w:rsidRPr="002A4B24" w:rsidRDefault="00A2762B" w:rsidP="00D628B3">
            <w:pPr>
              <w:pStyle w:val="Tabletext"/>
            </w:pPr>
            <w:hyperlink r:id="rId537" w:history="1">
              <w:bookmarkStart w:id="2313" w:name="lt_pId3009"/>
              <w:r w:rsidR="00C37CCE" w:rsidRPr="002A4B24">
                <w:rPr>
                  <w:rFonts w:ascii="Times" w:hAnsi="Times" w:cs="Times"/>
                  <w:color w:val="0000FF"/>
                  <w:u w:val="single"/>
                </w:rPr>
                <w:t>G Suppl. 58</w:t>
              </w:r>
              <w:bookmarkEnd w:id="2313"/>
            </w:hyperlink>
          </w:p>
        </w:tc>
        <w:tc>
          <w:tcPr>
            <w:tcW w:w="1276" w:type="dxa"/>
            <w:shd w:val="clear" w:color="auto" w:fill="auto"/>
            <w:vAlign w:val="center"/>
          </w:tcPr>
          <w:p w:rsidR="00C37CCE" w:rsidRPr="002A4B24" w:rsidRDefault="00C37CCE" w:rsidP="00D628B3">
            <w:pPr>
              <w:pStyle w:val="Tabletext"/>
              <w:jc w:val="center"/>
            </w:pPr>
            <w:r w:rsidRPr="002A4B24">
              <w:t>2016-02-26</w:t>
            </w:r>
          </w:p>
        </w:tc>
        <w:tc>
          <w:tcPr>
            <w:tcW w:w="1348" w:type="dxa"/>
            <w:shd w:val="clear" w:color="auto" w:fill="auto"/>
            <w:vAlign w:val="center"/>
          </w:tcPr>
          <w:p w:rsidR="00C37CCE" w:rsidRPr="002A4B24" w:rsidRDefault="00E75186" w:rsidP="00D628B3">
            <w:pPr>
              <w:pStyle w:val="Tabletext"/>
              <w:jc w:val="center"/>
            </w:pPr>
            <w:r w:rsidRPr="002A4B24">
              <w:t>En vigor</w:t>
            </w:r>
          </w:p>
        </w:tc>
        <w:tc>
          <w:tcPr>
            <w:tcW w:w="5245" w:type="dxa"/>
            <w:shd w:val="clear" w:color="auto" w:fill="auto"/>
            <w:vAlign w:val="center"/>
          </w:tcPr>
          <w:p w:rsidR="00C37CCE" w:rsidRPr="002A4B24" w:rsidRDefault="00C37CCE" w:rsidP="00D628B3">
            <w:pPr>
              <w:pStyle w:val="Tabletext"/>
            </w:pPr>
            <w:bookmarkStart w:id="2314" w:name="lt_pId3012"/>
            <w:r w:rsidRPr="002A4B24">
              <w:t>Optical transport network (OTN) module framer interfaces (MFIs)</w:t>
            </w:r>
            <w:bookmarkEnd w:id="2314"/>
          </w:p>
        </w:tc>
      </w:tr>
      <w:tr w:rsidR="00F826D3" w:rsidRPr="00BA71CB" w:rsidTr="004D6050">
        <w:tblPrEx>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315" w:author="Spanish" w:date="2016-10-19T17:12:00Z">
            <w:tblPrEx>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316" w:author="Marin Matas, Juan Gabriel" w:date="2016-10-19T08:24:00Z"/>
          <w:trPrChange w:id="2317" w:author="Spanish" w:date="2016-10-19T17:12:00Z">
            <w:trPr>
              <w:jc w:val="center"/>
            </w:trPr>
          </w:trPrChange>
        </w:trPr>
        <w:tc>
          <w:tcPr>
            <w:tcW w:w="1897" w:type="dxa"/>
            <w:shd w:val="clear" w:color="auto" w:fill="auto"/>
            <w:vAlign w:val="center"/>
            <w:tcPrChange w:id="2318" w:author="Spanish" w:date="2016-10-19T17:12:00Z">
              <w:tcPr>
                <w:tcW w:w="1897" w:type="dxa"/>
                <w:shd w:val="clear" w:color="auto" w:fill="auto"/>
                <w:vAlign w:val="center"/>
              </w:tcPr>
            </w:tcPrChange>
          </w:tcPr>
          <w:p w:rsidR="00F826D3" w:rsidRPr="002A4B24" w:rsidRDefault="00F826D3">
            <w:pPr>
              <w:pStyle w:val="Tabletext"/>
              <w:rPr>
                <w:ins w:id="2319" w:author="Marin Matas, Juan Gabriel" w:date="2016-10-19T08:24:00Z"/>
              </w:rPr>
            </w:pPr>
            <w:ins w:id="2320" w:author="Marin Matas, Juan Gabriel" w:date="2016-10-19T08:24:00Z">
              <w:r w:rsidRPr="002A4B24">
                <w:t>G Suppl. 59</w:t>
              </w:r>
            </w:ins>
          </w:p>
        </w:tc>
        <w:tc>
          <w:tcPr>
            <w:tcW w:w="1276" w:type="dxa"/>
            <w:shd w:val="clear" w:color="auto" w:fill="auto"/>
            <w:vAlign w:val="center"/>
            <w:tcPrChange w:id="2321" w:author="Spanish" w:date="2016-10-19T17:12:00Z">
              <w:tcPr>
                <w:tcW w:w="1276" w:type="dxa"/>
                <w:shd w:val="clear" w:color="auto" w:fill="auto"/>
                <w:vAlign w:val="center"/>
              </w:tcPr>
            </w:tcPrChange>
          </w:tcPr>
          <w:p w:rsidR="00F826D3" w:rsidRPr="002A4B24" w:rsidRDefault="00F826D3">
            <w:pPr>
              <w:pStyle w:val="Tabletext"/>
              <w:jc w:val="center"/>
              <w:rPr>
                <w:ins w:id="2322" w:author="Marin Matas, Juan Gabriel" w:date="2016-10-19T08:24:00Z"/>
              </w:rPr>
            </w:pPr>
            <w:ins w:id="2323" w:author="Marin Matas, Juan Gabriel" w:date="2016-10-19T08:24:00Z">
              <w:r w:rsidRPr="002A4B24">
                <w:rPr>
                  <w:rFonts w:ascii="Times" w:hAnsi="Times" w:cs="Times"/>
                </w:rPr>
                <w:t>2016-09-30</w:t>
              </w:r>
            </w:ins>
          </w:p>
        </w:tc>
        <w:tc>
          <w:tcPr>
            <w:tcW w:w="1348" w:type="dxa"/>
            <w:shd w:val="clear" w:color="auto" w:fill="auto"/>
            <w:vAlign w:val="center"/>
            <w:tcPrChange w:id="2324" w:author="Spanish" w:date="2016-10-19T17:12:00Z">
              <w:tcPr>
                <w:tcW w:w="1348" w:type="dxa"/>
                <w:shd w:val="clear" w:color="auto" w:fill="auto"/>
                <w:vAlign w:val="center"/>
              </w:tcPr>
            </w:tcPrChange>
          </w:tcPr>
          <w:p w:rsidR="00F826D3" w:rsidRPr="002A4B24" w:rsidRDefault="00F826D3">
            <w:pPr>
              <w:pStyle w:val="Tabletext"/>
              <w:jc w:val="center"/>
              <w:rPr>
                <w:ins w:id="2325" w:author="Marin Matas, Juan Gabriel" w:date="2016-10-19T08:24:00Z"/>
              </w:rPr>
            </w:pPr>
            <w:ins w:id="2326" w:author="Spanish" w:date="2016-10-19T17:12:00Z">
              <w:r w:rsidRPr="002A4B24">
                <w:t>En vigor</w:t>
              </w:r>
            </w:ins>
          </w:p>
        </w:tc>
        <w:tc>
          <w:tcPr>
            <w:tcW w:w="5245" w:type="dxa"/>
            <w:shd w:val="clear" w:color="auto" w:fill="auto"/>
            <w:vAlign w:val="center"/>
            <w:tcPrChange w:id="2327" w:author="Spanish" w:date="2016-10-19T17:12:00Z">
              <w:tcPr>
                <w:tcW w:w="5245" w:type="dxa"/>
                <w:shd w:val="clear" w:color="auto" w:fill="auto"/>
                <w:vAlign w:val="center"/>
              </w:tcPr>
            </w:tcPrChange>
          </w:tcPr>
          <w:p w:rsidR="00F826D3" w:rsidRPr="00CF771B" w:rsidRDefault="0046132A">
            <w:pPr>
              <w:pStyle w:val="Tabletext"/>
              <w:rPr>
                <w:ins w:id="2328" w:author="Marin Matas, Juan Gabriel" w:date="2016-10-19T08:24:00Z"/>
                <w:lang w:val="en-US"/>
                <w:rPrChange w:id="2329" w:author="Spanish" w:date="2016-10-19T17:17:00Z">
                  <w:rPr>
                    <w:ins w:id="2330" w:author="Marin Matas, Juan Gabriel" w:date="2016-10-19T08:24:00Z"/>
                  </w:rPr>
                </w:rPrChange>
              </w:rPr>
            </w:pPr>
            <w:ins w:id="2331" w:author="Spanish" w:date="2016-10-19T17:17:00Z">
              <w:r w:rsidRPr="00CF771B">
                <w:rPr>
                  <w:rFonts w:ascii="Times" w:hAnsi="Times" w:cs="Times"/>
                  <w:lang w:val="en-US"/>
                </w:rPr>
                <w:t>Guidance on optical fibre and cable reliability</w:t>
              </w:r>
            </w:ins>
          </w:p>
        </w:tc>
      </w:tr>
      <w:tr w:rsidR="00F826D3" w:rsidRPr="00BA71CB" w:rsidTr="004D6050">
        <w:tblPrEx>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332" w:author="Spanish" w:date="2016-10-19T17:12:00Z">
            <w:tblPrEx>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333" w:author="Marin Matas, Juan Gabriel" w:date="2016-10-19T08:24:00Z"/>
          <w:trPrChange w:id="2334" w:author="Spanish" w:date="2016-10-19T17:12:00Z">
            <w:trPr>
              <w:jc w:val="center"/>
            </w:trPr>
          </w:trPrChange>
        </w:trPr>
        <w:tc>
          <w:tcPr>
            <w:tcW w:w="1897" w:type="dxa"/>
            <w:shd w:val="clear" w:color="auto" w:fill="auto"/>
            <w:vAlign w:val="center"/>
            <w:tcPrChange w:id="2335" w:author="Spanish" w:date="2016-10-19T17:12:00Z">
              <w:tcPr>
                <w:tcW w:w="1897" w:type="dxa"/>
                <w:shd w:val="clear" w:color="auto" w:fill="auto"/>
                <w:vAlign w:val="center"/>
              </w:tcPr>
            </w:tcPrChange>
          </w:tcPr>
          <w:p w:rsidR="00F826D3" w:rsidRPr="002A4B24" w:rsidRDefault="00F826D3">
            <w:pPr>
              <w:pStyle w:val="Tabletext"/>
              <w:rPr>
                <w:ins w:id="2336" w:author="Marin Matas, Juan Gabriel" w:date="2016-10-19T08:24:00Z"/>
              </w:rPr>
            </w:pPr>
            <w:ins w:id="2337" w:author="Marin Matas, Juan Gabriel" w:date="2016-10-19T08:24:00Z">
              <w:r w:rsidRPr="002A4B24">
                <w:t>G Suppl. 60</w:t>
              </w:r>
            </w:ins>
          </w:p>
        </w:tc>
        <w:tc>
          <w:tcPr>
            <w:tcW w:w="1276" w:type="dxa"/>
            <w:shd w:val="clear" w:color="auto" w:fill="auto"/>
            <w:vAlign w:val="center"/>
            <w:tcPrChange w:id="2338" w:author="Spanish" w:date="2016-10-19T17:12:00Z">
              <w:tcPr>
                <w:tcW w:w="1276" w:type="dxa"/>
                <w:shd w:val="clear" w:color="auto" w:fill="auto"/>
                <w:vAlign w:val="center"/>
              </w:tcPr>
            </w:tcPrChange>
          </w:tcPr>
          <w:p w:rsidR="00F826D3" w:rsidRPr="002A4B24" w:rsidRDefault="00F826D3">
            <w:pPr>
              <w:pStyle w:val="Tabletext"/>
              <w:jc w:val="center"/>
              <w:rPr>
                <w:ins w:id="2339" w:author="Marin Matas, Juan Gabriel" w:date="2016-10-19T08:24:00Z"/>
              </w:rPr>
            </w:pPr>
            <w:ins w:id="2340" w:author="Marin Matas, Juan Gabriel" w:date="2016-10-19T08:24:00Z">
              <w:r w:rsidRPr="002A4B24">
                <w:rPr>
                  <w:rFonts w:ascii="Times" w:hAnsi="Times" w:cs="Times"/>
                </w:rPr>
                <w:t>2016-09-30</w:t>
              </w:r>
            </w:ins>
          </w:p>
        </w:tc>
        <w:tc>
          <w:tcPr>
            <w:tcW w:w="1348" w:type="dxa"/>
            <w:shd w:val="clear" w:color="auto" w:fill="auto"/>
            <w:vAlign w:val="center"/>
            <w:tcPrChange w:id="2341" w:author="Spanish" w:date="2016-10-19T17:12:00Z">
              <w:tcPr>
                <w:tcW w:w="1348" w:type="dxa"/>
                <w:shd w:val="clear" w:color="auto" w:fill="auto"/>
                <w:vAlign w:val="center"/>
              </w:tcPr>
            </w:tcPrChange>
          </w:tcPr>
          <w:p w:rsidR="00F826D3" w:rsidRPr="002A4B24" w:rsidRDefault="00F826D3">
            <w:pPr>
              <w:pStyle w:val="Tabletext"/>
              <w:jc w:val="center"/>
              <w:rPr>
                <w:ins w:id="2342" w:author="Marin Matas, Juan Gabriel" w:date="2016-10-19T08:24:00Z"/>
              </w:rPr>
            </w:pPr>
            <w:ins w:id="2343" w:author="Spanish" w:date="2016-10-19T17:12:00Z">
              <w:r w:rsidRPr="002A4B24">
                <w:t>En vigor</w:t>
              </w:r>
            </w:ins>
          </w:p>
        </w:tc>
        <w:tc>
          <w:tcPr>
            <w:tcW w:w="5245" w:type="dxa"/>
            <w:shd w:val="clear" w:color="auto" w:fill="auto"/>
            <w:vAlign w:val="center"/>
            <w:tcPrChange w:id="2344" w:author="Spanish" w:date="2016-10-19T17:12:00Z">
              <w:tcPr>
                <w:tcW w:w="5245" w:type="dxa"/>
                <w:shd w:val="clear" w:color="auto" w:fill="auto"/>
                <w:vAlign w:val="center"/>
              </w:tcPr>
            </w:tcPrChange>
          </w:tcPr>
          <w:p w:rsidR="00F826D3" w:rsidRPr="00CF771B" w:rsidRDefault="0046132A">
            <w:pPr>
              <w:pStyle w:val="Tabletext"/>
              <w:rPr>
                <w:ins w:id="2345" w:author="Marin Matas, Juan Gabriel" w:date="2016-10-19T08:24:00Z"/>
                <w:lang w:val="en-US"/>
                <w:rPrChange w:id="2346" w:author="Spanish" w:date="2016-10-19T17:17:00Z">
                  <w:rPr>
                    <w:ins w:id="2347" w:author="Marin Matas, Juan Gabriel" w:date="2016-10-19T08:24:00Z"/>
                  </w:rPr>
                </w:rPrChange>
              </w:rPr>
            </w:pPr>
            <w:ins w:id="2348" w:author="Spanish" w:date="2016-10-19T17:17:00Z">
              <w:r w:rsidRPr="00CF771B">
                <w:rPr>
                  <w:rFonts w:ascii="Times" w:hAnsi="Times" w:cs="Times"/>
                  <w:lang w:val="en-US"/>
                </w:rPr>
                <w:t>Ethernet Linear Protection Switching with Dual Node Interconnection</w:t>
              </w:r>
            </w:ins>
          </w:p>
        </w:tc>
      </w:tr>
    </w:tbl>
    <w:p w:rsidR="008D04E6" w:rsidRPr="002A4B24" w:rsidRDefault="008D04E6" w:rsidP="00D628B3">
      <w:pPr>
        <w:pStyle w:val="TableNo"/>
      </w:pPr>
      <w:r w:rsidRPr="002A4B24">
        <w:t>CUADRO 12</w:t>
      </w:r>
    </w:p>
    <w:p w:rsidR="008D04E6" w:rsidRPr="002A4B24" w:rsidRDefault="008D04E6" w:rsidP="00D628B3">
      <w:pPr>
        <w:pStyle w:val="Tabletitle"/>
      </w:pPr>
      <w:r w:rsidRPr="002A4B24">
        <w:t>Comisión de Estudio 15 –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C37CCE" w:rsidRPr="002A4B24" w:rsidTr="008D04E6">
        <w:trPr>
          <w:tblHeader/>
          <w:jc w:val="center"/>
        </w:trPr>
        <w:tc>
          <w:tcPr>
            <w:tcW w:w="1897"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Recomendación</w:t>
            </w:r>
          </w:p>
        </w:tc>
        <w:tc>
          <w:tcPr>
            <w:tcW w:w="1276"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Fecha</w:t>
            </w:r>
          </w:p>
        </w:tc>
        <w:tc>
          <w:tcPr>
            <w:tcW w:w="1348"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Situación</w:t>
            </w:r>
          </w:p>
        </w:tc>
        <w:tc>
          <w:tcPr>
            <w:tcW w:w="5245"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Título</w:t>
            </w:r>
          </w:p>
        </w:tc>
      </w:tr>
      <w:tr w:rsidR="00C37CCE" w:rsidRPr="00BA71CB" w:rsidTr="008D04E6">
        <w:trPr>
          <w:jc w:val="center"/>
        </w:trPr>
        <w:tc>
          <w:tcPr>
            <w:tcW w:w="1897" w:type="dxa"/>
            <w:tcBorders>
              <w:top w:val="single" w:sz="12" w:space="0" w:color="auto"/>
              <w:bottom w:val="single" w:sz="12" w:space="0" w:color="auto"/>
            </w:tcBorders>
            <w:shd w:val="clear" w:color="auto" w:fill="auto"/>
            <w:vAlign w:val="center"/>
          </w:tcPr>
          <w:p w:rsidR="00C37CCE" w:rsidRPr="002A4B24" w:rsidRDefault="00A2762B" w:rsidP="00D628B3">
            <w:pPr>
              <w:pStyle w:val="Tabletext"/>
            </w:pPr>
            <w:hyperlink r:id="rId538" w:history="1">
              <w:bookmarkStart w:id="2349" w:name="lt_pId3019"/>
              <w:r w:rsidR="00C37CCE" w:rsidRPr="002A4B24">
                <w:rPr>
                  <w:color w:val="0000FF"/>
                  <w:u w:val="single"/>
                </w:rPr>
                <w:t>TPLS.G-HN</w:t>
              </w:r>
              <w:bookmarkEnd w:id="2349"/>
            </w:hyperlink>
          </w:p>
        </w:tc>
        <w:tc>
          <w:tcPr>
            <w:tcW w:w="1276" w:type="dxa"/>
            <w:tcBorders>
              <w:top w:val="single" w:sz="12" w:space="0" w:color="auto"/>
              <w:bottom w:val="single" w:sz="12" w:space="0" w:color="auto"/>
            </w:tcBorders>
            <w:shd w:val="clear" w:color="auto" w:fill="auto"/>
            <w:vAlign w:val="center"/>
          </w:tcPr>
          <w:p w:rsidR="00C37CCE" w:rsidRPr="002A4B24" w:rsidRDefault="00C37CCE" w:rsidP="00D628B3">
            <w:pPr>
              <w:pStyle w:val="Tabletext"/>
            </w:pPr>
            <w:r w:rsidRPr="002A4B24">
              <w:t>2015-07-03</w:t>
            </w:r>
          </w:p>
        </w:tc>
        <w:tc>
          <w:tcPr>
            <w:tcW w:w="1348" w:type="dxa"/>
            <w:tcBorders>
              <w:top w:val="single" w:sz="12" w:space="0" w:color="auto"/>
              <w:bottom w:val="single" w:sz="12" w:space="0" w:color="auto"/>
            </w:tcBorders>
            <w:shd w:val="clear" w:color="auto" w:fill="auto"/>
            <w:vAlign w:val="center"/>
          </w:tcPr>
          <w:p w:rsidR="00C37CCE" w:rsidRPr="002A4B24" w:rsidRDefault="008D04E6" w:rsidP="00D628B3">
            <w:pPr>
              <w:pStyle w:val="Tabletext"/>
            </w:pPr>
            <w:r w:rsidRPr="002A4B24">
              <w:t>Nueva</w:t>
            </w:r>
          </w:p>
        </w:tc>
        <w:tc>
          <w:tcPr>
            <w:tcW w:w="5245" w:type="dxa"/>
            <w:tcBorders>
              <w:top w:val="single" w:sz="12" w:space="0" w:color="auto"/>
              <w:bottom w:val="single" w:sz="12" w:space="0" w:color="auto"/>
            </w:tcBorders>
            <w:shd w:val="clear" w:color="auto" w:fill="auto"/>
            <w:vAlign w:val="center"/>
          </w:tcPr>
          <w:p w:rsidR="00C37CCE" w:rsidRPr="00CF771B" w:rsidRDefault="00C37CCE" w:rsidP="00D628B3">
            <w:pPr>
              <w:pStyle w:val="Tabletext"/>
              <w:rPr>
                <w:lang w:val="en-US"/>
              </w:rPr>
            </w:pPr>
            <w:bookmarkStart w:id="2350" w:name="lt_pId3022"/>
            <w:r w:rsidRPr="00CF771B">
              <w:rPr>
                <w:lang w:val="en-US"/>
              </w:rPr>
              <w:t>Operation of G.hn technology over access and in-premises phone line medium</w:t>
            </w:r>
            <w:bookmarkEnd w:id="2350"/>
          </w:p>
        </w:tc>
      </w:tr>
      <w:tr w:rsidR="00C37CCE" w:rsidRPr="00BA71CB" w:rsidTr="008D04E6">
        <w:trPr>
          <w:jc w:val="center"/>
        </w:trPr>
        <w:tc>
          <w:tcPr>
            <w:tcW w:w="1897" w:type="dxa"/>
            <w:tcBorders>
              <w:top w:val="single" w:sz="12" w:space="0" w:color="auto"/>
            </w:tcBorders>
            <w:shd w:val="clear" w:color="auto" w:fill="auto"/>
            <w:vAlign w:val="center"/>
          </w:tcPr>
          <w:p w:rsidR="00C37CCE" w:rsidRPr="002A4B24" w:rsidRDefault="00A2762B" w:rsidP="00D628B3">
            <w:pPr>
              <w:pStyle w:val="Tabletext"/>
            </w:pPr>
            <w:hyperlink r:id="rId539" w:history="1">
              <w:bookmarkStart w:id="2351" w:name="lt_pId3023"/>
              <w:r w:rsidR="00C37CCE" w:rsidRPr="002A4B24">
                <w:rPr>
                  <w:color w:val="0000FF"/>
                  <w:u w:val="single"/>
                </w:rPr>
                <w:t>TPLS.GUIDE</w:t>
              </w:r>
              <w:bookmarkEnd w:id="2351"/>
            </w:hyperlink>
          </w:p>
        </w:tc>
        <w:tc>
          <w:tcPr>
            <w:tcW w:w="1276" w:type="dxa"/>
            <w:tcBorders>
              <w:top w:val="single" w:sz="12" w:space="0" w:color="auto"/>
            </w:tcBorders>
            <w:shd w:val="clear" w:color="auto" w:fill="auto"/>
            <w:vAlign w:val="center"/>
          </w:tcPr>
          <w:p w:rsidR="00C37CCE" w:rsidRPr="002A4B24" w:rsidRDefault="00C37CCE" w:rsidP="00D628B3">
            <w:pPr>
              <w:pStyle w:val="Tabletext"/>
            </w:pPr>
            <w:r w:rsidRPr="002A4B24">
              <w:t>2014-04-04</w:t>
            </w:r>
          </w:p>
        </w:tc>
        <w:tc>
          <w:tcPr>
            <w:tcW w:w="1348" w:type="dxa"/>
            <w:tcBorders>
              <w:top w:val="single" w:sz="12" w:space="0" w:color="auto"/>
            </w:tcBorders>
            <w:shd w:val="clear" w:color="auto" w:fill="auto"/>
            <w:vAlign w:val="center"/>
          </w:tcPr>
          <w:p w:rsidR="00C37CCE" w:rsidRPr="002A4B24" w:rsidRDefault="008D04E6" w:rsidP="00D628B3">
            <w:pPr>
              <w:pStyle w:val="Tabletext"/>
            </w:pPr>
            <w:r w:rsidRPr="002A4B24">
              <w:t>Revisada</w:t>
            </w:r>
          </w:p>
        </w:tc>
        <w:tc>
          <w:tcPr>
            <w:tcW w:w="5245" w:type="dxa"/>
            <w:tcBorders>
              <w:top w:val="single" w:sz="12" w:space="0" w:color="auto"/>
            </w:tcBorders>
            <w:shd w:val="clear" w:color="auto" w:fill="auto"/>
            <w:vAlign w:val="center"/>
          </w:tcPr>
          <w:p w:rsidR="00C37CCE" w:rsidRPr="00CF771B" w:rsidRDefault="00C37CCE" w:rsidP="00D628B3">
            <w:pPr>
              <w:pStyle w:val="Tabletext"/>
              <w:rPr>
                <w:lang w:val="en-US"/>
              </w:rPr>
            </w:pPr>
            <w:bookmarkStart w:id="2352" w:name="lt_pId3026"/>
            <w:r w:rsidRPr="00CF771B">
              <w:rPr>
                <w:lang w:val="en-US"/>
              </w:rPr>
              <w:t>Guide to the use of the ITU-T Recommendations of the L-series related to optical technologies for the Outside Plant</w:t>
            </w:r>
            <w:bookmarkEnd w:id="2352"/>
          </w:p>
        </w:tc>
      </w:tr>
    </w:tbl>
    <w:p w:rsidR="008D04E6" w:rsidRPr="002A4B24" w:rsidRDefault="008D04E6" w:rsidP="00D628B3">
      <w:pPr>
        <w:pStyle w:val="TableNo"/>
      </w:pPr>
      <w:r w:rsidRPr="002A4B24">
        <w:t>CUADRO 13</w:t>
      </w:r>
    </w:p>
    <w:p w:rsidR="008D04E6" w:rsidRPr="002A4B24" w:rsidRDefault="008D04E6" w:rsidP="00D628B3">
      <w:pPr>
        <w:pStyle w:val="Tabletitle"/>
      </w:pPr>
      <w:r w:rsidRPr="002A4B24">
        <w:t>Comisión de Estudio 15 –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C37CCE" w:rsidRPr="002A4B24" w:rsidTr="008D04E6">
        <w:trPr>
          <w:tblHeader/>
          <w:jc w:val="center"/>
        </w:trPr>
        <w:tc>
          <w:tcPr>
            <w:tcW w:w="1897"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Recomendación</w:t>
            </w:r>
          </w:p>
        </w:tc>
        <w:tc>
          <w:tcPr>
            <w:tcW w:w="1276"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Fecha</w:t>
            </w:r>
          </w:p>
        </w:tc>
        <w:tc>
          <w:tcPr>
            <w:tcW w:w="1348"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Situación</w:t>
            </w:r>
          </w:p>
        </w:tc>
        <w:tc>
          <w:tcPr>
            <w:tcW w:w="5245"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Título</w:t>
            </w:r>
          </w:p>
        </w:tc>
      </w:tr>
      <w:tr w:rsidR="00C37CCE" w:rsidRPr="00BA71CB" w:rsidTr="008D04E6">
        <w:trPr>
          <w:jc w:val="center"/>
        </w:trPr>
        <w:tc>
          <w:tcPr>
            <w:tcW w:w="1897" w:type="dxa"/>
            <w:tcBorders>
              <w:top w:val="single" w:sz="12" w:space="0" w:color="auto"/>
            </w:tcBorders>
            <w:shd w:val="clear" w:color="auto" w:fill="auto"/>
          </w:tcPr>
          <w:p w:rsidR="00C37CCE" w:rsidRPr="002A4B24" w:rsidRDefault="00A2762B" w:rsidP="00D628B3">
            <w:pPr>
              <w:pStyle w:val="Tabletext"/>
            </w:pPr>
            <w:hyperlink r:id="rId540" w:history="1">
              <w:bookmarkStart w:id="2353" w:name="lt_pId3033"/>
              <w:r w:rsidR="00C37CCE" w:rsidRPr="002A4B24">
                <w:rPr>
                  <w:color w:val="0000FF"/>
                  <w:u w:val="single"/>
                </w:rPr>
                <w:t>TR-OFCS</w:t>
              </w:r>
              <w:bookmarkEnd w:id="2353"/>
            </w:hyperlink>
          </w:p>
        </w:tc>
        <w:tc>
          <w:tcPr>
            <w:tcW w:w="1276" w:type="dxa"/>
            <w:tcBorders>
              <w:top w:val="single" w:sz="12" w:space="0" w:color="auto"/>
            </w:tcBorders>
            <w:shd w:val="clear" w:color="auto" w:fill="auto"/>
          </w:tcPr>
          <w:p w:rsidR="00C37CCE" w:rsidRPr="002A4B24" w:rsidRDefault="00C37CCE" w:rsidP="00D628B3">
            <w:pPr>
              <w:pStyle w:val="Tabletext"/>
            </w:pPr>
            <w:r w:rsidRPr="002A4B24">
              <w:t>2015-07-03</w:t>
            </w:r>
          </w:p>
        </w:tc>
        <w:tc>
          <w:tcPr>
            <w:tcW w:w="1348" w:type="dxa"/>
            <w:tcBorders>
              <w:top w:val="single" w:sz="12" w:space="0" w:color="auto"/>
            </w:tcBorders>
            <w:shd w:val="clear" w:color="auto" w:fill="auto"/>
          </w:tcPr>
          <w:p w:rsidR="00C37CCE" w:rsidRPr="002A4B24" w:rsidRDefault="008D04E6" w:rsidP="00D628B3">
            <w:pPr>
              <w:pStyle w:val="Tabletext"/>
            </w:pPr>
            <w:r w:rsidRPr="002A4B24">
              <w:t>Nueva</w:t>
            </w:r>
          </w:p>
        </w:tc>
        <w:tc>
          <w:tcPr>
            <w:tcW w:w="5245" w:type="dxa"/>
            <w:tcBorders>
              <w:top w:val="single" w:sz="12" w:space="0" w:color="auto"/>
            </w:tcBorders>
            <w:shd w:val="clear" w:color="auto" w:fill="auto"/>
          </w:tcPr>
          <w:p w:rsidR="00C37CCE" w:rsidRPr="00CF771B" w:rsidRDefault="00C37CCE" w:rsidP="00D628B3">
            <w:pPr>
              <w:pStyle w:val="Tabletext"/>
              <w:rPr>
                <w:lang w:val="en-US"/>
              </w:rPr>
            </w:pPr>
            <w:bookmarkStart w:id="2354" w:name="lt_pId3036"/>
            <w:r w:rsidRPr="00CF771B">
              <w:rPr>
                <w:lang w:val="en-US"/>
              </w:rPr>
              <w:t>Technical Report on Optical fibres, cables and systems</w:t>
            </w:r>
            <w:bookmarkEnd w:id="2354"/>
          </w:p>
        </w:tc>
      </w:tr>
    </w:tbl>
    <w:p w:rsidR="008D04E6" w:rsidRPr="002A4B24" w:rsidRDefault="008D04E6" w:rsidP="00D628B3">
      <w:pPr>
        <w:pStyle w:val="TableNo"/>
      </w:pPr>
      <w:r w:rsidRPr="002A4B24">
        <w:lastRenderedPageBreak/>
        <w:t>CUADRO 14</w:t>
      </w:r>
    </w:p>
    <w:p w:rsidR="008D04E6" w:rsidRPr="002A4B24" w:rsidRDefault="008D04E6" w:rsidP="00D628B3">
      <w:pPr>
        <w:pStyle w:val="Tabletitle"/>
      </w:pPr>
      <w:r w:rsidRPr="002A4B24">
        <w:t>Comisión de Estudio 15 – Otras publicaciones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C37CCE" w:rsidRPr="002A4B24" w:rsidTr="008D04E6">
        <w:trPr>
          <w:tblHeader/>
          <w:jc w:val="center"/>
        </w:trPr>
        <w:tc>
          <w:tcPr>
            <w:tcW w:w="1897"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Recomendación</w:t>
            </w:r>
          </w:p>
        </w:tc>
        <w:tc>
          <w:tcPr>
            <w:tcW w:w="1276"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Fecha</w:t>
            </w:r>
          </w:p>
        </w:tc>
        <w:tc>
          <w:tcPr>
            <w:tcW w:w="1348"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Situación</w:t>
            </w:r>
          </w:p>
        </w:tc>
        <w:tc>
          <w:tcPr>
            <w:tcW w:w="5245" w:type="dxa"/>
            <w:tcBorders>
              <w:top w:val="single" w:sz="12" w:space="0" w:color="auto"/>
              <w:bottom w:val="single" w:sz="12" w:space="0" w:color="auto"/>
            </w:tcBorders>
            <w:shd w:val="clear" w:color="auto" w:fill="auto"/>
            <w:vAlign w:val="center"/>
          </w:tcPr>
          <w:p w:rsidR="00C37CCE" w:rsidRPr="002A4B24" w:rsidRDefault="008D04E6" w:rsidP="00D628B3">
            <w:pPr>
              <w:pStyle w:val="Tablehead"/>
            </w:pPr>
            <w:r w:rsidRPr="002A4B24">
              <w:t>Título</w:t>
            </w:r>
          </w:p>
        </w:tc>
      </w:tr>
      <w:tr w:rsidR="00C37CCE" w:rsidRPr="002A4B24" w:rsidTr="008D04E6">
        <w:trPr>
          <w:jc w:val="center"/>
        </w:trPr>
        <w:tc>
          <w:tcPr>
            <w:tcW w:w="1897" w:type="dxa"/>
            <w:tcBorders>
              <w:top w:val="single" w:sz="12" w:space="0" w:color="auto"/>
            </w:tcBorders>
            <w:shd w:val="clear" w:color="auto" w:fill="auto"/>
          </w:tcPr>
          <w:p w:rsidR="00C37CCE" w:rsidRPr="002A4B24" w:rsidRDefault="00C37CCE">
            <w:pPr>
              <w:pStyle w:val="Tabletext"/>
            </w:pPr>
          </w:p>
        </w:tc>
        <w:tc>
          <w:tcPr>
            <w:tcW w:w="1276" w:type="dxa"/>
            <w:tcBorders>
              <w:top w:val="single" w:sz="12" w:space="0" w:color="auto"/>
            </w:tcBorders>
            <w:shd w:val="clear" w:color="auto" w:fill="auto"/>
          </w:tcPr>
          <w:p w:rsidR="00C37CCE" w:rsidRPr="002A4B24" w:rsidRDefault="00C37CCE">
            <w:pPr>
              <w:pStyle w:val="Tabletext"/>
            </w:pPr>
            <w:del w:id="2355" w:author="Marin Matas, Juan Gabriel" w:date="2016-10-20T09:48:00Z">
              <w:r w:rsidRPr="002A4B24" w:rsidDel="002E13F8">
                <w:delText>2016-02-26</w:delText>
              </w:r>
            </w:del>
            <w:ins w:id="2356" w:author="Marin Matas, Juan Gabriel" w:date="2016-10-20T09:48:00Z">
              <w:r w:rsidR="002E13F8">
                <w:t>2016-09-30</w:t>
              </w:r>
            </w:ins>
          </w:p>
        </w:tc>
        <w:tc>
          <w:tcPr>
            <w:tcW w:w="1348" w:type="dxa"/>
            <w:tcBorders>
              <w:top w:val="single" w:sz="12" w:space="0" w:color="auto"/>
            </w:tcBorders>
            <w:shd w:val="clear" w:color="auto" w:fill="auto"/>
          </w:tcPr>
          <w:p w:rsidR="00C37CCE" w:rsidRPr="002A4B24" w:rsidRDefault="008D04E6">
            <w:pPr>
              <w:pStyle w:val="Tabletext"/>
            </w:pPr>
            <w:r w:rsidRPr="002A4B24">
              <w:t>Revisada</w:t>
            </w:r>
          </w:p>
        </w:tc>
        <w:tc>
          <w:tcPr>
            <w:tcW w:w="5245" w:type="dxa"/>
            <w:tcBorders>
              <w:top w:val="single" w:sz="12" w:space="0" w:color="auto"/>
            </w:tcBorders>
            <w:shd w:val="clear" w:color="auto" w:fill="auto"/>
          </w:tcPr>
          <w:p w:rsidR="00C37CCE" w:rsidRPr="002A4B24" w:rsidRDefault="00C37CCE">
            <w:pPr>
              <w:pStyle w:val="Tabletext"/>
            </w:pPr>
            <w:bookmarkStart w:id="2357" w:name="lt_pId3045"/>
            <w:r w:rsidRPr="002A4B24">
              <w:t>Access Network Transport Standards Work Plan (</w:t>
            </w:r>
            <w:r w:rsidR="00DA4388" w:rsidRPr="002A4B24">
              <w:t xml:space="preserve">Número </w:t>
            </w:r>
            <w:del w:id="2358" w:author="Spanish" w:date="2016-10-19T17:17:00Z">
              <w:r w:rsidRPr="002A4B24" w:rsidDel="00426692">
                <w:delText>25</w:delText>
              </w:r>
            </w:del>
            <w:ins w:id="2359" w:author="Spanish" w:date="2016-10-19T17:17:00Z">
              <w:r w:rsidR="00426692" w:rsidRPr="002A4B24">
                <w:t>26</w:t>
              </w:r>
            </w:ins>
            <w:r w:rsidRPr="002A4B24">
              <w:t xml:space="preserve">, </w:t>
            </w:r>
            <w:del w:id="2360" w:author="Spanish" w:date="2016-10-19T17:17:00Z">
              <w:r w:rsidR="008E23E2" w:rsidRPr="002A4B24" w:rsidDel="00426692">
                <w:delText>febrero</w:delText>
              </w:r>
              <w:r w:rsidRPr="002A4B24" w:rsidDel="00426692">
                <w:delText xml:space="preserve"> </w:delText>
              </w:r>
            </w:del>
            <w:ins w:id="2361" w:author="Spanish" w:date="2016-10-19T17:17:00Z">
              <w:r w:rsidR="00426692" w:rsidRPr="002A4B24">
                <w:t xml:space="preserve">septiembre </w:t>
              </w:r>
            </w:ins>
            <w:r w:rsidR="008E23E2" w:rsidRPr="002A4B24">
              <w:t xml:space="preserve">de </w:t>
            </w:r>
            <w:r w:rsidRPr="002A4B24">
              <w:t>2016)</w:t>
            </w:r>
            <w:bookmarkEnd w:id="2357"/>
          </w:p>
        </w:tc>
      </w:tr>
      <w:tr w:rsidR="00C37CCE" w:rsidRPr="002A4B24" w:rsidTr="008D04E6">
        <w:trPr>
          <w:jc w:val="center"/>
        </w:trPr>
        <w:tc>
          <w:tcPr>
            <w:tcW w:w="1897" w:type="dxa"/>
            <w:shd w:val="clear" w:color="auto" w:fill="auto"/>
          </w:tcPr>
          <w:p w:rsidR="00C37CCE" w:rsidRPr="002A4B24" w:rsidRDefault="00C37CCE">
            <w:pPr>
              <w:pStyle w:val="Tabletext"/>
            </w:pPr>
          </w:p>
        </w:tc>
        <w:tc>
          <w:tcPr>
            <w:tcW w:w="1276" w:type="dxa"/>
            <w:shd w:val="clear" w:color="auto" w:fill="auto"/>
          </w:tcPr>
          <w:p w:rsidR="00C37CCE" w:rsidRPr="002A4B24" w:rsidRDefault="00C37CCE">
            <w:pPr>
              <w:pStyle w:val="Tabletext"/>
            </w:pPr>
            <w:del w:id="2362" w:author="Marin Matas, Juan Gabriel" w:date="2016-10-20T09:49:00Z">
              <w:r w:rsidRPr="002A4B24" w:rsidDel="002E13F8">
                <w:delText>2016-02-26</w:delText>
              </w:r>
            </w:del>
            <w:ins w:id="2363" w:author="Marin Matas, Juan Gabriel" w:date="2016-10-20T09:49:00Z">
              <w:r w:rsidR="002E13F8">
                <w:t>2016-09-30</w:t>
              </w:r>
            </w:ins>
          </w:p>
        </w:tc>
        <w:tc>
          <w:tcPr>
            <w:tcW w:w="1348" w:type="dxa"/>
            <w:shd w:val="clear" w:color="auto" w:fill="auto"/>
          </w:tcPr>
          <w:p w:rsidR="00C37CCE" w:rsidRPr="002A4B24" w:rsidRDefault="008D04E6">
            <w:pPr>
              <w:pStyle w:val="Tabletext"/>
            </w:pPr>
            <w:r w:rsidRPr="002A4B24">
              <w:t>Revisada</w:t>
            </w:r>
          </w:p>
        </w:tc>
        <w:tc>
          <w:tcPr>
            <w:tcW w:w="5245" w:type="dxa"/>
            <w:shd w:val="clear" w:color="auto" w:fill="auto"/>
          </w:tcPr>
          <w:p w:rsidR="00C37CCE" w:rsidRPr="002A4B24" w:rsidRDefault="008F0B59" w:rsidP="00743315">
            <w:pPr>
              <w:pStyle w:val="Tabletext"/>
            </w:pPr>
            <w:r w:rsidRPr="002A4B24">
              <w:fldChar w:fldCharType="begin"/>
            </w:r>
            <w:r w:rsidRPr="002A4B24">
              <w:instrText xml:space="preserve"> HYPERLINK "http://www.itu.int/en/ITU-T/studygroups/2013-2016/15/Documents/Overviews_WorkPlans/ANT_Standards_Overview_V27_500P.docx" </w:instrText>
            </w:r>
            <w:r w:rsidRPr="002A4B24">
              <w:fldChar w:fldCharType="separate"/>
            </w:r>
            <w:r w:rsidR="008E23E2" w:rsidRPr="002A4B24">
              <w:t xml:space="preserve">Access Network Transport Standards Overview (Número </w:t>
            </w:r>
            <w:del w:id="2364" w:author="Spanish" w:date="2016-10-19T17:18:00Z">
              <w:r w:rsidR="008E23E2" w:rsidRPr="002A4B24" w:rsidDel="00426692">
                <w:delText>27</w:delText>
              </w:r>
            </w:del>
            <w:ins w:id="2365" w:author="Spanish" w:date="2016-10-19T17:18:00Z">
              <w:r w:rsidR="00426692" w:rsidRPr="002A4B24">
                <w:t>28</w:t>
              </w:r>
            </w:ins>
            <w:r w:rsidR="008E23E2" w:rsidRPr="002A4B24">
              <w:t xml:space="preserve">, </w:t>
            </w:r>
            <w:del w:id="2366" w:author="Spanish" w:date="2016-10-19T17:17:00Z">
              <w:r w:rsidR="008E23E2" w:rsidRPr="002A4B24" w:rsidDel="00426692">
                <w:delText xml:space="preserve">febrero </w:delText>
              </w:r>
            </w:del>
            <w:ins w:id="2367" w:author="Spanish" w:date="2016-10-19T17:17:00Z">
              <w:r w:rsidR="00743315" w:rsidRPr="00743315">
                <w:t xml:space="preserve">septiembre </w:t>
              </w:r>
            </w:ins>
            <w:r w:rsidR="008E23E2" w:rsidRPr="002A4B24">
              <w:t>de 2016)</w:t>
            </w:r>
            <w:r w:rsidRPr="002A4B24">
              <w:fldChar w:fldCharType="end"/>
            </w:r>
          </w:p>
        </w:tc>
      </w:tr>
      <w:tr w:rsidR="00C37CCE" w:rsidRPr="00BA71CB" w:rsidTr="008D04E6">
        <w:trPr>
          <w:jc w:val="center"/>
        </w:trPr>
        <w:tc>
          <w:tcPr>
            <w:tcW w:w="1897" w:type="dxa"/>
            <w:shd w:val="clear" w:color="auto" w:fill="auto"/>
          </w:tcPr>
          <w:p w:rsidR="00C37CCE" w:rsidRPr="002A4B24" w:rsidRDefault="00C37CCE">
            <w:pPr>
              <w:pStyle w:val="Tabletext"/>
            </w:pPr>
          </w:p>
        </w:tc>
        <w:tc>
          <w:tcPr>
            <w:tcW w:w="1276" w:type="dxa"/>
            <w:shd w:val="clear" w:color="auto" w:fill="auto"/>
          </w:tcPr>
          <w:p w:rsidR="00C37CCE" w:rsidRPr="002A4B24" w:rsidRDefault="00C37CCE">
            <w:pPr>
              <w:pStyle w:val="Tabletext"/>
            </w:pPr>
            <w:del w:id="2368" w:author="Marin Matas, Juan Gabriel" w:date="2016-10-20T09:49:00Z">
              <w:r w:rsidRPr="002A4B24" w:rsidDel="002E13F8">
                <w:delText>2016-02-26</w:delText>
              </w:r>
            </w:del>
            <w:ins w:id="2369" w:author="Marin Matas, Juan Gabriel" w:date="2016-10-20T09:49:00Z">
              <w:r w:rsidR="002E13F8">
                <w:t>2016-09-30</w:t>
              </w:r>
            </w:ins>
          </w:p>
        </w:tc>
        <w:tc>
          <w:tcPr>
            <w:tcW w:w="1348" w:type="dxa"/>
            <w:shd w:val="clear" w:color="auto" w:fill="auto"/>
          </w:tcPr>
          <w:p w:rsidR="00C37CCE" w:rsidRPr="002A4B24" w:rsidRDefault="008D04E6">
            <w:pPr>
              <w:pStyle w:val="Tabletext"/>
            </w:pPr>
            <w:r w:rsidRPr="002A4B24">
              <w:t>Revisada</w:t>
            </w:r>
          </w:p>
        </w:tc>
        <w:tc>
          <w:tcPr>
            <w:tcW w:w="5245" w:type="dxa"/>
            <w:shd w:val="clear" w:color="auto" w:fill="auto"/>
          </w:tcPr>
          <w:p w:rsidR="00C37CCE" w:rsidRPr="00CF771B" w:rsidRDefault="00C37CCE">
            <w:pPr>
              <w:pStyle w:val="Tabletext"/>
              <w:rPr>
                <w:lang w:val="en-US"/>
              </w:rPr>
            </w:pPr>
            <w:bookmarkStart w:id="2370" w:name="lt_pId3051"/>
            <w:r w:rsidRPr="00CF771B">
              <w:rPr>
                <w:lang w:val="en-US"/>
              </w:rPr>
              <w:t xml:space="preserve">The </w:t>
            </w:r>
            <w:r w:rsidR="00D536EF" w:rsidRPr="002A4B24">
              <w:fldChar w:fldCharType="begin"/>
            </w:r>
            <w:r w:rsidR="00D536EF" w:rsidRPr="00CF771B">
              <w:rPr>
                <w:lang w:val="en-US"/>
                <w:rPrChange w:id="2371" w:author="Marin Matas, Juan Gabriel" w:date="2016-10-18T08:23:00Z">
                  <w:rPr/>
                </w:rPrChange>
              </w:rPr>
              <w:instrText xml:space="preserve"> HYPERLINK "http://www.itu.int/en/ITU-T/studygroups/2013-2016/15/Documents/Overviews_WorkPlans/OTNT_Standardization_WorkPlan_v21_504P.docx" </w:instrText>
            </w:r>
            <w:r w:rsidR="00D536EF" w:rsidRPr="002A4B24">
              <w:fldChar w:fldCharType="separate"/>
            </w:r>
            <w:r w:rsidRPr="00CF771B">
              <w:rPr>
                <w:lang w:val="en-US"/>
              </w:rPr>
              <w:t>Optical Transport Networks &amp; Technologies Standardization Work Plan</w:t>
            </w:r>
            <w:r w:rsidR="00D536EF" w:rsidRPr="002A4B24">
              <w:fldChar w:fldCharType="end"/>
            </w:r>
            <w:r w:rsidRPr="00CF771B">
              <w:rPr>
                <w:lang w:val="en-US"/>
              </w:rPr>
              <w:t xml:space="preserve"> (</w:t>
            </w:r>
            <w:r w:rsidR="008E23E2" w:rsidRPr="00CF771B">
              <w:rPr>
                <w:lang w:val="en-US"/>
              </w:rPr>
              <w:t>Número</w:t>
            </w:r>
            <w:r w:rsidRPr="00CF771B">
              <w:rPr>
                <w:lang w:val="en-US"/>
              </w:rPr>
              <w:t xml:space="preserve"> </w:t>
            </w:r>
            <w:del w:id="2372" w:author="Spanish" w:date="2016-10-19T17:18:00Z">
              <w:r w:rsidRPr="00CF771B" w:rsidDel="00426692">
                <w:rPr>
                  <w:lang w:val="en-US"/>
                </w:rPr>
                <w:delText>21</w:delText>
              </w:r>
            </w:del>
            <w:ins w:id="2373" w:author="Spanish" w:date="2016-10-19T17:18:00Z">
              <w:r w:rsidR="00426692" w:rsidRPr="00CF771B">
                <w:rPr>
                  <w:lang w:val="en-US"/>
                </w:rPr>
                <w:t>22</w:t>
              </w:r>
            </w:ins>
            <w:r w:rsidRPr="00CF771B">
              <w:rPr>
                <w:lang w:val="en-US"/>
              </w:rPr>
              <w:t>)</w:t>
            </w:r>
            <w:bookmarkEnd w:id="2370"/>
          </w:p>
        </w:tc>
      </w:tr>
      <w:tr w:rsidR="00C37CCE" w:rsidRPr="00BA71CB" w:rsidTr="008D04E6">
        <w:trPr>
          <w:jc w:val="center"/>
        </w:trPr>
        <w:tc>
          <w:tcPr>
            <w:tcW w:w="1897" w:type="dxa"/>
            <w:shd w:val="clear" w:color="auto" w:fill="auto"/>
          </w:tcPr>
          <w:p w:rsidR="00C37CCE" w:rsidRPr="00CF771B" w:rsidRDefault="00C37CCE">
            <w:pPr>
              <w:pStyle w:val="Tabletext"/>
              <w:rPr>
                <w:lang w:val="en-US"/>
              </w:rPr>
            </w:pPr>
          </w:p>
        </w:tc>
        <w:tc>
          <w:tcPr>
            <w:tcW w:w="1276" w:type="dxa"/>
            <w:shd w:val="clear" w:color="auto" w:fill="auto"/>
          </w:tcPr>
          <w:p w:rsidR="00C37CCE" w:rsidRPr="002A4B24" w:rsidRDefault="00C37CCE">
            <w:pPr>
              <w:pStyle w:val="Tabletext"/>
            </w:pPr>
            <w:del w:id="2374" w:author="Marin Matas, Juan Gabriel" w:date="2016-10-20T09:49:00Z">
              <w:r w:rsidRPr="002A4B24" w:rsidDel="002E13F8">
                <w:delText>2015-07-03</w:delText>
              </w:r>
            </w:del>
            <w:ins w:id="2375" w:author="Marin Matas, Juan Gabriel" w:date="2016-10-20T09:49:00Z">
              <w:r w:rsidR="002E13F8">
                <w:t>2016-09-30</w:t>
              </w:r>
            </w:ins>
          </w:p>
        </w:tc>
        <w:tc>
          <w:tcPr>
            <w:tcW w:w="1348" w:type="dxa"/>
            <w:shd w:val="clear" w:color="auto" w:fill="auto"/>
          </w:tcPr>
          <w:p w:rsidR="00C37CCE" w:rsidRPr="002A4B24" w:rsidRDefault="008D04E6">
            <w:pPr>
              <w:pStyle w:val="Tabletext"/>
            </w:pPr>
            <w:r w:rsidRPr="002A4B24">
              <w:t>Revisada</w:t>
            </w:r>
          </w:p>
        </w:tc>
        <w:tc>
          <w:tcPr>
            <w:tcW w:w="5245" w:type="dxa"/>
            <w:shd w:val="clear" w:color="auto" w:fill="auto"/>
          </w:tcPr>
          <w:p w:rsidR="00C37CCE" w:rsidRPr="00CF771B" w:rsidRDefault="00D536EF" w:rsidP="001F7CF4">
            <w:pPr>
              <w:pStyle w:val="Tabletext"/>
              <w:rPr>
                <w:lang w:val="en-US"/>
              </w:rPr>
            </w:pPr>
            <w:r w:rsidRPr="002A4B24">
              <w:fldChar w:fldCharType="begin"/>
            </w:r>
            <w:r w:rsidRPr="00CF771B">
              <w:rPr>
                <w:lang w:val="en-US"/>
                <w:rPrChange w:id="2376" w:author="Marin Matas, Juan Gabriel" w:date="2016-10-18T08:23:00Z">
                  <w:rPr/>
                </w:rPrChange>
              </w:rPr>
              <w:instrText xml:space="preserve"> HYPERLINK "http://www.itu.int/en/ITU-T/studygroups/2013-2016/15/Documents/Overviews_WorkPlans/SmartGrid_Overview_WorkPlan_V4_435P.doc" </w:instrText>
            </w:r>
            <w:r w:rsidRPr="002A4B24">
              <w:fldChar w:fldCharType="separate"/>
            </w:r>
            <w:r w:rsidR="008E23E2" w:rsidRPr="00CF771B">
              <w:rPr>
                <w:lang w:val="en-US"/>
              </w:rPr>
              <w:t xml:space="preserve">Smart Grid overview and work plan (Número </w:t>
            </w:r>
            <w:del w:id="2377" w:author="Spanish" w:date="2016-10-19T17:18:00Z">
              <w:r w:rsidR="008E23E2" w:rsidRPr="00CF771B" w:rsidDel="00426692">
                <w:rPr>
                  <w:lang w:val="en-US"/>
                </w:rPr>
                <w:delText>4</w:delText>
              </w:r>
            </w:del>
            <w:ins w:id="2378" w:author="Spanish" w:date="2016-10-19T17:18:00Z">
              <w:r w:rsidR="00426692" w:rsidRPr="00CF771B">
                <w:rPr>
                  <w:lang w:val="en-US"/>
                </w:rPr>
                <w:t>5</w:t>
              </w:r>
            </w:ins>
            <w:r w:rsidR="008E23E2" w:rsidRPr="00CF771B">
              <w:rPr>
                <w:lang w:val="en-US"/>
              </w:rPr>
              <w:t xml:space="preserve">, </w:t>
            </w:r>
            <w:del w:id="2379" w:author="Spanish" w:date="2016-10-19T17:18:00Z">
              <w:r w:rsidR="001F7CF4" w:rsidRPr="001F7CF4" w:rsidDel="00426692">
                <w:rPr>
                  <w:lang w:val="en-US"/>
                </w:rPr>
                <w:delText xml:space="preserve">julio </w:delText>
              </w:r>
            </w:del>
            <w:ins w:id="2380" w:author="Spanish" w:date="2016-10-19T17:18:00Z">
              <w:r w:rsidR="00426692" w:rsidRPr="00CF771B">
                <w:rPr>
                  <w:lang w:val="en-US"/>
                  <w:rPrChange w:id="2381" w:author="Spanish" w:date="2016-10-19T17:18:00Z">
                    <w:rPr/>
                  </w:rPrChange>
                </w:rPr>
                <w:t xml:space="preserve">septiembre </w:t>
              </w:r>
            </w:ins>
            <w:r w:rsidR="008E23E2" w:rsidRPr="00CF771B">
              <w:rPr>
                <w:lang w:val="en-US"/>
              </w:rPr>
              <w:t xml:space="preserve">de </w:t>
            </w:r>
            <w:del w:id="2382" w:author="Spanish" w:date="2016-10-19T17:18:00Z">
              <w:r w:rsidR="008E23E2" w:rsidRPr="00CF771B" w:rsidDel="00426692">
                <w:rPr>
                  <w:lang w:val="en-US"/>
                </w:rPr>
                <w:delText>2015</w:delText>
              </w:r>
            </w:del>
            <w:ins w:id="2383" w:author="Spanish" w:date="2016-10-19T17:18:00Z">
              <w:r w:rsidR="00426692" w:rsidRPr="00CF771B">
                <w:rPr>
                  <w:lang w:val="en-US"/>
                </w:rPr>
                <w:t>2016</w:t>
              </w:r>
            </w:ins>
            <w:r w:rsidR="008E23E2" w:rsidRPr="00CF771B">
              <w:rPr>
                <w:lang w:val="en-US"/>
              </w:rPr>
              <w:t>)</w:t>
            </w:r>
            <w:r w:rsidRPr="002A4B24">
              <w:fldChar w:fldCharType="end"/>
            </w:r>
          </w:p>
        </w:tc>
      </w:tr>
      <w:tr w:rsidR="00C37CCE" w:rsidRPr="00BA71CB" w:rsidTr="008D04E6">
        <w:trPr>
          <w:jc w:val="center"/>
        </w:trPr>
        <w:tc>
          <w:tcPr>
            <w:tcW w:w="1897" w:type="dxa"/>
            <w:shd w:val="clear" w:color="auto" w:fill="auto"/>
          </w:tcPr>
          <w:p w:rsidR="00C37CCE" w:rsidRPr="00CF771B" w:rsidRDefault="00C37CCE">
            <w:pPr>
              <w:pStyle w:val="Tabletext"/>
              <w:rPr>
                <w:lang w:val="en-US"/>
              </w:rPr>
            </w:pPr>
          </w:p>
        </w:tc>
        <w:tc>
          <w:tcPr>
            <w:tcW w:w="1276" w:type="dxa"/>
            <w:shd w:val="clear" w:color="auto" w:fill="auto"/>
          </w:tcPr>
          <w:p w:rsidR="00C37CCE" w:rsidRPr="002A4B24" w:rsidRDefault="00C37CCE">
            <w:pPr>
              <w:pStyle w:val="Tabletext"/>
            </w:pPr>
            <w:del w:id="2384" w:author="Marin Matas, Juan Gabriel" w:date="2016-10-20T09:50:00Z">
              <w:r w:rsidRPr="002A4B24" w:rsidDel="002E13F8">
                <w:delText>2016-02-26</w:delText>
              </w:r>
            </w:del>
            <w:ins w:id="2385" w:author="Marin Matas, Juan Gabriel" w:date="2016-10-20T09:50:00Z">
              <w:r w:rsidR="002E13F8">
                <w:t>2016-09-30</w:t>
              </w:r>
            </w:ins>
          </w:p>
        </w:tc>
        <w:tc>
          <w:tcPr>
            <w:tcW w:w="1348" w:type="dxa"/>
            <w:shd w:val="clear" w:color="auto" w:fill="auto"/>
          </w:tcPr>
          <w:p w:rsidR="00C37CCE" w:rsidRPr="002A4B24" w:rsidRDefault="008D04E6">
            <w:pPr>
              <w:pStyle w:val="Tabletext"/>
            </w:pPr>
            <w:r w:rsidRPr="002A4B24">
              <w:t>Revisada</w:t>
            </w:r>
          </w:p>
        </w:tc>
        <w:tc>
          <w:tcPr>
            <w:tcW w:w="5245" w:type="dxa"/>
            <w:shd w:val="clear" w:color="auto" w:fill="auto"/>
          </w:tcPr>
          <w:p w:rsidR="00C37CCE" w:rsidRPr="00CF771B" w:rsidRDefault="00D536EF" w:rsidP="00AB47A7">
            <w:pPr>
              <w:pStyle w:val="Tabletext"/>
              <w:rPr>
                <w:lang w:val="en-US"/>
              </w:rPr>
            </w:pPr>
            <w:r w:rsidRPr="002A4B24">
              <w:fldChar w:fldCharType="begin"/>
            </w:r>
            <w:r w:rsidRPr="00CF771B">
              <w:rPr>
                <w:lang w:val="en-US"/>
                <w:rPrChange w:id="2386" w:author="Marin Matas, Juan Gabriel" w:date="2016-10-18T08:23:00Z">
                  <w:rPr/>
                </w:rPrChange>
              </w:rPr>
              <w:instrText xml:space="preserve"> HYPERLINK "http://www.itu.int/en/ITU-T/studygroups/2013-2016/15/Documents/Overviews_WorkPlans/HNT_Standards_Overview-Work_Plan_v4_502PR1.doc" </w:instrText>
            </w:r>
            <w:r w:rsidRPr="002A4B24">
              <w:fldChar w:fldCharType="separate"/>
            </w:r>
            <w:r w:rsidR="008E23E2" w:rsidRPr="00CF771B">
              <w:rPr>
                <w:lang w:val="en-US"/>
              </w:rPr>
              <w:t xml:space="preserve">Home Network Transport Standards Overview and Work Plan (versión </w:t>
            </w:r>
            <w:del w:id="2387" w:author="Spanish" w:date="2016-10-19T17:18:00Z">
              <w:r w:rsidR="008E23E2" w:rsidRPr="00CF771B" w:rsidDel="00426692">
                <w:rPr>
                  <w:lang w:val="en-US"/>
                </w:rPr>
                <w:delText>4</w:delText>
              </w:r>
            </w:del>
            <w:ins w:id="2388" w:author="Spanish" w:date="2016-10-19T17:18:00Z">
              <w:r w:rsidR="00426692" w:rsidRPr="00CF771B">
                <w:rPr>
                  <w:lang w:val="en-US"/>
                </w:rPr>
                <w:t>5</w:t>
              </w:r>
            </w:ins>
            <w:r w:rsidR="008E23E2" w:rsidRPr="00CF771B">
              <w:rPr>
                <w:lang w:val="en-US"/>
              </w:rPr>
              <w:t xml:space="preserve">, </w:t>
            </w:r>
            <w:del w:id="2389" w:author="Spanish" w:date="2016-10-19T17:18:00Z">
              <w:r w:rsidR="00AB47A7" w:rsidRPr="00AB47A7" w:rsidDel="00426692">
                <w:rPr>
                  <w:lang w:val="en-US"/>
                </w:rPr>
                <w:delText xml:space="preserve">febrero </w:delText>
              </w:r>
            </w:del>
            <w:ins w:id="2390" w:author="Spanish" w:date="2016-10-19T17:18:00Z">
              <w:r w:rsidR="00426692" w:rsidRPr="00CF771B">
                <w:rPr>
                  <w:lang w:val="en-US"/>
                  <w:rPrChange w:id="2391" w:author="Spanish" w:date="2016-10-19T17:18:00Z">
                    <w:rPr/>
                  </w:rPrChange>
                </w:rPr>
                <w:t xml:space="preserve">septiembre </w:t>
              </w:r>
            </w:ins>
            <w:r w:rsidR="008E23E2" w:rsidRPr="00CF771B">
              <w:rPr>
                <w:lang w:val="en-US"/>
              </w:rPr>
              <w:t>de 2016)</w:t>
            </w:r>
            <w:r w:rsidRPr="002A4B24">
              <w:fldChar w:fldCharType="end"/>
            </w:r>
          </w:p>
        </w:tc>
      </w:tr>
    </w:tbl>
    <w:p w:rsidR="00C7160A" w:rsidRPr="00CF771B" w:rsidRDefault="00C7160A" w:rsidP="00D628B3">
      <w:pPr>
        <w:tabs>
          <w:tab w:val="clear" w:pos="1134"/>
          <w:tab w:val="clear" w:pos="1871"/>
          <w:tab w:val="clear" w:pos="2268"/>
        </w:tabs>
        <w:overflowPunct/>
        <w:autoSpaceDE/>
        <w:autoSpaceDN/>
        <w:adjustRightInd/>
        <w:spacing w:before="0"/>
        <w:textAlignment w:val="auto"/>
        <w:rPr>
          <w:caps/>
          <w:sz w:val="28"/>
          <w:lang w:val="en-US"/>
        </w:rPr>
      </w:pPr>
      <w:bookmarkStart w:id="2392" w:name="_Toc449693718"/>
      <w:bookmarkStart w:id="2393" w:name="_Toc445983190"/>
      <w:bookmarkStart w:id="2394" w:name="Annex_A"/>
      <w:bookmarkStart w:id="2395" w:name="lt_pId3058"/>
      <w:bookmarkStart w:id="2396" w:name="_Toc328400213"/>
      <w:bookmarkStart w:id="2397" w:name="_Toc454871719"/>
      <w:r w:rsidRPr="00CF771B">
        <w:rPr>
          <w:lang w:val="en-US"/>
        </w:rPr>
        <w:br w:type="page"/>
      </w:r>
    </w:p>
    <w:p w:rsidR="008D04E6" w:rsidRPr="00F11189" w:rsidRDefault="008D04E6" w:rsidP="00D628B3">
      <w:pPr>
        <w:pStyle w:val="AnnexNotitle"/>
        <w:rPr>
          <w:b w:val="0"/>
          <w:bCs/>
          <w:lang w:val="es-ES_tradnl"/>
        </w:rPr>
      </w:pPr>
      <w:bookmarkStart w:id="2398" w:name="_Toc458177641"/>
      <w:r w:rsidRPr="00F11189">
        <w:rPr>
          <w:b w:val="0"/>
          <w:bCs/>
          <w:lang w:val="es-ES_tradnl"/>
        </w:rPr>
        <w:lastRenderedPageBreak/>
        <w:t>ANEXO 2</w:t>
      </w:r>
      <w:bookmarkEnd w:id="2392"/>
      <w:bookmarkEnd w:id="2398"/>
    </w:p>
    <w:p w:rsidR="008D04E6" w:rsidRPr="00F11189" w:rsidRDefault="008D04E6" w:rsidP="00D628B3">
      <w:pPr>
        <w:pStyle w:val="AnnexNotitle"/>
        <w:spacing w:before="160"/>
        <w:rPr>
          <w:bCs/>
          <w:szCs w:val="28"/>
          <w:lang w:val="es-ES_tradnl"/>
        </w:rPr>
      </w:pPr>
      <w:bookmarkStart w:id="2399" w:name="_Toc449693719"/>
      <w:bookmarkStart w:id="2400" w:name="_Toc456344712"/>
      <w:bookmarkStart w:id="2401" w:name="_Toc458177642"/>
      <w:r w:rsidRPr="00F11189">
        <w:rPr>
          <w:lang w:val="es-ES_tradnl"/>
        </w:rPr>
        <w:t xml:space="preserve">Propuesta de actualización del mandato y la función de Comisión de Estudio Rectora de la Comisión de Estudio </w:t>
      </w:r>
      <w:bookmarkEnd w:id="2393"/>
      <w:bookmarkEnd w:id="2399"/>
      <w:r w:rsidRPr="00F11189">
        <w:rPr>
          <w:lang w:val="es-ES_tradnl"/>
        </w:rPr>
        <w:t>15</w:t>
      </w:r>
      <w:r w:rsidRPr="00F11189">
        <w:rPr>
          <w:lang w:val="es-ES_tradnl"/>
        </w:rPr>
        <w:br/>
      </w:r>
      <w:r w:rsidRPr="00F11189">
        <w:rPr>
          <w:bCs/>
          <w:szCs w:val="28"/>
          <w:lang w:val="es-ES_tradnl"/>
        </w:rPr>
        <w:t>(Resolución 2 de la AMNT)</w:t>
      </w:r>
      <w:bookmarkEnd w:id="2400"/>
      <w:bookmarkEnd w:id="2401"/>
    </w:p>
    <w:p w:rsidR="00A33AFB" w:rsidRPr="00F11189" w:rsidRDefault="00A33AFB" w:rsidP="00D628B3">
      <w:pPr>
        <w:pStyle w:val="Normalaftertitle"/>
      </w:pPr>
      <w:bookmarkStart w:id="2402" w:name="lt_pId3061"/>
      <w:bookmarkEnd w:id="2394"/>
      <w:bookmarkEnd w:id="2395"/>
      <w:bookmarkEnd w:id="2396"/>
      <w:bookmarkEnd w:id="2397"/>
      <w:r w:rsidRPr="00F11189">
        <w:t xml:space="preserve">A continuación se presentan las propuestas de modificación del mandato y la función de Comisión de Estudio Rectora de la Comisión de Estudio 15 acordadas en la última reunión de la Comisión de Estudio 15 durante este periodo de estudios, basadas en las partes pertinentes de la </w:t>
      </w:r>
      <w:hyperlink r:id="rId541" w:history="1">
        <w:r w:rsidRPr="00F11189">
          <w:rPr>
            <w:color w:val="0000FF"/>
            <w:u w:val="single"/>
          </w:rPr>
          <w:t>Resolución 2 de la AMNT-12</w:t>
        </w:r>
      </w:hyperlink>
      <w:r w:rsidRPr="00F11189">
        <w:t>.</w:t>
      </w:r>
    </w:p>
    <w:p w:rsidR="00A33AFB" w:rsidRPr="00F11189" w:rsidRDefault="00A33AFB" w:rsidP="00D628B3">
      <w:pPr>
        <w:pStyle w:val="Normalaftertitle"/>
      </w:pPr>
      <w:bookmarkStart w:id="2403" w:name="_Toc304457409"/>
      <w:bookmarkStart w:id="2404" w:name="_Toc324435678"/>
      <w:bookmarkStart w:id="2405" w:name="_Toc509631359"/>
      <w:bookmarkStart w:id="2406" w:name="_Toc509631356"/>
      <w:bookmarkEnd w:id="2402"/>
      <w:r w:rsidRPr="00F11189">
        <w:t>PARTE 1 –</w:t>
      </w:r>
      <w:bookmarkEnd w:id="2403"/>
      <w:bookmarkEnd w:id="2404"/>
      <w:r w:rsidRPr="00F11189">
        <w:t xml:space="preserve"> Áreas generales de estudio</w:t>
      </w:r>
    </w:p>
    <w:bookmarkEnd w:id="2405"/>
    <w:p w:rsidR="00C37CCE" w:rsidRPr="00F11189" w:rsidRDefault="00A33AFB" w:rsidP="00D628B3">
      <w:pPr>
        <w:pStyle w:val="Headingb"/>
      </w:pPr>
      <w:r w:rsidRPr="00F11189">
        <w:t>Comisión de Estudio 15</w:t>
      </w:r>
    </w:p>
    <w:p w:rsidR="00BA59D0" w:rsidRPr="00F11189" w:rsidRDefault="00BA59D0" w:rsidP="00D628B3">
      <w:pPr>
        <w:pStyle w:val="Headingb"/>
      </w:pPr>
      <w:r w:rsidRPr="00F11189">
        <w:t>Redes, tecnologías e infraestructuras de las redes de transporte, de acceso y domésticas</w:t>
      </w:r>
    </w:p>
    <w:p w:rsidR="00BA59D0" w:rsidRPr="00F11189" w:rsidRDefault="00BA59D0" w:rsidP="00D628B3">
      <w:r w:rsidRPr="00F11189">
        <w:t xml:space="preserve">La Comisión de Estudio 15 del UIT-T es responsable de la normalización </w:t>
      </w:r>
      <w:del w:id="2407" w:author="Spanish" w:date="2016-07-19T10:03:00Z">
        <w:r w:rsidRPr="00F11189" w:rsidDel="00B413AA">
          <w:delText>del UIT</w:delText>
        </w:r>
        <w:r w:rsidRPr="00F11189" w:rsidDel="00B413AA">
          <w:noBreakHyphen/>
          <w:delText>T sobre</w:delText>
        </w:r>
      </w:del>
      <w:ins w:id="2408" w:author="Spanish" w:date="2016-07-19T10:03:00Z">
        <w:r w:rsidR="00B413AA" w:rsidRPr="00F11189">
          <w:t>de</w:t>
        </w:r>
      </w:ins>
      <w:r w:rsidRPr="00F11189">
        <w:t xml:space="preserve"> las infraestructuras de las redes ópticas de transporte, de acceso, domésticas y de suministro de energía eléctrica, sistemas, equipos, fibras ópticas y cables, </w:t>
      </w:r>
      <w:del w:id="2409" w:author="Spanish" w:date="2016-07-19T10:05:00Z">
        <w:r w:rsidRPr="00F11189" w:rsidDel="00B413AA">
          <w:delText>y la</w:delText>
        </w:r>
      </w:del>
      <w:ins w:id="2410" w:author="Spanish" w:date="2016-07-19T10:05:00Z">
        <w:r w:rsidR="00B413AA" w:rsidRPr="00F11189">
          <w:t>con la</w:t>
        </w:r>
      </w:ins>
      <w:ins w:id="2411" w:author="Spanish" w:date="2016-07-19T10:06:00Z">
        <w:r w:rsidR="00B413AA" w:rsidRPr="00F11189">
          <w:t>s</w:t>
        </w:r>
      </w:ins>
      <w:r w:rsidRPr="00F11189">
        <w:t xml:space="preserve"> </w:t>
      </w:r>
      <w:del w:id="2412" w:author="Spanish" w:date="2016-07-19T10:06:00Z">
        <w:r w:rsidRPr="00F11189" w:rsidDel="00B413AA">
          <w:delText xml:space="preserve">correspondiente </w:delText>
        </w:r>
      </w:del>
      <w:ins w:id="2413" w:author="Spanish" w:date="2016-07-19T10:06:00Z">
        <w:r w:rsidR="00B413AA" w:rsidRPr="00F11189">
          <w:t xml:space="preserve">correspondientes técnicas de </w:t>
        </w:r>
      </w:ins>
      <w:r w:rsidRPr="00F11189">
        <w:t xml:space="preserve">instalación, mantenimiento, gestión, pruebas, </w:t>
      </w:r>
      <w:del w:id="2414" w:author="Spanish" w:date="2016-07-19T10:07:00Z">
        <w:r w:rsidRPr="00F11189" w:rsidDel="00B413AA">
          <w:delText xml:space="preserve">y técnicas de </w:delText>
        </w:r>
      </w:del>
      <w:r w:rsidRPr="00F11189">
        <w:t>instrumentación y medición</w:t>
      </w:r>
      <w:del w:id="2415" w:author="Spanish" w:date="2016-07-19T10:07:00Z">
        <w:r w:rsidRPr="00F11189" w:rsidDel="00B413AA">
          <w:delText xml:space="preserve"> correspondientes</w:delText>
        </w:r>
      </w:del>
      <w:r w:rsidRPr="00F11189">
        <w:t xml:space="preserve">, así como de las tecnologías del plano de control que facilitan la evolución hacia </w:t>
      </w:r>
      <w:del w:id="2416" w:author="Spanish" w:date="2016-07-19T10:07:00Z">
        <w:r w:rsidRPr="00F11189" w:rsidDel="00B413AA">
          <w:delText xml:space="preserve">las </w:delText>
        </w:r>
      </w:del>
      <w:r w:rsidRPr="00F11189">
        <w:t>redes de transporte inteligentes incluido el soporte de aplicaciones de redes eléctricas inteligentes.</w:t>
      </w:r>
      <w:del w:id="2417" w:author="Ricardo Sáez Grau" w:date="2016-10-20T16:08:00Z">
        <w:r w:rsidRPr="00F11189" w:rsidDel="00A52B1D">
          <w:delText xml:space="preserve"> </w:delText>
        </w:r>
      </w:del>
      <w:del w:id="2418" w:author="FHernández" w:date="2016-07-14T14:15:00Z">
        <w:r w:rsidRPr="00F11189" w:rsidDel="00BA59D0">
          <w:delText>Esto incluye el desarrollo de las normas correspondientes relativas a las instalaciones de abonado, el acceso, las secciones metropolitanas y las de larga distancia de las redes de comunicación, así como a las redes de suministro de energía eléctrica y las infraestructuras desde las de transmisión a las de carga.</w:delText>
        </w:r>
      </w:del>
    </w:p>
    <w:p w:rsidR="00A33AFB" w:rsidRPr="00F11189" w:rsidRDefault="00A33AFB" w:rsidP="00D628B3">
      <w:pPr>
        <w:pStyle w:val="Normalaftertitle"/>
      </w:pPr>
      <w:bookmarkStart w:id="2419" w:name="_Toc304457411"/>
      <w:bookmarkStart w:id="2420" w:name="_Toc324411237"/>
      <w:bookmarkStart w:id="2421" w:name="_Toc324435680"/>
      <w:bookmarkEnd w:id="2406"/>
      <w:r w:rsidRPr="00F11189">
        <w:t>PARTE 2 – Comisiones de Estudio Rectoras en temas de estudios específicos</w:t>
      </w:r>
    </w:p>
    <w:p w:rsidR="00C37CCE" w:rsidRPr="00F11189" w:rsidRDefault="00AB3B7A" w:rsidP="009B4D09">
      <w:pPr>
        <w:ind w:left="720" w:hanging="11"/>
      </w:pPr>
      <w:r w:rsidRPr="00F11189">
        <w:t>Comisión de Estudio Rectora sobre transporte en redes de acceso</w:t>
      </w:r>
      <w:ins w:id="2422" w:author="Ricardo Sáez Grau" w:date="2016-10-20T16:09:00Z">
        <w:r w:rsidR="009B4D09">
          <w:br/>
        </w:r>
      </w:ins>
      <w:ins w:id="2423" w:author="Spanish" w:date="2016-07-19T10:09:00Z">
        <w:r w:rsidR="00E7514E" w:rsidRPr="00F11189">
          <w:t xml:space="preserve">Comisión de Estudio </w:t>
        </w:r>
        <w:r w:rsidR="001D69F8" w:rsidRPr="00F11189">
          <w:t xml:space="preserve">Rectora </w:t>
        </w:r>
        <w:r w:rsidR="00E7514E" w:rsidRPr="00F11189">
          <w:t>sobre redes domésticas</w:t>
        </w:r>
      </w:ins>
      <w:ins w:id="2424" w:author="Clark, Robert" w:date="2016-06-23T14:40:00Z">
        <w:r w:rsidR="00C37CCE" w:rsidRPr="00F11189">
          <w:br/>
        </w:r>
      </w:ins>
      <w:r w:rsidRPr="00F11189">
        <w:t>Comisión de Estudio Rectora sobre tecnología óptica</w:t>
      </w:r>
      <w:del w:id="2425" w:author="Clark, Robert" w:date="2016-06-23T14:40:00Z">
        <w:r w:rsidR="00C37CCE" w:rsidRPr="00F11189" w:rsidDel="00B0039F">
          <w:br/>
        </w:r>
      </w:del>
      <w:del w:id="2426" w:author="FHernández" w:date="2016-07-14T14:17:00Z">
        <w:r w:rsidRPr="00F11189" w:rsidDel="00AB3B7A">
          <w:delText>Comisión de Estudio Rectora sobre redes de transporte ópticas</w:delText>
        </w:r>
      </w:del>
      <w:r w:rsidR="00C93770">
        <w:br/>
      </w:r>
      <w:r w:rsidRPr="00F11189">
        <w:t>Comisión de Estudio rectora sobre redes eléctricas inteligentes</w:t>
      </w:r>
    </w:p>
    <w:p w:rsidR="00FE5898" w:rsidRPr="00F11189" w:rsidRDefault="00FE5898" w:rsidP="00D628B3">
      <w:pPr>
        <w:tabs>
          <w:tab w:val="clear" w:pos="1134"/>
          <w:tab w:val="clear" w:pos="1871"/>
          <w:tab w:val="clear" w:pos="2268"/>
        </w:tabs>
        <w:overflowPunct/>
        <w:autoSpaceDE/>
        <w:autoSpaceDN/>
        <w:adjustRightInd/>
        <w:spacing w:before="0"/>
        <w:textAlignment w:val="auto"/>
        <w:rPr>
          <w:rFonts w:eastAsia="SimSun"/>
          <w:caps/>
          <w:sz w:val="28"/>
        </w:rPr>
      </w:pPr>
      <w:r w:rsidRPr="00F11189">
        <w:rPr>
          <w:rFonts w:eastAsia="SimSun"/>
        </w:rPr>
        <w:br w:type="page"/>
      </w:r>
    </w:p>
    <w:p w:rsidR="00C7160A" w:rsidRPr="00F11189" w:rsidRDefault="00A33AFB" w:rsidP="00D628B3">
      <w:pPr>
        <w:pStyle w:val="AnnexNo"/>
        <w:spacing w:before="600"/>
        <w:rPr>
          <w:rFonts w:eastAsia="SimSun"/>
          <w:caps w:val="0"/>
          <w:sz w:val="24"/>
          <w:szCs w:val="24"/>
        </w:rPr>
      </w:pPr>
      <w:r w:rsidRPr="00F11189">
        <w:rPr>
          <w:rFonts w:eastAsia="SimSun"/>
        </w:rPr>
        <w:lastRenderedPageBreak/>
        <w:t>Anexo B</w:t>
      </w:r>
      <w:r w:rsidRPr="00F11189">
        <w:rPr>
          <w:rFonts w:eastAsia="SimSun"/>
        </w:rPr>
        <w:br/>
      </w:r>
      <w:r w:rsidRPr="00F11189">
        <w:rPr>
          <w:rFonts w:eastAsia="SimSun"/>
          <w:caps w:val="0"/>
          <w:sz w:val="24"/>
          <w:szCs w:val="24"/>
        </w:rPr>
        <w:t>(a la Resolución 2 de la AMNT)</w:t>
      </w:r>
    </w:p>
    <w:p w:rsidR="00C37CCE" w:rsidRPr="00F11189" w:rsidRDefault="00A33AFB" w:rsidP="00D628B3">
      <w:pPr>
        <w:pStyle w:val="Annextitle"/>
        <w:rPr>
          <w:rFonts w:eastAsia="SimSun"/>
        </w:rPr>
      </w:pPr>
      <w:r w:rsidRPr="00F11189">
        <w:rPr>
          <w:rFonts w:eastAsia="SimSun"/>
        </w:rPr>
        <w:t xml:space="preserve">Orientaciones a las Comisiones de Estudio para la elaboración del </w:t>
      </w:r>
      <w:r w:rsidRPr="00F11189">
        <w:rPr>
          <w:rFonts w:eastAsia="SimSun"/>
        </w:rPr>
        <w:br/>
        <w:t>programa de trabajo posterior a 2016</w:t>
      </w:r>
    </w:p>
    <w:bookmarkEnd w:id="2419"/>
    <w:bookmarkEnd w:id="2420"/>
    <w:bookmarkEnd w:id="2421"/>
    <w:p w:rsidR="00BA59D0" w:rsidRPr="00F11189" w:rsidRDefault="00BA59D0" w:rsidP="00D628B3">
      <w:pPr>
        <w:pStyle w:val="Normalaftertitle0"/>
        <w:rPr>
          <w:lang w:val="es-ES_tradnl"/>
        </w:rPr>
      </w:pPr>
      <w:r w:rsidRPr="00F11189">
        <w:rPr>
          <w:lang w:val="es-ES_tradnl"/>
        </w:rPr>
        <w:t>La Comisión de Estudio 15 del UIT-T coordina los estudios del UIT</w:t>
      </w:r>
      <w:r w:rsidRPr="00F11189">
        <w:rPr>
          <w:lang w:val="es-ES_tradnl"/>
        </w:rPr>
        <w:noBreakHyphen/>
        <w:t xml:space="preserve">T </w:t>
      </w:r>
      <w:del w:id="2427" w:author="Spanish" w:date="2016-07-19T10:09:00Z">
        <w:r w:rsidRPr="00F11189" w:rsidDel="00E7514E">
          <w:rPr>
            <w:lang w:val="es-ES_tradnl"/>
          </w:rPr>
          <w:delText xml:space="preserve">para </w:delText>
        </w:r>
      </w:del>
      <w:ins w:id="2428" w:author="Spanish" w:date="2016-07-19T10:09:00Z">
        <w:r w:rsidR="00E7514E" w:rsidRPr="00F11189">
          <w:rPr>
            <w:lang w:val="es-ES_tradnl"/>
          </w:rPr>
          <w:t xml:space="preserve">sobre </w:t>
        </w:r>
      </w:ins>
      <w:r w:rsidRPr="00F11189">
        <w:rPr>
          <w:lang w:val="es-ES_tradnl"/>
        </w:rPr>
        <w:t>la normalización de redes</w:t>
      </w:r>
      <w:ins w:id="2429" w:author="Spanish" w:date="2016-07-19T10:11:00Z">
        <w:r w:rsidR="00E7514E" w:rsidRPr="00F11189">
          <w:rPr>
            <w:lang w:val="es-ES_tradnl"/>
          </w:rPr>
          <w:t>, tecnologías</w:t>
        </w:r>
      </w:ins>
      <w:r w:rsidRPr="00F11189">
        <w:rPr>
          <w:lang w:val="es-ES_tradnl"/>
        </w:rPr>
        <w:t xml:space="preserve"> </w:t>
      </w:r>
      <w:del w:id="2430" w:author="Spanish" w:date="2016-07-19T10:11:00Z">
        <w:r w:rsidRPr="00F11189" w:rsidDel="00E7514E">
          <w:rPr>
            <w:lang w:val="es-ES_tradnl"/>
          </w:rPr>
          <w:delText>ópticas de transporte y las</w:delText>
        </w:r>
      </w:del>
      <w:ins w:id="2431" w:author="Spanish" w:date="2016-07-19T10:11:00Z">
        <w:r w:rsidR="00E7514E" w:rsidRPr="00F11189">
          <w:rPr>
            <w:lang w:val="es-ES_tradnl"/>
          </w:rPr>
          <w:t>e</w:t>
        </w:r>
      </w:ins>
      <w:r w:rsidRPr="00F11189">
        <w:rPr>
          <w:lang w:val="es-ES_tradnl"/>
        </w:rPr>
        <w:t xml:space="preserve"> infraestructuras</w:t>
      </w:r>
      <w:del w:id="2432" w:author="Spanish" w:date="2016-07-19T10:12:00Z">
        <w:r w:rsidRPr="00F11189" w:rsidDel="00E7514E">
          <w:rPr>
            <w:lang w:val="es-ES_tradnl"/>
          </w:rPr>
          <w:delText xml:space="preserve"> de las redes de acceso, las redes domésticas, la </w:delText>
        </w:r>
      </w:del>
      <w:del w:id="2433" w:author="Spanish" w:date="2016-07-19T10:11:00Z">
        <w:r w:rsidRPr="00F11189" w:rsidDel="00E7514E">
          <w:rPr>
            <w:lang w:val="es-ES_tradnl"/>
          </w:rPr>
          <w:delText xml:space="preserve">tecnología </w:delText>
        </w:r>
      </w:del>
      <w:del w:id="2434" w:author="Spanish" w:date="2016-07-19T10:12:00Z">
        <w:r w:rsidRPr="00F11189" w:rsidDel="00E7514E">
          <w:rPr>
            <w:lang w:val="es-ES_tradnl"/>
          </w:rPr>
          <w:delText>del transceptor de la red eléctrica inteligente, sistemas, equipos, fibras ópticas y cables, y su correspondiente instalación, mantenimiento, pruebas, técnicas de instrumentación y medición, y de las tecnologías del plano de control que facilitan la evolución hacia las redes</w:delText>
        </w:r>
      </w:del>
      <w:r w:rsidRPr="00F11189">
        <w:rPr>
          <w:lang w:val="es-ES_tradnl"/>
        </w:rPr>
        <w:t xml:space="preserve"> de transporte</w:t>
      </w:r>
      <w:del w:id="2435" w:author="Spanish" w:date="2016-07-19T10:12:00Z">
        <w:r w:rsidRPr="00F11189" w:rsidDel="00E7514E">
          <w:rPr>
            <w:lang w:val="es-ES_tradnl"/>
          </w:rPr>
          <w:delText xml:space="preserve"> inteligentes</w:delText>
        </w:r>
      </w:del>
      <w:ins w:id="2436" w:author="Spanish" w:date="2016-07-19T10:12:00Z">
        <w:r w:rsidR="00E7514E" w:rsidRPr="00F11189">
          <w:rPr>
            <w:lang w:val="es-ES_tradnl"/>
          </w:rPr>
          <w:t>, acceso y domésticas</w:t>
        </w:r>
      </w:ins>
      <w:r w:rsidRPr="00F11189">
        <w:rPr>
          <w:lang w:val="es-ES_tradnl"/>
        </w:rPr>
        <w:t>. Esto incluye la elaboración de las normas correspondientes relativas a las instalaciones de abonado, el acceso, las secciones metropolitanas y las secciones de larga distancia de las redes de comunicación.</w:t>
      </w:r>
    </w:p>
    <w:p w:rsidR="00BA59D0" w:rsidRPr="00F11189" w:rsidRDefault="00BA59D0" w:rsidP="00D628B3">
      <w:pPr>
        <w:rPr>
          <w:lang w:eastAsia="ja-JP"/>
        </w:rPr>
      </w:pPr>
      <w:r w:rsidRPr="00F11189">
        <w:t xml:space="preserve">En este contexto, la Comisión de Estudio se ocupará </w:t>
      </w:r>
      <w:del w:id="2437" w:author="Spanish" w:date="2016-07-19T10:12:00Z">
        <w:r w:rsidRPr="00F11189" w:rsidDel="00E7514E">
          <w:delText xml:space="preserve">también de la fiabilidad y seguridad </w:delText>
        </w:r>
      </w:del>
      <w:r w:rsidRPr="00F11189">
        <w:t xml:space="preserve">de toda la calidad de funcionamiento de fibras y cables, la implantación </w:t>
      </w:r>
      <w:r w:rsidRPr="00F11189">
        <w:rPr>
          <w:i/>
          <w:iCs/>
        </w:rPr>
        <w:t>in situ</w:t>
      </w:r>
      <w:r w:rsidRPr="00F11189">
        <w:t xml:space="preserve"> y la</w:t>
      </w:r>
      <w:del w:id="2438" w:author="Spanish" w:date="2016-07-19T10:13:00Z">
        <w:r w:rsidRPr="00F11189" w:rsidDel="00E7514E">
          <w:delText xml:space="preserve"> integridad de las</w:delText>
        </w:r>
      </w:del>
      <w:r w:rsidRPr="00F11189">
        <w:t xml:space="preserve"> </w:t>
      </w:r>
      <w:del w:id="2439" w:author="Spanish" w:date="2016-07-19T10:13:00Z">
        <w:r w:rsidRPr="00F11189" w:rsidDel="00E7514E">
          <w:delText>instalaciones</w:delText>
        </w:r>
      </w:del>
      <w:ins w:id="2440" w:author="Spanish" w:date="2016-07-19T10:13:00Z">
        <w:r w:rsidR="00E7514E" w:rsidRPr="00F11189">
          <w:t>instalación</w:t>
        </w:r>
      </w:ins>
      <w:del w:id="2441" w:author="Spanish" w:date="2016-07-19T10:14:00Z">
        <w:r w:rsidRPr="00F11189" w:rsidDel="00894E8C">
          <w:delText>. En cuanto a la construcción de la infraestructura, se estudiarán y normalizarán nuevas técnicas para permitir una instalación más rápida, rentable y segura de los cables</w:delText>
        </w:r>
      </w:del>
      <w:r w:rsidRPr="00F11189">
        <w:t xml:space="preserve">, teniendo </w:t>
      </w:r>
      <w:del w:id="2442" w:author="Spanish" w:date="2016-07-19T10:14:00Z">
        <w:r w:rsidRPr="00F11189" w:rsidDel="00894E8C">
          <w:delText xml:space="preserve">asimismo </w:delText>
        </w:r>
      </w:del>
      <w:r w:rsidRPr="00F11189">
        <w:t xml:space="preserve">en cuenta </w:t>
      </w:r>
      <w:ins w:id="2443" w:author="Spanish" w:date="2016-07-19T10:37:00Z">
        <w:r w:rsidR="00920483" w:rsidRPr="00F11189">
          <w:t xml:space="preserve">la necesidad de especificaciones adicionales generadas por nuevas tecnologías de fibra óptica y nuevas aplicaciones. La actividad sobre el despliegue y la instalación en el terreno abordará </w:t>
        </w:r>
      </w:ins>
      <w:r w:rsidRPr="00F11189">
        <w:t xml:space="preserve">aspectos </w:t>
      </w:r>
      <w:ins w:id="2444" w:author="Spanish" w:date="2016-07-19T10:38:00Z">
        <w:r w:rsidR="00920483" w:rsidRPr="00F11189">
          <w:t xml:space="preserve">de fiabilidad y seguridad, así como cuestiones </w:t>
        </w:r>
      </w:ins>
      <w:r w:rsidRPr="00F11189">
        <w:t xml:space="preserve">sociales, tales como la reducción de excavaciones, los problemas causados al tráfico y </w:t>
      </w:r>
      <w:del w:id="2445" w:author="Spanish" w:date="2016-07-19T10:39:00Z">
        <w:r w:rsidRPr="00F11189" w:rsidDel="00920483">
          <w:delText xml:space="preserve">la </w:delText>
        </w:r>
      </w:del>
      <w:ins w:id="2446" w:author="Spanish" w:date="2016-07-19T10:39:00Z">
        <w:r w:rsidR="00920483" w:rsidRPr="00F11189">
          <w:t xml:space="preserve">el ruido </w:t>
        </w:r>
      </w:ins>
      <w:del w:id="2447" w:author="Spanish" w:date="2016-07-19T10:39:00Z">
        <w:r w:rsidRPr="00F11189" w:rsidDel="00920483">
          <w:delText xml:space="preserve">generación </w:delText>
        </w:r>
      </w:del>
      <w:ins w:id="2448" w:author="Spanish" w:date="2016-07-19T10:39:00Z">
        <w:r w:rsidR="00920483" w:rsidRPr="00F11189">
          <w:t>generado</w:t>
        </w:r>
      </w:ins>
      <w:del w:id="2449" w:author="Spanish" w:date="2016-07-19T10:39:00Z">
        <w:r w:rsidRPr="00F11189" w:rsidDel="00920483">
          <w:delText>de ruido</w:delText>
        </w:r>
      </w:del>
      <w:ins w:id="2450" w:author="Spanish" w:date="2016-07-19T10:39:00Z">
        <w:r w:rsidR="00920483" w:rsidRPr="00F11189">
          <w:t xml:space="preserve"> por las construcciones</w:t>
        </w:r>
      </w:ins>
      <w:ins w:id="2451" w:author="Spanish" w:date="2016-10-19T17:21:00Z">
        <w:r w:rsidR="006C25E5" w:rsidRPr="00F11189">
          <w:t>,</w:t>
        </w:r>
      </w:ins>
      <w:ins w:id="2452" w:author="Spanish" w:date="2016-07-19T10:40:00Z">
        <w:r w:rsidR="00920483" w:rsidRPr="00F11189">
          <w:t xml:space="preserve"> y comprenderá la investigación y normalización de nuevas técnicas que permitan una instalación más rápida, rentable y segura de los cables</w:t>
        </w:r>
      </w:ins>
      <w:r w:rsidRPr="00F11189">
        <w:t xml:space="preserve">. </w:t>
      </w:r>
      <w:del w:id="2453" w:author="Spanish" w:date="2016-07-19T10:40:00Z">
        <w:r w:rsidRPr="00F11189" w:rsidDel="00920483">
          <w:delText xml:space="preserve">También se tratarán </w:delText>
        </w:r>
      </w:del>
      <w:ins w:id="2454" w:author="Spanish" w:date="2016-07-19T10:42:00Z">
        <w:r w:rsidR="00A46708" w:rsidRPr="00F11189">
          <w:t xml:space="preserve">La planificación, </w:t>
        </w:r>
      </w:ins>
      <w:r w:rsidRPr="00F11189">
        <w:t>el mantenimiento y la gestión de la infraestructura física</w:t>
      </w:r>
      <w:del w:id="2455" w:author="Spanish" w:date="2016-07-19T10:42:00Z">
        <w:r w:rsidRPr="00F11189" w:rsidDel="00A46708">
          <w:delText>, habida</w:delText>
        </w:r>
      </w:del>
      <w:ins w:id="2456" w:author="Spanish" w:date="2016-07-19T10:42:00Z">
        <w:r w:rsidR="00A46708" w:rsidRPr="00F11189">
          <w:t xml:space="preserve"> tendrá</w:t>
        </w:r>
      </w:ins>
      <w:ins w:id="2457" w:author="Spanish" w:date="2016-10-19T17:21:00Z">
        <w:r w:rsidR="006C25E5" w:rsidRPr="00F11189">
          <w:t>n</w:t>
        </w:r>
      </w:ins>
      <w:ins w:id="2458" w:author="Spanish" w:date="2016-07-19T10:42:00Z">
        <w:r w:rsidR="00A46708" w:rsidRPr="00F11189">
          <w:t xml:space="preserve"> en</w:t>
        </w:r>
      </w:ins>
      <w:r w:rsidRPr="00F11189">
        <w:t xml:space="preserve"> cuenta </w:t>
      </w:r>
      <w:del w:id="2459" w:author="Spanish" w:date="2016-07-19T10:42:00Z">
        <w:r w:rsidRPr="00F11189" w:rsidDel="00A46708">
          <w:delText xml:space="preserve">de </w:delText>
        </w:r>
      </w:del>
      <w:r w:rsidRPr="00F11189">
        <w:t>las ventajas que presentan las tecnologías emergentes</w:t>
      </w:r>
      <w:del w:id="2460" w:author="Spanish" w:date="2016-07-19T10:42:00Z">
        <w:r w:rsidRPr="00F11189" w:rsidDel="00A46708">
          <w:delText>, como la RFID y las redes de sensores ubicuas</w:delText>
        </w:r>
      </w:del>
      <w:r w:rsidRPr="00F11189">
        <w:t>.</w:t>
      </w:r>
      <w:ins w:id="2461" w:author="Clark, Robert" w:date="2016-06-23T14:45:00Z">
        <w:r w:rsidRPr="00F11189">
          <w:t xml:space="preserve"> </w:t>
        </w:r>
      </w:ins>
      <w:ins w:id="2462" w:author="Spanish" w:date="2016-07-19T10:43:00Z">
        <w:r w:rsidR="00A46708" w:rsidRPr="00F11189">
          <w:t>Se estudiarán soluciones para mejorar la resistencia y recuperación de la red en caso de catástrofe</w:t>
        </w:r>
      </w:ins>
      <w:ins w:id="2463" w:author="Clark, Robert" w:date="2016-06-23T14:45:00Z">
        <w:r w:rsidRPr="00F11189">
          <w:t>.</w:t>
        </w:r>
      </w:ins>
    </w:p>
    <w:p w:rsidR="00BA59D0" w:rsidRPr="00F11189" w:rsidRDefault="00BA59D0" w:rsidP="00D628B3">
      <w:r w:rsidRPr="00F11189">
        <w:t xml:space="preserve">Se presta particular atención a las normas mundiales para la infraestructura de redes ópticas de transporte (OTN, </w:t>
      </w:r>
      <w:r w:rsidRPr="00F11189">
        <w:rPr>
          <w:i/>
          <w:iCs/>
        </w:rPr>
        <w:t>optical transport network</w:t>
      </w:r>
      <w:r w:rsidRPr="00F11189">
        <w:t xml:space="preserve">) de gran capacidad (Terabits), y para el acceso de red y las redes domésticas de gran velocidad (múltiples Mbit/s y Gbit/s). Esto </w:t>
      </w:r>
      <w:del w:id="2464" w:author="Spanish" w:date="2016-07-19T10:43:00Z">
        <w:r w:rsidRPr="00F11189" w:rsidDel="00A46708">
          <w:delText xml:space="preserve">también </w:delText>
        </w:r>
      </w:del>
      <w:r w:rsidRPr="00F11189">
        <w:t xml:space="preserve">comprende el trabajo destinado a la elaboración de modelos para la gestión de red, de sistemas y de equipos; las arquitecturas de red de transporte y el interfuncionamiento entre capas. Se presta especial atención a la evolución del entorno de las </w:t>
      </w:r>
      <w:r w:rsidRPr="00F11189">
        <w:rPr>
          <w:lang w:eastAsia="ja-JP"/>
        </w:rPr>
        <w:t xml:space="preserve">telecomunicaciones </w:t>
      </w:r>
      <w:r w:rsidRPr="00F11189">
        <w:t xml:space="preserve">hacia las redes de </w:t>
      </w:r>
      <w:del w:id="2465" w:author="Spanish" w:date="2016-07-19T10:43:00Z">
        <w:r w:rsidRPr="00F11189" w:rsidDel="00A46708">
          <w:delText>tipo IP</w:delText>
        </w:r>
      </w:del>
      <w:ins w:id="2466" w:author="Spanish" w:date="2016-07-19T10:43:00Z">
        <w:r w:rsidR="00A46708" w:rsidRPr="00F11189">
          <w:t>paquetes</w:t>
        </w:r>
      </w:ins>
      <w:r w:rsidRPr="00F11189">
        <w:t xml:space="preserve"> como parte de la evolución hacia la red de la próxima generación (NGN)</w:t>
      </w:r>
      <w:ins w:id="2467" w:author="Clark, Robert" w:date="2016-06-23T14:46:00Z">
        <w:r w:rsidRPr="00F11189">
          <w:t xml:space="preserve"> </w:t>
        </w:r>
      </w:ins>
      <w:ins w:id="2468" w:author="Spanish" w:date="2016-07-19T10:44:00Z">
        <w:r w:rsidR="00A46708" w:rsidRPr="00F11189">
          <w:t>y futuras redes, incluidas las redes que soportan las necesidades evolutivas de las comunicaciones móviles</w:t>
        </w:r>
      </w:ins>
      <w:r w:rsidRPr="00F11189">
        <w:t>.</w:t>
      </w:r>
    </w:p>
    <w:p w:rsidR="00BA59D0" w:rsidRPr="00F11189" w:rsidRDefault="00BA59D0" w:rsidP="00D628B3">
      <w:r w:rsidRPr="00F11189">
        <w:t>Las tecnologías de la red de acceso abordadas por la Comisión de Estudio incluyen las tecnologías de red óptica pasiva (PON), las tecnologías ópticas punto a punto y las tecnologías de línea de abonado digital con pares de cobre, incluidas las ADSL, la VDSL, la HDSL</w:t>
      </w:r>
      <w:del w:id="2469" w:author="Spanish" w:date="2016-07-19T10:44:00Z">
        <w:r w:rsidRPr="00F11189" w:rsidDel="00A46708">
          <w:delText xml:space="preserve"> y</w:delText>
        </w:r>
      </w:del>
      <w:del w:id="2470" w:author="Spanish" w:date="2016-10-19T17:23:00Z">
        <w:r w:rsidRPr="00F11189" w:rsidDel="006C25E5">
          <w:delText xml:space="preserve"> la SHDSL</w:delText>
        </w:r>
      </w:del>
      <w:ins w:id="2471" w:author="Clark, Robert" w:date="2016-06-23T14:47:00Z">
        <w:r w:rsidRPr="00F11189">
          <w:t xml:space="preserve">, SHDSL </w:t>
        </w:r>
      </w:ins>
      <w:ins w:id="2472" w:author="Spanish" w:date="2016-07-19T10:45:00Z">
        <w:r w:rsidR="00A46708" w:rsidRPr="00F11189">
          <w:t>y</w:t>
        </w:r>
      </w:ins>
      <w:ins w:id="2473" w:author="Clark, Robert" w:date="2016-06-23T14:47:00Z">
        <w:r w:rsidRPr="00F11189">
          <w:t xml:space="preserve"> G.fast. </w:t>
        </w:r>
      </w:ins>
      <w:ins w:id="2474" w:author="Spanish" w:date="2016-07-19T10:45:00Z">
        <w:r w:rsidR="00A46708" w:rsidRPr="00F11189">
          <w:t xml:space="preserve">Estas tecnologías de acceso </w:t>
        </w:r>
      </w:ins>
      <w:ins w:id="2475" w:author="Spanish" w:date="2016-07-19T10:47:00Z">
        <w:r w:rsidR="00C05670" w:rsidRPr="00F11189">
          <w:t xml:space="preserve">tienen aplicaciones tradicionales y también como </w:t>
        </w:r>
      </w:ins>
      <w:ins w:id="2476" w:author="Spanish" w:date="2016-07-19T10:46:00Z">
        <w:r w:rsidR="00A46708" w:rsidRPr="00F11189">
          <w:t>enlaces de conexión al núcleo de red y conexiones frontales</w:t>
        </w:r>
      </w:ins>
      <w:ins w:id="2477" w:author="Spanish" w:date="2016-07-19T10:47:00Z">
        <w:r w:rsidR="00C05670" w:rsidRPr="00F11189">
          <w:t xml:space="preserve"> para servicios emergentes tales como los inalámbricos de banda ancha </w:t>
        </w:r>
      </w:ins>
      <w:ins w:id="2478" w:author="Spanish" w:date="2016-08-04T16:16:00Z">
        <w:r w:rsidR="00B46F24" w:rsidRPr="00F11189">
          <w:t xml:space="preserve">y </w:t>
        </w:r>
      </w:ins>
      <w:ins w:id="2479" w:author="Spanish" w:date="2016-07-19T10:47:00Z">
        <w:r w:rsidR="00C05670" w:rsidRPr="00F11189">
          <w:t>la interconexión a centro de datos</w:t>
        </w:r>
      </w:ins>
      <w:r w:rsidRPr="00F11189">
        <w:t>. Las tecnologías de red doméstica incluyen la banda ancha alámbrica, la banda estrecha alámbrica y la banda estrecha inalámbrica. Se soportan las redes de acceso y domésticas para las aplicaciones de red eléctrica inteligente.</w:t>
      </w:r>
    </w:p>
    <w:p w:rsidR="00BA59D0" w:rsidRPr="00F11189" w:rsidRDefault="00BA59D0" w:rsidP="00D628B3">
      <w:pPr>
        <w:keepLines/>
      </w:pPr>
      <w:r w:rsidRPr="00F11189">
        <w:lastRenderedPageBreak/>
        <w:t>Las características de red, sistemas y equipos abarcados incluyen el encaminamiento, la conmutación, las interfaces, los multiplexores, las transconexiones, los multiplexores de inserción/extracción, los amplificadores, los transceptores, los repetidores, los regeneradores, la conmutación de protección y el restablecimiento en redes multicapa, las operaciones, administración y mantenimiento (OAM), la sincronización de la red</w:t>
      </w:r>
      <w:ins w:id="2480" w:author="Spanish" w:date="2016-07-19T11:11:00Z">
        <w:r w:rsidR="003D16BD" w:rsidRPr="00F11189">
          <w:t xml:space="preserve"> para frecuencias y tiempo de precisión</w:t>
        </w:r>
      </w:ins>
      <w:r w:rsidRPr="00F11189">
        <w:t>, la gestión de</w:t>
      </w:r>
      <w:del w:id="2481" w:author="Spanish" w:date="2016-07-19T11:11:00Z">
        <w:r w:rsidRPr="00F11189" w:rsidDel="003D16BD">
          <w:delText>l equipo</w:delText>
        </w:r>
      </w:del>
      <w:ins w:id="2482" w:author="Spanish" w:date="2016-07-19T11:11:00Z">
        <w:r w:rsidR="003D16BD" w:rsidRPr="00F11189">
          <w:t xml:space="preserve"> recursos</w:t>
        </w:r>
      </w:ins>
      <w:r w:rsidRPr="00F11189">
        <w:t xml:space="preserve"> de transporte y </w:t>
      </w:r>
      <w:del w:id="2483" w:author="Spanish" w:date="2016-07-19T11:12:00Z">
        <w:r w:rsidRPr="00F11189" w:rsidDel="003D16BD">
          <w:delText xml:space="preserve">las </w:delText>
        </w:r>
      </w:del>
      <w:r w:rsidRPr="00F11189">
        <w:t xml:space="preserve">capacidades </w:t>
      </w:r>
      <w:del w:id="2484" w:author="Spanish" w:date="2016-07-19T11:12:00Z">
        <w:r w:rsidRPr="00F11189" w:rsidDel="003D16BD">
          <w:delText xml:space="preserve">del plano </w:delText>
        </w:r>
      </w:del>
      <w:r w:rsidRPr="00F11189">
        <w:t xml:space="preserve">de control que facilitan </w:t>
      </w:r>
      <w:del w:id="2485" w:author="Spanish" w:date="2016-07-19T11:12:00Z">
        <w:r w:rsidRPr="00F11189" w:rsidDel="003D16BD">
          <w:delText xml:space="preserve">la evolución hacia </w:delText>
        </w:r>
      </w:del>
      <w:ins w:id="2486" w:author="Spanish" w:date="2016-07-19T11:13:00Z">
        <w:r w:rsidR="003D16BD" w:rsidRPr="00F11189">
          <w:t>el aumento de la agilidad de las redes de transporte, la optimización de recursos y la</w:t>
        </w:r>
      </w:ins>
      <w:ins w:id="2487" w:author="Spanish" w:date="2016-07-19T11:14:00Z">
        <w:r w:rsidR="003D16BD" w:rsidRPr="00F11189">
          <w:t xml:space="preserve"> escalabilidad (por ejemplo, la aplicación de</w:t>
        </w:r>
      </w:ins>
      <w:ins w:id="2488" w:author="Spanish" w:date="2016-07-19T11:13:00Z">
        <w:r w:rsidR="003D16BD" w:rsidRPr="00F11189">
          <w:t xml:space="preserve"> </w:t>
        </w:r>
      </w:ins>
      <w:ins w:id="2489" w:author="Spanish" w:date="2016-07-19T11:15:00Z">
        <w:r w:rsidR="003D16BD" w:rsidRPr="00F11189">
          <w:t xml:space="preserve">redes definidas por software (SDN) a </w:t>
        </w:r>
      </w:ins>
      <w:r w:rsidRPr="00F11189">
        <w:t xml:space="preserve">las redes de transporte </w:t>
      </w:r>
      <w:del w:id="2490" w:author="Spanish" w:date="2016-07-19T11:12:00Z">
        <w:r w:rsidRPr="00F11189" w:rsidDel="003D16BD">
          <w:delText xml:space="preserve">inteligentes </w:delText>
        </w:r>
      </w:del>
      <w:del w:id="2491" w:author="Spanish" w:date="2016-07-19T11:15:00Z">
        <w:r w:rsidRPr="00F11189" w:rsidDel="003D16BD">
          <w:delText>(por ejemplo, las redes ópticas conmutadas automáticamente, ASON)</w:delText>
        </w:r>
      </w:del>
      <w:r w:rsidRPr="00F11189">
        <w:t xml:space="preserve">. Muchos de estos temas se tratan para medios de transporte y tecnologías diversas, tales como los cables metálicos y de fibra óptica terrenales/submarinos, los sistemas ópticos con multiplexación por división densa y aproximada de la longitud de onda (DWDM y CWDM), la red óptica de transporte (OTN), </w:t>
      </w:r>
      <w:ins w:id="2492" w:author="Spanish" w:date="2016-07-19T11:16:00Z">
        <w:r w:rsidR="003D16BD" w:rsidRPr="00F11189">
          <w:t xml:space="preserve">incluida la evolución de la OTN a velocidades superiores a 100 Gbit/s, </w:t>
        </w:r>
      </w:ins>
      <w:r w:rsidRPr="00F11189">
        <w:t>el servicio Ethernet y otros servicios de datos por paquetes</w:t>
      </w:r>
      <w:del w:id="2493" w:author="Spanish" w:date="2016-07-19T11:16:00Z">
        <w:r w:rsidRPr="00F11189" w:rsidDel="00F07947">
          <w:delText>, la jerarquía digital síncrona (SDH), el modo de transferencia asíncrono (ATM) y la jerarquía digital plesiócrona (PDH)</w:delText>
        </w:r>
      </w:del>
      <w:r w:rsidRPr="00F11189">
        <w:t>.</w:t>
      </w:r>
    </w:p>
    <w:p w:rsidR="00FE5898" w:rsidRPr="00F11189" w:rsidRDefault="00BA59D0" w:rsidP="00D628B3">
      <w:r w:rsidRPr="00F11189">
        <w:t xml:space="preserve">En su labor, la Comisión de Estudio 15 tendrá en cuenta las actividades </w:t>
      </w:r>
      <w:del w:id="2494" w:author="Spanish" w:date="2016-07-19T11:17:00Z">
        <w:r w:rsidRPr="00F11189" w:rsidDel="00F07947">
          <w:delText xml:space="preserve">relacionadas </w:delText>
        </w:r>
      </w:del>
      <w:ins w:id="2495" w:author="Spanish" w:date="2016-07-19T11:17:00Z">
        <w:r w:rsidR="00F07947" w:rsidRPr="00F11189">
          <w:t>c</w:t>
        </w:r>
      </w:ins>
      <w:ins w:id="2496" w:author="Spanish" w:date="2016-07-19T11:18:00Z">
        <w:r w:rsidR="00F07947" w:rsidRPr="00F11189">
          <w:t>onexas</w:t>
        </w:r>
      </w:ins>
      <w:ins w:id="2497" w:author="Spanish" w:date="2016-07-19T11:17:00Z">
        <w:r w:rsidR="00F07947" w:rsidRPr="00F11189">
          <w:t xml:space="preserve"> </w:t>
        </w:r>
      </w:ins>
      <w:r w:rsidRPr="00F11189">
        <w:t xml:space="preserve">de otras Comisiones de Estudio de la UIT, </w:t>
      </w:r>
      <w:del w:id="2498" w:author="Spanish" w:date="2016-07-19T11:17:00Z">
        <w:r w:rsidRPr="00F11189" w:rsidDel="00F07947">
          <w:delText>organizaciones</w:delText>
        </w:r>
      </w:del>
      <w:ins w:id="2499" w:author="Spanish" w:date="2016-07-19T11:17:00Z">
        <w:r w:rsidR="00F07947" w:rsidRPr="00F11189">
          <w:t>SDO</w:t>
        </w:r>
      </w:ins>
      <w:r w:rsidRPr="00F11189">
        <w:t>, foros y consorcios</w:t>
      </w:r>
      <w:del w:id="2500" w:author="Spanish" w:date="2016-07-19T11:17:00Z">
        <w:r w:rsidRPr="00F11189" w:rsidDel="00F07947">
          <w:delText xml:space="preserve"> de normalización;</w:delText>
        </w:r>
      </w:del>
      <w:ins w:id="2501" w:author="Spanish" w:date="2016-07-19T11:17:00Z">
        <w:r w:rsidR="00F07947" w:rsidRPr="00F11189">
          <w:t>,</w:t>
        </w:r>
      </w:ins>
      <w:r w:rsidRPr="00F11189">
        <w:t xml:space="preserve"> y colaborará con ellos para evitar toda duplicación de esfuerzos e identificar </w:t>
      </w:r>
      <w:del w:id="2502" w:author="Spanish" w:date="2016-07-19T11:26:00Z">
        <w:r w:rsidRPr="00F11189" w:rsidDel="000E0547">
          <w:delText xml:space="preserve">las </w:delText>
        </w:r>
      </w:del>
      <w:r w:rsidRPr="00F11189">
        <w:t>posibles lagunas en la elaboración de normas mundiales.</w:t>
      </w:r>
    </w:p>
    <w:p w:rsidR="00AB3B7A" w:rsidRPr="00F11189" w:rsidRDefault="00AB3B7A" w:rsidP="00D628B3">
      <w:r w:rsidRPr="00F11189">
        <w:br w:type="page"/>
      </w:r>
    </w:p>
    <w:p w:rsidR="000818E6" w:rsidRPr="00F11189" w:rsidRDefault="00A33AFB" w:rsidP="00D628B3">
      <w:pPr>
        <w:pStyle w:val="AnnexNo"/>
        <w:keepNext w:val="0"/>
        <w:keepLines w:val="0"/>
        <w:rPr>
          <w:rFonts w:eastAsia="SimSun"/>
          <w:caps w:val="0"/>
        </w:rPr>
      </w:pPr>
      <w:r w:rsidRPr="00F11189">
        <w:rPr>
          <w:rFonts w:eastAsia="SimSun"/>
        </w:rPr>
        <w:lastRenderedPageBreak/>
        <w:t>Anexo</w:t>
      </w:r>
      <w:r w:rsidRPr="00F11189">
        <w:rPr>
          <w:rFonts w:eastAsia="SimSun"/>
          <w:caps w:val="0"/>
        </w:rPr>
        <w:t xml:space="preserve"> C</w:t>
      </w:r>
      <w:r w:rsidRPr="00F11189">
        <w:rPr>
          <w:rFonts w:eastAsia="SimSun"/>
          <w:caps w:val="0"/>
        </w:rPr>
        <w:br/>
        <w:t>(a la Resolución 2 de la AMNT)</w:t>
      </w:r>
    </w:p>
    <w:p w:rsidR="00A33AFB" w:rsidRPr="00F11189" w:rsidRDefault="00A33AFB" w:rsidP="00D628B3">
      <w:pPr>
        <w:pStyle w:val="Annextitle"/>
        <w:rPr>
          <w:rFonts w:eastAsia="SimSun"/>
        </w:rPr>
      </w:pPr>
      <w:r w:rsidRPr="00F11189">
        <w:rPr>
          <w:rFonts w:eastAsia="SimSun"/>
        </w:rPr>
        <w:t>Lista de Recomendaciones correspondientes a las respectivas Comisiones de Estudio y al GANT en el periodo de estudios 2017-2020</w:t>
      </w:r>
    </w:p>
    <w:p w:rsidR="007B67D6" w:rsidRPr="00F11189" w:rsidRDefault="007B67D6" w:rsidP="00D628B3">
      <w:pPr>
        <w:pStyle w:val="Headingb"/>
      </w:pPr>
      <w:r w:rsidRPr="00F11189">
        <w:t>Comisión de Estudio 15 del UIT-T</w:t>
      </w:r>
    </w:p>
    <w:p w:rsidR="007B67D6" w:rsidRPr="00F11189" w:rsidRDefault="007B67D6" w:rsidP="002A4B24">
      <w:pPr>
        <w:pStyle w:val="Normalaftertitle"/>
      </w:pPr>
      <w:r w:rsidRPr="00F11189">
        <w:t>Serie UIT-T G, salvo las que son responsabilidad de las Comisiones de Estudio 2, 12, 13 y 16</w:t>
      </w:r>
    </w:p>
    <w:p w:rsidR="007B67D6" w:rsidRPr="00D12F4D" w:rsidRDefault="007B67D6" w:rsidP="002A4B24">
      <w:pPr>
        <w:rPr>
          <w:lang w:val="fr-CH"/>
        </w:rPr>
      </w:pPr>
      <w:r w:rsidRPr="00D12F4D">
        <w:rPr>
          <w:lang w:val="fr-CH"/>
        </w:rPr>
        <w:t>Series UIT-T I.326, UIT-T I.414, UIT-T I.430, serie UIT-T I.60</w:t>
      </w:r>
      <w:r w:rsidR="000818E6" w:rsidRPr="00D12F4D">
        <w:rPr>
          <w:lang w:val="fr-CH"/>
        </w:rPr>
        <w:t>0 y serie UIT-T I.700, salvo la </w:t>
      </w:r>
      <w:r w:rsidRPr="00D12F4D">
        <w:rPr>
          <w:lang w:val="fr-CH"/>
        </w:rPr>
        <w:t>UIT</w:t>
      </w:r>
      <w:r w:rsidRPr="00D12F4D">
        <w:rPr>
          <w:lang w:val="fr-CH"/>
        </w:rPr>
        <w:noBreakHyphen/>
        <w:t>T I.750</w:t>
      </w:r>
    </w:p>
    <w:p w:rsidR="007B67D6" w:rsidRPr="00F11189" w:rsidRDefault="007B67D6" w:rsidP="002A4B24">
      <w:r w:rsidRPr="00F11189">
        <w:t>Serie UIT-T L, salvo las que son responsabilidad de la Comisión de Estudio 5</w:t>
      </w:r>
    </w:p>
    <w:p w:rsidR="007B67D6" w:rsidRPr="00F11189" w:rsidRDefault="007B67D6" w:rsidP="002A4B24">
      <w:r w:rsidRPr="00F11189">
        <w:t>Serie UIT-T O (incluida la UIT-T O.41-UIT-T P.53), salvo las que son responsabilidad de la Comisión de Estudio 2</w:t>
      </w:r>
    </w:p>
    <w:p w:rsidR="007B67D6" w:rsidRPr="00D12F4D" w:rsidRDefault="0015202E" w:rsidP="002A4B24">
      <w:pPr>
        <w:rPr>
          <w:lang w:val="fr-CH"/>
        </w:rPr>
      </w:pPr>
      <w:r w:rsidRPr="00D12F4D">
        <w:rPr>
          <w:lang w:val="fr-CH"/>
        </w:rPr>
        <w:t xml:space="preserve">Serie </w:t>
      </w:r>
      <w:r w:rsidR="007B67D6" w:rsidRPr="00D12F4D">
        <w:rPr>
          <w:lang w:val="fr-CH"/>
        </w:rPr>
        <w:t>UIT-T Q.49/O.22 y serie UIT-T Q.500, salvo la UIT-T Q.513 (véase la CE 2)</w:t>
      </w:r>
    </w:p>
    <w:p w:rsidR="007B67D6" w:rsidRPr="00F11189" w:rsidRDefault="007B67D6" w:rsidP="002A4B24">
      <w:r w:rsidRPr="00F11189">
        <w:t>Mantenimiento de la serie UIT-T R</w:t>
      </w:r>
    </w:p>
    <w:p w:rsidR="007B67D6" w:rsidRPr="00D12F4D" w:rsidRDefault="007B67D6" w:rsidP="002A4B24">
      <w:pPr>
        <w:rPr>
          <w:lang w:val="fr-CH"/>
        </w:rPr>
      </w:pPr>
      <w:r w:rsidRPr="00D12F4D">
        <w:rPr>
          <w:lang w:val="fr-CH"/>
        </w:rPr>
        <w:t>Serie</w:t>
      </w:r>
      <w:r w:rsidR="0015202E" w:rsidRPr="00D12F4D">
        <w:rPr>
          <w:lang w:val="fr-CH"/>
        </w:rPr>
        <w:t>s</w:t>
      </w:r>
      <w:r w:rsidRPr="00D12F4D">
        <w:rPr>
          <w:lang w:val="fr-CH"/>
        </w:rPr>
        <w:t xml:space="preserve"> UIT-T X.50, UIT-T X.85/UIT-T Y.1321, UIT-T X.86</w:t>
      </w:r>
      <w:r w:rsidRPr="00D12F4D">
        <w:rPr>
          <w:lang w:val="fr-CH" w:eastAsia="zh-CN"/>
        </w:rPr>
        <w:t>/</w:t>
      </w:r>
      <w:r w:rsidRPr="00D12F4D">
        <w:rPr>
          <w:lang w:val="fr-CH"/>
        </w:rPr>
        <w:t xml:space="preserve">UIT-T </w:t>
      </w:r>
      <w:r w:rsidRPr="00D12F4D">
        <w:rPr>
          <w:lang w:val="fr-CH" w:eastAsia="zh-CN"/>
        </w:rPr>
        <w:t>Y.1323 y</w:t>
      </w:r>
      <w:r w:rsidRPr="00D12F4D">
        <w:rPr>
          <w:lang w:val="fr-CH"/>
        </w:rPr>
        <w:t xml:space="preserve"> UIT-T X.87</w:t>
      </w:r>
      <w:r w:rsidRPr="00D12F4D">
        <w:rPr>
          <w:lang w:val="fr-CH" w:eastAsia="zh-CN"/>
        </w:rPr>
        <w:t>/</w:t>
      </w:r>
      <w:r w:rsidRPr="00D12F4D">
        <w:rPr>
          <w:lang w:val="fr-CH"/>
        </w:rPr>
        <w:t xml:space="preserve">UIT-T </w:t>
      </w:r>
      <w:r w:rsidRPr="00D12F4D">
        <w:rPr>
          <w:lang w:val="fr-CH" w:eastAsia="zh-CN"/>
        </w:rPr>
        <w:t>Y.1324</w:t>
      </w:r>
    </w:p>
    <w:p w:rsidR="007B67D6" w:rsidRPr="00D12F4D" w:rsidRDefault="007B67D6" w:rsidP="002A4B24">
      <w:pPr>
        <w:rPr>
          <w:lang w:val="fr-CH"/>
        </w:rPr>
      </w:pPr>
      <w:r w:rsidRPr="00D12F4D">
        <w:rPr>
          <w:lang w:val="fr-CH"/>
        </w:rPr>
        <w:t>UIT-T V.38, UIT-T V.55/UIT-T O.71 y UIT-T V.300</w:t>
      </w:r>
    </w:p>
    <w:p w:rsidR="007B67D6" w:rsidRPr="00D12F4D" w:rsidRDefault="007B67D6" w:rsidP="002A4B24">
      <w:pPr>
        <w:rPr>
          <w:lang w:val="fr-CH"/>
        </w:rPr>
      </w:pPr>
      <w:r w:rsidRPr="00D12F4D">
        <w:rPr>
          <w:lang w:val="fr-CH"/>
        </w:rPr>
        <w:t>Series UIT-T Y.1300-UIT-T Y.1309, UIT-T Y.1320-UIT-T Y.1399, UIT-T Y.1501 y serie UIT-T Y.1700</w:t>
      </w:r>
    </w:p>
    <w:p w:rsidR="00C37CCE" w:rsidRPr="00D12F4D" w:rsidRDefault="00C37CCE" w:rsidP="00D628B3">
      <w:pPr>
        <w:pStyle w:val="Reasons"/>
        <w:rPr>
          <w:lang w:val="fr-CH"/>
        </w:rPr>
      </w:pPr>
    </w:p>
    <w:p w:rsidR="007A3480" w:rsidRPr="00F11189" w:rsidRDefault="00C37CCE" w:rsidP="00D628B3">
      <w:pPr>
        <w:jc w:val="center"/>
      </w:pPr>
      <w:r w:rsidRPr="00F11189">
        <w:t>______________</w:t>
      </w:r>
    </w:p>
    <w:sectPr w:rsidR="007A3480" w:rsidRPr="00F11189">
      <w:headerReference w:type="default" r:id="rId542"/>
      <w:footerReference w:type="even" r:id="rId543"/>
      <w:footerReference w:type="default" r:id="rId544"/>
      <w:footerReference w:type="first" r:id="rId54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4D" w:rsidRDefault="00D12F4D">
      <w:r>
        <w:separator/>
      </w:r>
    </w:p>
  </w:endnote>
  <w:endnote w:type="continuationSeparator" w:id="0">
    <w:p w:rsidR="00D12F4D" w:rsidRDefault="00D1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4D" w:rsidRDefault="00D12F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2F4D" w:rsidRPr="006E0078" w:rsidRDefault="00D12F4D">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P:\ESP\ITU-T\CONF-T\WTSA16\000\015S.docx</w:t>
    </w:r>
    <w:r>
      <w:fldChar w:fldCharType="end"/>
    </w:r>
    <w:r w:rsidRPr="006E0078">
      <w:rPr>
        <w:lang w:val="fr-CH"/>
      </w:rPr>
      <w:tab/>
    </w:r>
    <w:r>
      <w:fldChar w:fldCharType="begin"/>
    </w:r>
    <w:r>
      <w:instrText xml:space="preserve"> SAVEDATE \@ DD.MM.YY </w:instrText>
    </w:r>
    <w:r>
      <w:fldChar w:fldCharType="separate"/>
    </w:r>
    <w:r w:rsidR="00CF3EAD">
      <w:rPr>
        <w:noProof/>
      </w:rPr>
      <w:t>20.10.16</w:t>
    </w:r>
    <w:r>
      <w:fldChar w:fldCharType="end"/>
    </w:r>
    <w:r w:rsidRPr="006E0078">
      <w:rPr>
        <w:lang w:val="fr-CH"/>
      </w:rPr>
      <w:tab/>
    </w:r>
    <w:r>
      <w:fldChar w:fldCharType="begin"/>
    </w:r>
    <w:r>
      <w:instrText xml:space="preserve"> PRINTDATE \@ DD.MM.YY </w:instrText>
    </w:r>
    <w:r>
      <w:fldChar w:fldCharType="separate"/>
    </w:r>
    <w:r>
      <w:rPr>
        <w:noProof/>
      </w:rPr>
      <w:t>29.07.16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4D" w:rsidRPr="00F11189" w:rsidRDefault="00D12F4D" w:rsidP="00F11189">
    <w:pPr>
      <w:pStyle w:val="Footer"/>
      <w:rPr>
        <w:lang w:val="fr-CH"/>
      </w:rPr>
    </w:pPr>
    <w:r>
      <w:fldChar w:fldCharType="begin"/>
    </w:r>
    <w:r w:rsidRPr="00F11189">
      <w:rPr>
        <w:lang w:val="fr-CH"/>
      </w:rPr>
      <w:instrText xml:space="preserve"> FILENAME \p  \* MERGEFORMAT </w:instrText>
    </w:r>
    <w:r>
      <w:fldChar w:fldCharType="separate"/>
    </w:r>
    <w:r w:rsidRPr="00F11189">
      <w:rPr>
        <w:lang w:val="fr-CH"/>
      </w:rPr>
      <w:t>P:\ESP\ITU-T\CONF-T\WTSA16\000\015REV1S.docx</w:t>
    </w:r>
    <w:r>
      <w:fldChar w:fldCharType="end"/>
    </w:r>
    <w:r w:rsidRPr="00F11189">
      <w:rPr>
        <w:lang w:val="fr-CH"/>
      </w:rPr>
      <w:t xml:space="preserve"> (406909)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D12F4D" w:rsidTr="00E73AE9">
      <w:trPr>
        <w:cantSplit/>
        <w:jc w:val="center"/>
      </w:trPr>
      <w:tc>
        <w:tcPr>
          <w:tcW w:w="1616" w:type="dxa"/>
          <w:tcBorders>
            <w:top w:val="single" w:sz="12" w:space="0" w:color="auto"/>
          </w:tcBorders>
        </w:tcPr>
        <w:p w:rsidR="00D12F4D" w:rsidRDefault="00D12F4D">
          <w:pPr>
            <w:rPr>
              <w:sz w:val="22"/>
              <w:lang w:val="fr-CH"/>
            </w:rPr>
          </w:pPr>
          <w:r w:rsidRPr="00E73AE9">
            <w:rPr>
              <w:b/>
              <w:sz w:val="22"/>
              <w:lang w:val="es-ES"/>
            </w:rPr>
            <w:t>Diríjase a</w:t>
          </w:r>
          <w:r>
            <w:rPr>
              <w:sz w:val="22"/>
              <w:lang w:val="fr-CH"/>
            </w:rPr>
            <w:t>:</w:t>
          </w:r>
        </w:p>
      </w:tc>
      <w:tc>
        <w:tcPr>
          <w:tcW w:w="4394" w:type="dxa"/>
          <w:tcBorders>
            <w:top w:val="single" w:sz="12" w:space="0" w:color="auto"/>
          </w:tcBorders>
        </w:tcPr>
        <w:p w:rsidR="00D12F4D" w:rsidRPr="006E10DC" w:rsidRDefault="00D12F4D" w:rsidP="00E73AE9">
          <w:pPr>
            <w:rPr>
              <w:sz w:val="22"/>
              <w:szCs w:val="22"/>
              <w:lang w:val="fr-CH"/>
            </w:rPr>
          </w:pPr>
          <w:r w:rsidRPr="006E10DC">
            <w:rPr>
              <w:sz w:val="22"/>
              <w:szCs w:val="22"/>
              <w:lang w:val="fr-CH"/>
            </w:rPr>
            <w:t>Stephen J. Trowbridge</w:t>
          </w:r>
        </w:p>
        <w:p w:rsidR="00D12F4D" w:rsidRPr="000B2C1D" w:rsidRDefault="00D12F4D" w:rsidP="00A54F81">
          <w:pPr>
            <w:spacing w:before="0"/>
            <w:rPr>
              <w:sz w:val="22"/>
              <w:szCs w:val="22"/>
              <w:lang w:val="fr-CH"/>
            </w:rPr>
          </w:pPr>
          <w:r w:rsidRPr="00FA37FA">
            <w:rPr>
              <w:sz w:val="22"/>
              <w:szCs w:val="22"/>
              <w:lang w:val="fr-CH"/>
            </w:rPr>
            <w:t>Presidente, CE 15 del UIT-</w:t>
          </w:r>
          <w:r w:rsidRPr="000B2C1D">
            <w:rPr>
              <w:sz w:val="22"/>
              <w:szCs w:val="22"/>
              <w:lang w:val="fr-CH"/>
            </w:rPr>
            <w:t>T</w:t>
          </w:r>
        </w:p>
        <w:p w:rsidR="00D12F4D" w:rsidRDefault="00D12F4D" w:rsidP="00A54F81">
          <w:pPr>
            <w:spacing w:before="0"/>
            <w:rPr>
              <w:sz w:val="22"/>
            </w:rPr>
          </w:pPr>
          <w:r>
            <w:rPr>
              <w:sz w:val="22"/>
              <w:szCs w:val="22"/>
            </w:rPr>
            <w:t>EE.UU.</w:t>
          </w:r>
        </w:p>
      </w:tc>
      <w:tc>
        <w:tcPr>
          <w:tcW w:w="3913" w:type="dxa"/>
          <w:tcBorders>
            <w:top w:val="single" w:sz="12" w:space="0" w:color="auto"/>
          </w:tcBorders>
        </w:tcPr>
        <w:p w:rsidR="00D12F4D" w:rsidRDefault="00D12F4D">
          <w:pPr>
            <w:tabs>
              <w:tab w:val="left" w:pos="973"/>
            </w:tabs>
            <w:rPr>
              <w:sz w:val="22"/>
            </w:rPr>
          </w:pPr>
          <w:r>
            <w:rPr>
              <w:sz w:val="22"/>
            </w:rPr>
            <w:t>Tel.:</w:t>
          </w:r>
          <w:r>
            <w:rPr>
              <w:sz w:val="22"/>
            </w:rPr>
            <w:tab/>
          </w:r>
          <w:r w:rsidRPr="001A3DE7">
            <w:rPr>
              <w:sz w:val="22"/>
              <w:szCs w:val="22"/>
            </w:rPr>
            <w:t>+1 972 477 8172</w:t>
          </w:r>
        </w:p>
        <w:p w:rsidR="00D12F4D" w:rsidRDefault="00D12F4D" w:rsidP="00E73AE9">
          <w:pPr>
            <w:tabs>
              <w:tab w:val="left" w:pos="973"/>
            </w:tabs>
            <w:spacing w:before="0"/>
            <w:rPr>
              <w:sz w:val="22"/>
            </w:rPr>
          </w:pPr>
          <w:r>
            <w:rPr>
              <w:sz w:val="22"/>
            </w:rPr>
            <w:t>Correo-e:</w:t>
          </w:r>
          <w:r>
            <w:rPr>
              <w:sz w:val="22"/>
            </w:rPr>
            <w:tab/>
          </w:r>
          <w:hyperlink r:id="rId1" w:history="1">
            <w:r w:rsidRPr="001A3DE7">
              <w:rPr>
                <w:rStyle w:val="Hyperlink"/>
                <w:sz w:val="22"/>
                <w:szCs w:val="22"/>
              </w:rPr>
              <w:t>steve.trowbridge@nokia.com</w:t>
            </w:r>
          </w:hyperlink>
        </w:p>
      </w:tc>
    </w:tr>
  </w:tbl>
  <w:p w:rsidR="00D12F4D" w:rsidRPr="00F11189" w:rsidRDefault="00D12F4D" w:rsidP="008E28C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4D" w:rsidRDefault="00D12F4D">
      <w:r>
        <w:rPr>
          <w:b/>
        </w:rPr>
        <w:t>_______________</w:t>
      </w:r>
    </w:p>
  </w:footnote>
  <w:footnote w:type="continuationSeparator" w:id="0">
    <w:p w:rsidR="00D12F4D" w:rsidRDefault="00D12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4D" w:rsidRDefault="00D12F4D" w:rsidP="00E83D45">
    <w:pPr>
      <w:pStyle w:val="Header"/>
    </w:pPr>
    <w:r>
      <w:fldChar w:fldCharType="begin"/>
    </w:r>
    <w:r>
      <w:instrText xml:space="preserve"> PAGE  \* MERGEFORMAT </w:instrText>
    </w:r>
    <w:r>
      <w:fldChar w:fldCharType="separate"/>
    </w:r>
    <w:r w:rsidR="00A2762B">
      <w:rPr>
        <w:noProof/>
      </w:rPr>
      <w:t>38</w:t>
    </w:r>
    <w:r>
      <w:fldChar w:fldCharType="end"/>
    </w:r>
  </w:p>
  <w:p w:rsidR="00D12F4D" w:rsidRPr="00C72D5C" w:rsidRDefault="00D12F4D" w:rsidP="00E62F45">
    <w:pPr>
      <w:pStyle w:val="Header"/>
    </w:pPr>
    <w:r>
      <w:t>AMNT16/15(Rev.1)-S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F29D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3432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9E0E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0C1A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1033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4A6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8FF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26DB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892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A8B7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arin Matas, Juan Gabriel">
    <w15:presenceInfo w15:providerId="AD" w15:userId="S-1-5-21-8740799-900759487-1415713722-52070"/>
  </w15:person>
  <w15:person w15:author="Ricardo Sáez Grau">
    <w15:presenceInfo w15:providerId="None" w15:userId="Ricardo Sáez Grau"/>
  </w15:person>
  <w15:person w15:author="OTA, Hiroshi ">
    <w15:presenceInfo w15:providerId="None" w15:userId="OTA, Hiroshi "/>
  </w15:person>
  <w15:person w15:author="FHernández">
    <w15:presenceInfo w15:providerId="None" w15:userId="FHernández"/>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26A30F4-1639-4FB5-A863-09BDC7708CD8}"/>
    <w:docVar w:name="dgnword-eventsink" w:val="145380624"/>
  </w:docVars>
  <w:rsids>
    <w:rsidRoot w:val="0028017B"/>
    <w:rsid w:val="00001BFB"/>
    <w:rsid w:val="00001E25"/>
    <w:rsid w:val="00007853"/>
    <w:rsid w:val="00007A37"/>
    <w:rsid w:val="000121A4"/>
    <w:rsid w:val="00023137"/>
    <w:rsid w:val="00026C4F"/>
    <w:rsid w:val="0002785D"/>
    <w:rsid w:val="0003312E"/>
    <w:rsid w:val="00040399"/>
    <w:rsid w:val="00041C65"/>
    <w:rsid w:val="000528F6"/>
    <w:rsid w:val="00055B6D"/>
    <w:rsid w:val="00057296"/>
    <w:rsid w:val="00061822"/>
    <w:rsid w:val="0006697E"/>
    <w:rsid w:val="000704CD"/>
    <w:rsid w:val="00070B75"/>
    <w:rsid w:val="00073308"/>
    <w:rsid w:val="0007430E"/>
    <w:rsid w:val="000754BE"/>
    <w:rsid w:val="000800EE"/>
    <w:rsid w:val="000818E6"/>
    <w:rsid w:val="00087AE8"/>
    <w:rsid w:val="00095564"/>
    <w:rsid w:val="00095F31"/>
    <w:rsid w:val="000A3A02"/>
    <w:rsid w:val="000A5B9A"/>
    <w:rsid w:val="000B0044"/>
    <w:rsid w:val="000B2662"/>
    <w:rsid w:val="000B2C1D"/>
    <w:rsid w:val="000B5233"/>
    <w:rsid w:val="000C1F1E"/>
    <w:rsid w:val="000C6A20"/>
    <w:rsid w:val="000C6C11"/>
    <w:rsid w:val="000C7758"/>
    <w:rsid w:val="000D017D"/>
    <w:rsid w:val="000D60C7"/>
    <w:rsid w:val="000E01ED"/>
    <w:rsid w:val="000E0547"/>
    <w:rsid w:val="000E5BF9"/>
    <w:rsid w:val="000E5EE9"/>
    <w:rsid w:val="000F0E6D"/>
    <w:rsid w:val="000F3234"/>
    <w:rsid w:val="000F51CF"/>
    <w:rsid w:val="00107AAA"/>
    <w:rsid w:val="001173CC"/>
    <w:rsid w:val="00120191"/>
    <w:rsid w:val="00121170"/>
    <w:rsid w:val="00123CC5"/>
    <w:rsid w:val="00125E5D"/>
    <w:rsid w:val="00127AA7"/>
    <w:rsid w:val="00132EB4"/>
    <w:rsid w:val="00144F4B"/>
    <w:rsid w:val="0015142D"/>
    <w:rsid w:val="0015202E"/>
    <w:rsid w:val="00156305"/>
    <w:rsid w:val="001616DC"/>
    <w:rsid w:val="00161E5F"/>
    <w:rsid w:val="0016310F"/>
    <w:rsid w:val="00163962"/>
    <w:rsid w:val="0017260F"/>
    <w:rsid w:val="001738CB"/>
    <w:rsid w:val="00181464"/>
    <w:rsid w:val="00181639"/>
    <w:rsid w:val="0018167C"/>
    <w:rsid w:val="00182DCC"/>
    <w:rsid w:val="00183F3C"/>
    <w:rsid w:val="00191A97"/>
    <w:rsid w:val="00192517"/>
    <w:rsid w:val="001A083F"/>
    <w:rsid w:val="001C007A"/>
    <w:rsid w:val="001C274B"/>
    <w:rsid w:val="001C41FA"/>
    <w:rsid w:val="001C6991"/>
    <w:rsid w:val="001C7189"/>
    <w:rsid w:val="001D1D15"/>
    <w:rsid w:val="001D380F"/>
    <w:rsid w:val="001D69F8"/>
    <w:rsid w:val="001D74C0"/>
    <w:rsid w:val="001D7D07"/>
    <w:rsid w:val="001E0B9F"/>
    <w:rsid w:val="001E2B52"/>
    <w:rsid w:val="001E3F27"/>
    <w:rsid w:val="001F171A"/>
    <w:rsid w:val="001F20F0"/>
    <w:rsid w:val="001F7CF4"/>
    <w:rsid w:val="001F7EBF"/>
    <w:rsid w:val="002000E8"/>
    <w:rsid w:val="00200D0F"/>
    <w:rsid w:val="00201D5A"/>
    <w:rsid w:val="00207FCE"/>
    <w:rsid w:val="0021371A"/>
    <w:rsid w:val="00227EFC"/>
    <w:rsid w:val="002337D9"/>
    <w:rsid w:val="00234C90"/>
    <w:rsid w:val="002361B8"/>
    <w:rsid w:val="00236D2A"/>
    <w:rsid w:val="00236EB1"/>
    <w:rsid w:val="00240332"/>
    <w:rsid w:val="00240C6B"/>
    <w:rsid w:val="002452A5"/>
    <w:rsid w:val="00245DAE"/>
    <w:rsid w:val="00247AC2"/>
    <w:rsid w:val="002516F4"/>
    <w:rsid w:val="00255D44"/>
    <w:rsid w:val="00255F12"/>
    <w:rsid w:val="00262C09"/>
    <w:rsid w:val="00270F94"/>
    <w:rsid w:val="00271AE1"/>
    <w:rsid w:val="00274F45"/>
    <w:rsid w:val="0028017B"/>
    <w:rsid w:val="002817AE"/>
    <w:rsid w:val="0028288C"/>
    <w:rsid w:val="002931C3"/>
    <w:rsid w:val="00294050"/>
    <w:rsid w:val="00295F01"/>
    <w:rsid w:val="00296A02"/>
    <w:rsid w:val="002A02AD"/>
    <w:rsid w:val="002A2DD5"/>
    <w:rsid w:val="002A3ECE"/>
    <w:rsid w:val="002A4B24"/>
    <w:rsid w:val="002A5359"/>
    <w:rsid w:val="002A791F"/>
    <w:rsid w:val="002B1742"/>
    <w:rsid w:val="002C1B26"/>
    <w:rsid w:val="002C419A"/>
    <w:rsid w:val="002C5569"/>
    <w:rsid w:val="002C63AB"/>
    <w:rsid w:val="002D04AF"/>
    <w:rsid w:val="002E13F8"/>
    <w:rsid w:val="002E2C73"/>
    <w:rsid w:val="002E38AC"/>
    <w:rsid w:val="002E48D8"/>
    <w:rsid w:val="002E6289"/>
    <w:rsid w:val="002E701F"/>
    <w:rsid w:val="0030164F"/>
    <w:rsid w:val="00307E66"/>
    <w:rsid w:val="00310501"/>
    <w:rsid w:val="00313414"/>
    <w:rsid w:val="00316225"/>
    <w:rsid w:val="003237B0"/>
    <w:rsid w:val="003248A9"/>
    <w:rsid w:val="00324FFA"/>
    <w:rsid w:val="0032680B"/>
    <w:rsid w:val="00336189"/>
    <w:rsid w:val="003403F2"/>
    <w:rsid w:val="00340508"/>
    <w:rsid w:val="00344434"/>
    <w:rsid w:val="00347B54"/>
    <w:rsid w:val="00362A94"/>
    <w:rsid w:val="00363A65"/>
    <w:rsid w:val="00365F0D"/>
    <w:rsid w:val="003818ED"/>
    <w:rsid w:val="003829EF"/>
    <w:rsid w:val="00382A1A"/>
    <w:rsid w:val="00387BCD"/>
    <w:rsid w:val="00390796"/>
    <w:rsid w:val="003952DB"/>
    <w:rsid w:val="00395866"/>
    <w:rsid w:val="00396004"/>
    <w:rsid w:val="003A01E7"/>
    <w:rsid w:val="003A6535"/>
    <w:rsid w:val="003B1E8C"/>
    <w:rsid w:val="003C2508"/>
    <w:rsid w:val="003C7B62"/>
    <w:rsid w:val="003C7BF9"/>
    <w:rsid w:val="003D0AA3"/>
    <w:rsid w:val="003D16BD"/>
    <w:rsid w:val="003D61FD"/>
    <w:rsid w:val="003D688E"/>
    <w:rsid w:val="003E31EA"/>
    <w:rsid w:val="003E5AB7"/>
    <w:rsid w:val="003F622A"/>
    <w:rsid w:val="0040568B"/>
    <w:rsid w:val="004104AC"/>
    <w:rsid w:val="004162FC"/>
    <w:rsid w:val="004165C0"/>
    <w:rsid w:val="00420101"/>
    <w:rsid w:val="004253E9"/>
    <w:rsid w:val="00426692"/>
    <w:rsid w:val="00434C13"/>
    <w:rsid w:val="00434C57"/>
    <w:rsid w:val="00440890"/>
    <w:rsid w:val="004408F1"/>
    <w:rsid w:val="0044529F"/>
    <w:rsid w:val="004502DF"/>
    <w:rsid w:val="00452C64"/>
    <w:rsid w:val="0045414D"/>
    <w:rsid w:val="00454553"/>
    <w:rsid w:val="0045693A"/>
    <w:rsid w:val="0046132A"/>
    <w:rsid w:val="00461AD2"/>
    <w:rsid w:val="00464BD6"/>
    <w:rsid w:val="00472F36"/>
    <w:rsid w:val="00486B3E"/>
    <w:rsid w:val="00486E61"/>
    <w:rsid w:val="00491369"/>
    <w:rsid w:val="00491856"/>
    <w:rsid w:val="0049629D"/>
    <w:rsid w:val="004967B1"/>
    <w:rsid w:val="004A2D46"/>
    <w:rsid w:val="004A37A5"/>
    <w:rsid w:val="004A4FBD"/>
    <w:rsid w:val="004B124A"/>
    <w:rsid w:val="004B5B77"/>
    <w:rsid w:val="004C1905"/>
    <w:rsid w:val="004C3636"/>
    <w:rsid w:val="004C3A5A"/>
    <w:rsid w:val="004C6A72"/>
    <w:rsid w:val="004C6E21"/>
    <w:rsid w:val="004C703C"/>
    <w:rsid w:val="004D12C1"/>
    <w:rsid w:val="004D413C"/>
    <w:rsid w:val="004D6050"/>
    <w:rsid w:val="004D6CC1"/>
    <w:rsid w:val="004E5D3E"/>
    <w:rsid w:val="004F6B8A"/>
    <w:rsid w:val="00510977"/>
    <w:rsid w:val="00514263"/>
    <w:rsid w:val="00523269"/>
    <w:rsid w:val="00527635"/>
    <w:rsid w:val="00532097"/>
    <w:rsid w:val="0053362F"/>
    <w:rsid w:val="00537D0F"/>
    <w:rsid w:val="00542A6C"/>
    <w:rsid w:val="00542AC1"/>
    <w:rsid w:val="005505C8"/>
    <w:rsid w:val="00550791"/>
    <w:rsid w:val="00555850"/>
    <w:rsid w:val="00555E67"/>
    <w:rsid w:val="00560AC0"/>
    <w:rsid w:val="00564BD7"/>
    <w:rsid w:val="00564D92"/>
    <w:rsid w:val="00566BEE"/>
    <w:rsid w:val="00571156"/>
    <w:rsid w:val="005733C3"/>
    <w:rsid w:val="005804C7"/>
    <w:rsid w:val="00580967"/>
    <w:rsid w:val="0058350F"/>
    <w:rsid w:val="00585ABD"/>
    <w:rsid w:val="00590E0A"/>
    <w:rsid w:val="0059752B"/>
    <w:rsid w:val="005A0DD5"/>
    <w:rsid w:val="005A1AAD"/>
    <w:rsid w:val="005A30C4"/>
    <w:rsid w:val="005A3312"/>
    <w:rsid w:val="005A374D"/>
    <w:rsid w:val="005A53EC"/>
    <w:rsid w:val="005A7FBD"/>
    <w:rsid w:val="005B451F"/>
    <w:rsid w:val="005B486A"/>
    <w:rsid w:val="005B786B"/>
    <w:rsid w:val="005B7AA9"/>
    <w:rsid w:val="005D09B6"/>
    <w:rsid w:val="005D27FF"/>
    <w:rsid w:val="005D3229"/>
    <w:rsid w:val="005D7762"/>
    <w:rsid w:val="005E0187"/>
    <w:rsid w:val="005E4185"/>
    <w:rsid w:val="005E782D"/>
    <w:rsid w:val="005E79A9"/>
    <w:rsid w:val="005F2605"/>
    <w:rsid w:val="0060047C"/>
    <w:rsid w:val="006039BC"/>
    <w:rsid w:val="0060418E"/>
    <w:rsid w:val="00610587"/>
    <w:rsid w:val="0061222A"/>
    <w:rsid w:val="0061290F"/>
    <w:rsid w:val="00613B11"/>
    <w:rsid w:val="00622829"/>
    <w:rsid w:val="00630B37"/>
    <w:rsid w:val="00632080"/>
    <w:rsid w:val="006351BD"/>
    <w:rsid w:val="006406D8"/>
    <w:rsid w:val="006476D3"/>
    <w:rsid w:val="00650690"/>
    <w:rsid w:val="00650D03"/>
    <w:rsid w:val="0065714E"/>
    <w:rsid w:val="00660B0C"/>
    <w:rsid w:val="00662039"/>
    <w:rsid w:val="00662BA0"/>
    <w:rsid w:val="00663AE3"/>
    <w:rsid w:val="006669FE"/>
    <w:rsid w:val="006711AE"/>
    <w:rsid w:val="00681766"/>
    <w:rsid w:val="00682AD3"/>
    <w:rsid w:val="00684C15"/>
    <w:rsid w:val="00684DEA"/>
    <w:rsid w:val="00686B53"/>
    <w:rsid w:val="00692AAE"/>
    <w:rsid w:val="00696B84"/>
    <w:rsid w:val="006A0619"/>
    <w:rsid w:val="006A2C5F"/>
    <w:rsid w:val="006A3558"/>
    <w:rsid w:val="006A3DB5"/>
    <w:rsid w:val="006A44F1"/>
    <w:rsid w:val="006B0AC7"/>
    <w:rsid w:val="006B0F54"/>
    <w:rsid w:val="006B292B"/>
    <w:rsid w:val="006B5977"/>
    <w:rsid w:val="006B615F"/>
    <w:rsid w:val="006C1747"/>
    <w:rsid w:val="006C25E5"/>
    <w:rsid w:val="006D25A7"/>
    <w:rsid w:val="006D48FF"/>
    <w:rsid w:val="006D6E67"/>
    <w:rsid w:val="006E0078"/>
    <w:rsid w:val="006E10DC"/>
    <w:rsid w:val="006E1A13"/>
    <w:rsid w:val="006E3DCE"/>
    <w:rsid w:val="006E76B9"/>
    <w:rsid w:val="006F28E7"/>
    <w:rsid w:val="006F6068"/>
    <w:rsid w:val="00701C20"/>
    <w:rsid w:val="007026F9"/>
    <w:rsid w:val="00702F3D"/>
    <w:rsid w:val="0070518E"/>
    <w:rsid w:val="007121D0"/>
    <w:rsid w:val="0071333B"/>
    <w:rsid w:val="007223C3"/>
    <w:rsid w:val="00724121"/>
    <w:rsid w:val="00726D77"/>
    <w:rsid w:val="007309A4"/>
    <w:rsid w:val="00734034"/>
    <w:rsid w:val="007354E9"/>
    <w:rsid w:val="00735EC6"/>
    <w:rsid w:val="00743315"/>
    <w:rsid w:val="00746A3E"/>
    <w:rsid w:val="00746CA0"/>
    <w:rsid w:val="00752E60"/>
    <w:rsid w:val="00755D67"/>
    <w:rsid w:val="00760DF2"/>
    <w:rsid w:val="007628E1"/>
    <w:rsid w:val="00763503"/>
    <w:rsid w:val="00765578"/>
    <w:rsid w:val="00765730"/>
    <w:rsid w:val="0077084A"/>
    <w:rsid w:val="00771144"/>
    <w:rsid w:val="007723AA"/>
    <w:rsid w:val="007777E0"/>
    <w:rsid w:val="00786250"/>
    <w:rsid w:val="00787179"/>
    <w:rsid w:val="00790506"/>
    <w:rsid w:val="007952C7"/>
    <w:rsid w:val="007956B6"/>
    <w:rsid w:val="007A068B"/>
    <w:rsid w:val="007A2D20"/>
    <w:rsid w:val="007A3480"/>
    <w:rsid w:val="007B11A5"/>
    <w:rsid w:val="007B1976"/>
    <w:rsid w:val="007B2DA7"/>
    <w:rsid w:val="007B4FCE"/>
    <w:rsid w:val="007B67D6"/>
    <w:rsid w:val="007C2317"/>
    <w:rsid w:val="007C39FA"/>
    <w:rsid w:val="007C5EBF"/>
    <w:rsid w:val="007C7937"/>
    <w:rsid w:val="007D0771"/>
    <w:rsid w:val="007D330A"/>
    <w:rsid w:val="007D7B91"/>
    <w:rsid w:val="007D7EAC"/>
    <w:rsid w:val="007E1A16"/>
    <w:rsid w:val="007E3E1F"/>
    <w:rsid w:val="007E667F"/>
    <w:rsid w:val="007F1DF7"/>
    <w:rsid w:val="007F2FF9"/>
    <w:rsid w:val="007F49BD"/>
    <w:rsid w:val="00801122"/>
    <w:rsid w:val="008049DD"/>
    <w:rsid w:val="00810C00"/>
    <w:rsid w:val="00833936"/>
    <w:rsid w:val="0083665E"/>
    <w:rsid w:val="00845F72"/>
    <w:rsid w:val="00847B94"/>
    <w:rsid w:val="00850617"/>
    <w:rsid w:val="008533F0"/>
    <w:rsid w:val="0085634C"/>
    <w:rsid w:val="00856C12"/>
    <w:rsid w:val="008572E4"/>
    <w:rsid w:val="0086088E"/>
    <w:rsid w:val="00864025"/>
    <w:rsid w:val="0086601D"/>
    <w:rsid w:val="00866AE6"/>
    <w:rsid w:val="00872325"/>
    <w:rsid w:val="00873B75"/>
    <w:rsid w:val="008750A8"/>
    <w:rsid w:val="00885B06"/>
    <w:rsid w:val="00893CD5"/>
    <w:rsid w:val="00894714"/>
    <w:rsid w:val="00894E8C"/>
    <w:rsid w:val="008A3BB9"/>
    <w:rsid w:val="008A708C"/>
    <w:rsid w:val="008B108A"/>
    <w:rsid w:val="008D04E6"/>
    <w:rsid w:val="008D2246"/>
    <w:rsid w:val="008E23E2"/>
    <w:rsid w:val="008E28CC"/>
    <w:rsid w:val="008E35DA"/>
    <w:rsid w:val="008E371D"/>
    <w:rsid w:val="008E4453"/>
    <w:rsid w:val="008F0B59"/>
    <w:rsid w:val="008F2B43"/>
    <w:rsid w:val="008F3229"/>
    <w:rsid w:val="00900C6D"/>
    <w:rsid w:val="0090121B"/>
    <w:rsid w:val="00902C07"/>
    <w:rsid w:val="00906C73"/>
    <w:rsid w:val="009109C2"/>
    <w:rsid w:val="009144C9"/>
    <w:rsid w:val="00916196"/>
    <w:rsid w:val="00920483"/>
    <w:rsid w:val="009245AE"/>
    <w:rsid w:val="00925CBD"/>
    <w:rsid w:val="0092723B"/>
    <w:rsid w:val="009274B7"/>
    <w:rsid w:val="009355A3"/>
    <w:rsid w:val="00937163"/>
    <w:rsid w:val="0094091F"/>
    <w:rsid w:val="00944B35"/>
    <w:rsid w:val="009546C5"/>
    <w:rsid w:val="00973754"/>
    <w:rsid w:val="00983460"/>
    <w:rsid w:val="0098727F"/>
    <w:rsid w:val="00987E14"/>
    <w:rsid w:val="00990278"/>
    <w:rsid w:val="00992E87"/>
    <w:rsid w:val="00995F71"/>
    <w:rsid w:val="0099798B"/>
    <w:rsid w:val="009A137D"/>
    <w:rsid w:val="009A51DB"/>
    <w:rsid w:val="009A713C"/>
    <w:rsid w:val="009A7A13"/>
    <w:rsid w:val="009B12D7"/>
    <w:rsid w:val="009B179A"/>
    <w:rsid w:val="009B4D09"/>
    <w:rsid w:val="009C0BED"/>
    <w:rsid w:val="009C21B0"/>
    <w:rsid w:val="009C576B"/>
    <w:rsid w:val="009D2C5C"/>
    <w:rsid w:val="009D3CD1"/>
    <w:rsid w:val="009D57CF"/>
    <w:rsid w:val="009E01F5"/>
    <w:rsid w:val="009E0989"/>
    <w:rsid w:val="009E11EC"/>
    <w:rsid w:val="009E16B2"/>
    <w:rsid w:val="009E31FA"/>
    <w:rsid w:val="009F5DF7"/>
    <w:rsid w:val="009F6A67"/>
    <w:rsid w:val="00A02C00"/>
    <w:rsid w:val="00A042F5"/>
    <w:rsid w:val="00A05F6D"/>
    <w:rsid w:val="00A11410"/>
    <w:rsid w:val="00A118DB"/>
    <w:rsid w:val="00A12899"/>
    <w:rsid w:val="00A22939"/>
    <w:rsid w:val="00A24AC0"/>
    <w:rsid w:val="00A2762B"/>
    <w:rsid w:val="00A30334"/>
    <w:rsid w:val="00A33AFB"/>
    <w:rsid w:val="00A35FA3"/>
    <w:rsid w:val="00A41282"/>
    <w:rsid w:val="00A4450C"/>
    <w:rsid w:val="00A445AC"/>
    <w:rsid w:val="00A45FE8"/>
    <w:rsid w:val="00A46708"/>
    <w:rsid w:val="00A479B3"/>
    <w:rsid w:val="00A52B1D"/>
    <w:rsid w:val="00A541AC"/>
    <w:rsid w:val="00A54C07"/>
    <w:rsid w:val="00A54F81"/>
    <w:rsid w:val="00A721E1"/>
    <w:rsid w:val="00A73DFF"/>
    <w:rsid w:val="00A7790E"/>
    <w:rsid w:val="00A8381D"/>
    <w:rsid w:val="00A8399C"/>
    <w:rsid w:val="00A83B14"/>
    <w:rsid w:val="00A85C65"/>
    <w:rsid w:val="00A87968"/>
    <w:rsid w:val="00A95C07"/>
    <w:rsid w:val="00AA150B"/>
    <w:rsid w:val="00AA5E6C"/>
    <w:rsid w:val="00AB1B6B"/>
    <w:rsid w:val="00AB2098"/>
    <w:rsid w:val="00AB2FB0"/>
    <w:rsid w:val="00AB3B7A"/>
    <w:rsid w:val="00AB47A7"/>
    <w:rsid w:val="00AB4E90"/>
    <w:rsid w:val="00AB6064"/>
    <w:rsid w:val="00AB7778"/>
    <w:rsid w:val="00AB78C7"/>
    <w:rsid w:val="00AC2423"/>
    <w:rsid w:val="00AC2FBF"/>
    <w:rsid w:val="00AC444E"/>
    <w:rsid w:val="00AD0AE5"/>
    <w:rsid w:val="00AD3872"/>
    <w:rsid w:val="00AE1590"/>
    <w:rsid w:val="00AE5677"/>
    <w:rsid w:val="00AE658F"/>
    <w:rsid w:val="00AF1299"/>
    <w:rsid w:val="00AF2F78"/>
    <w:rsid w:val="00AF5B95"/>
    <w:rsid w:val="00AF7136"/>
    <w:rsid w:val="00AF7FC1"/>
    <w:rsid w:val="00B00614"/>
    <w:rsid w:val="00B04E89"/>
    <w:rsid w:val="00B06586"/>
    <w:rsid w:val="00B07178"/>
    <w:rsid w:val="00B12B3D"/>
    <w:rsid w:val="00B1550E"/>
    <w:rsid w:val="00B1727C"/>
    <w:rsid w:val="00B173B3"/>
    <w:rsid w:val="00B20213"/>
    <w:rsid w:val="00B21374"/>
    <w:rsid w:val="00B257B2"/>
    <w:rsid w:val="00B30558"/>
    <w:rsid w:val="00B34206"/>
    <w:rsid w:val="00B358E1"/>
    <w:rsid w:val="00B361CA"/>
    <w:rsid w:val="00B37572"/>
    <w:rsid w:val="00B413AA"/>
    <w:rsid w:val="00B4636F"/>
    <w:rsid w:val="00B46D24"/>
    <w:rsid w:val="00B46F24"/>
    <w:rsid w:val="00B50FD7"/>
    <w:rsid w:val="00B5261E"/>
    <w:rsid w:val="00B52D55"/>
    <w:rsid w:val="00B57A1F"/>
    <w:rsid w:val="00B60770"/>
    <w:rsid w:val="00B608C8"/>
    <w:rsid w:val="00B60E7D"/>
    <w:rsid w:val="00B61807"/>
    <w:rsid w:val="00B627DD"/>
    <w:rsid w:val="00B7406E"/>
    <w:rsid w:val="00B75455"/>
    <w:rsid w:val="00B8108A"/>
    <w:rsid w:val="00B8283C"/>
    <w:rsid w:val="00B8288C"/>
    <w:rsid w:val="00B86E77"/>
    <w:rsid w:val="00B90F2D"/>
    <w:rsid w:val="00B9483D"/>
    <w:rsid w:val="00B95A0E"/>
    <w:rsid w:val="00BA0DDD"/>
    <w:rsid w:val="00BA59D0"/>
    <w:rsid w:val="00BA71CB"/>
    <w:rsid w:val="00BB4B0E"/>
    <w:rsid w:val="00BB6C6E"/>
    <w:rsid w:val="00BB6CF1"/>
    <w:rsid w:val="00BC09BC"/>
    <w:rsid w:val="00BC230F"/>
    <w:rsid w:val="00BC70A2"/>
    <w:rsid w:val="00BC7C0D"/>
    <w:rsid w:val="00BD15D1"/>
    <w:rsid w:val="00BD16E3"/>
    <w:rsid w:val="00BD21BA"/>
    <w:rsid w:val="00BD3EA9"/>
    <w:rsid w:val="00BD5FE4"/>
    <w:rsid w:val="00BE19B5"/>
    <w:rsid w:val="00BE2E80"/>
    <w:rsid w:val="00BE3946"/>
    <w:rsid w:val="00BE5EDD"/>
    <w:rsid w:val="00BE6A1F"/>
    <w:rsid w:val="00BF089B"/>
    <w:rsid w:val="00BF3F1C"/>
    <w:rsid w:val="00BF6552"/>
    <w:rsid w:val="00BF7912"/>
    <w:rsid w:val="00C03330"/>
    <w:rsid w:val="00C03D49"/>
    <w:rsid w:val="00C05670"/>
    <w:rsid w:val="00C126C4"/>
    <w:rsid w:val="00C178E8"/>
    <w:rsid w:val="00C22407"/>
    <w:rsid w:val="00C25FD1"/>
    <w:rsid w:val="00C31DD1"/>
    <w:rsid w:val="00C33A68"/>
    <w:rsid w:val="00C374D3"/>
    <w:rsid w:val="00C37785"/>
    <w:rsid w:val="00C37CCE"/>
    <w:rsid w:val="00C40791"/>
    <w:rsid w:val="00C54B10"/>
    <w:rsid w:val="00C614DC"/>
    <w:rsid w:val="00C63EB5"/>
    <w:rsid w:val="00C65D10"/>
    <w:rsid w:val="00C661EE"/>
    <w:rsid w:val="00C7160A"/>
    <w:rsid w:val="00C73AA0"/>
    <w:rsid w:val="00C765EF"/>
    <w:rsid w:val="00C93770"/>
    <w:rsid w:val="00CA18DF"/>
    <w:rsid w:val="00CB35C9"/>
    <w:rsid w:val="00CB4D09"/>
    <w:rsid w:val="00CB5376"/>
    <w:rsid w:val="00CC01E0"/>
    <w:rsid w:val="00CC0CB4"/>
    <w:rsid w:val="00CC524D"/>
    <w:rsid w:val="00CD0791"/>
    <w:rsid w:val="00CD5FEE"/>
    <w:rsid w:val="00CD663E"/>
    <w:rsid w:val="00CE14F2"/>
    <w:rsid w:val="00CE60D2"/>
    <w:rsid w:val="00CF08D6"/>
    <w:rsid w:val="00CF3EAD"/>
    <w:rsid w:val="00CF6609"/>
    <w:rsid w:val="00CF7049"/>
    <w:rsid w:val="00CF771B"/>
    <w:rsid w:val="00D00F11"/>
    <w:rsid w:val="00D0288A"/>
    <w:rsid w:val="00D12F4D"/>
    <w:rsid w:val="00D150D4"/>
    <w:rsid w:val="00D15FA3"/>
    <w:rsid w:val="00D16A02"/>
    <w:rsid w:val="00D2149B"/>
    <w:rsid w:val="00D21866"/>
    <w:rsid w:val="00D21A53"/>
    <w:rsid w:val="00D34889"/>
    <w:rsid w:val="00D4102E"/>
    <w:rsid w:val="00D46B6B"/>
    <w:rsid w:val="00D52230"/>
    <w:rsid w:val="00D536EF"/>
    <w:rsid w:val="00D56781"/>
    <w:rsid w:val="00D628B3"/>
    <w:rsid w:val="00D655B6"/>
    <w:rsid w:val="00D7184F"/>
    <w:rsid w:val="00D72A5D"/>
    <w:rsid w:val="00D73D7C"/>
    <w:rsid w:val="00D81AC1"/>
    <w:rsid w:val="00DA4388"/>
    <w:rsid w:val="00DA5466"/>
    <w:rsid w:val="00DA635A"/>
    <w:rsid w:val="00DB0287"/>
    <w:rsid w:val="00DB05D2"/>
    <w:rsid w:val="00DB54AA"/>
    <w:rsid w:val="00DB5D87"/>
    <w:rsid w:val="00DC629B"/>
    <w:rsid w:val="00DC7510"/>
    <w:rsid w:val="00DD122B"/>
    <w:rsid w:val="00DD71D9"/>
    <w:rsid w:val="00DE0027"/>
    <w:rsid w:val="00DE077B"/>
    <w:rsid w:val="00DE68B9"/>
    <w:rsid w:val="00DE7710"/>
    <w:rsid w:val="00DF0591"/>
    <w:rsid w:val="00DF0F0E"/>
    <w:rsid w:val="00DF243D"/>
    <w:rsid w:val="00E05BFF"/>
    <w:rsid w:val="00E10877"/>
    <w:rsid w:val="00E21778"/>
    <w:rsid w:val="00E22E35"/>
    <w:rsid w:val="00E231F0"/>
    <w:rsid w:val="00E24E84"/>
    <w:rsid w:val="00E262F1"/>
    <w:rsid w:val="00E32BEE"/>
    <w:rsid w:val="00E33C45"/>
    <w:rsid w:val="00E36F8E"/>
    <w:rsid w:val="00E401B3"/>
    <w:rsid w:val="00E40F44"/>
    <w:rsid w:val="00E42EE1"/>
    <w:rsid w:val="00E47B44"/>
    <w:rsid w:val="00E62025"/>
    <w:rsid w:val="00E62F45"/>
    <w:rsid w:val="00E6356D"/>
    <w:rsid w:val="00E6358F"/>
    <w:rsid w:val="00E64FDE"/>
    <w:rsid w:val="00E6792E"/>
    <w:rsid w:val="00E709E1"/>
    <w:rsid w:val="00E71290"/>
    <w:rsid w:val="00E71D14"/>
    <w:rsid w:val="00E73AE9"/>
    <w:rsid w:val="00E7514E"/>
    <w:rsid w:val="00E75186"/>
    <w:rsid w:val="00E83D45"/>
    <w:rsid w:val="00E84552"/>
    <w:rsid w:val="00E85BB5"/>
    <w:rsid w:val="00E90949"/>
    <w:rsid w:val="00E9119A"/>
    <w:rsid w:val="00E95DF0"/>
    <w:rsid w:val="00EA2522"/>
    <w:rsid w:val="00EA2E80"/>
    <w:rsid w:val="00EA3502"/>
    <w:rsid w:val="00EA6960"/>
    <w:rsid w:val="00EC6B94"/>
    <w:rsid w:val="00EC7234"/>
    <w:rsid w:val="00ED00D9"/>
    <w:rsid w:val="00ED1AC2"/>
    <w:rsid w:val="00ED3FC0"/>
    <w:rsid w:val="00ED5197"/>
    <w:rsid w:val="00EE1779"/>
    <w:rsid w:val="00EE177C"/>
    <w:rsid w:val="00EF0D6D"/>
    <w:rsid w:val="00F0220A"/>
    <w:rsid w:val="00F06977"/>
    <w:rsid w:val="00F07947"/>
    <w:rsid w:val="00F11189"/>
    <w:rsid w:val="00F152DF"/>
    <w:rsid w:val="00F23CDD"/>
    <w:rsid w:val="00F247BB"/>
    <w:rsid w:val="00F26DF2"/>
    <w:rsid w:val="00F26F4E"/>
    <w:rsid w:val="00F34CC7"/>
    <w:rsid w:val="00F41A21"/>
    <w:rsid w:val="00F43B19"/>
    <w:rsid w:val="00F447F7"/>
    <w:rsid w:val="00F54E0E"/>
    <w:rsid w:val="00F606A0"/>
    <w:rsid w:val="00F61C01"/>
    <w:rsid w:val="00F61DE5"/>
    <w:rsid w:val="00F62AB3"/>
    <w:rsid w:val="00F62B27"/>
    <w:rsid w:val="00F66597"/>
    <w:rsid w:val="00F7212F"/>
    <w:rsid w:val="00F72F2B"/>
    <w:rsid w:val="00F76FDE"/>
    <w:rsid w:val="00F8150C"/>
    <w:rsid w:val="00F826D3"/>
    <w:rsid w:val="00F91736"/>
    <w:rsid w:val="00F973B0"/>
    <w:rsid w:val="00FA2813"/>
    <w:rsid w:val="00FA37FA"/>
    <w:rsid w:val="00FB4CF8"/>
    <w:rsid w:val="00FC43B9"/>
    <w:rsid w:val="00FC6CFE"/>
    <w:rsid w:val="00FD5C8C"/>
    <w:rsid w:val="00FE161E"/>
    <w:rsid w:val="00FE4574"/>
    <w:rsid w:val="00FE4696"/>
    <w:rsid w:val="00FE5898"/>
    <w:rsid w:val="00FE5EC1"/>
    <w:rsid w:val="00FE6559"/>
    <w:rsid w:val="00FE7E61"/>
    <w:rsid w:val="00FF10FD"/>
    <w:rsid w:val="00FF6A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3D0AA3"/>
    <w:pPr>
      <w:keepNext/>
      <w:spacing w:before="240"/>
    </w:pPr>
    <w:rPr>
      <w:rFonts w:hAnsi="Times New Roman Bold"/>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rsid w:val="00C37CCE"/>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C37CCE"/>
    <w:rPr>
      <w:color w:val="0000FF" w:themeColor="hyperlink"/>
      <w:u w:val="single"/>
    </w:rPr>
  </w:style>
  <w:style w:type="paragraph" w:styleId="ListParagraph">
    <w:name w:val="List Paragraph"/>
    <w:basedOn w:val="Normal"/>
    <w:uiPriority w:val="34"/>
    <w:qFormat/>
    <w:rsid w:val="00C37CCE"/>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styleId="BalloonText">
    <w:name w:val="Balloon Text"/>
    <w:basedOn w:val="Normal"/>
    <w:link w:val="BalloonTextChar"/>
    <w:semiHidden/>
    <w:unhideWhenUsed/>
    <w:rsid w:val="00C37CCE"/>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semiHidden/>
    <w:rsid w:val="00C37CCE"/>
    <w:rPr>
      <w:rFonts w:ascii="Segoe UI" w:eastAsiaTheme="minorEastAsia" w:hAnsi="Segoe UI" w:cs="Segoe UI"/>
      <w:sz w:val="18"/>
      <w:szCs w:val="18"/>
      <w:lang w:val="en-GB"/>
    </w:rPr>
  </w:style>
  <w:style w:type="character" w:styleId="FollowedHyperlink">
    <w:name w:val="FollowedHyperlink"/>
    <w:basedOn w:val="DefaultParagraphFont"/>
    <w:uiPriority w:val="99"/>
    <w:unhideWhenUsed/>
    <w:rsid w:val="00C37CCE"/>
    <w:rPr>
      <w:color w:val="800080" w:themeColor="followedHyperlink"/>
      <w:u w:val="single"/>
    </w:rPr>
  </w:style>
  <w:style w:type="paragraph" w:customStyle="1" w:styleId="CEOcontributionStart">
    <w:name w:val="CEO_contributionStart"/>
    <w:basedOn w:val="Normal"/>
    <w:rsid w:val="00C37CCE"/>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C37CCE"/>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C37CCE"/>
    <w:rPr>
      <w:rFonts w:ascii="Times New Roman" w:hAnsi="Times New Roman"/>
      <w:sz w:val="24"/>
      <w:lang w:val="es-ES_tradnl" w:eastAsia="en-US"/>
    </w:rPr>
  </w:style>
  <w:style w:type="paragraph" w:customStyle="1" w:styleId="Banner">
    <w:name w:val="Banner"/>
    <w:basedOn w:val="Normal"/>
    <w:rsid w:val="00C37CCE"/>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C37CCE"/>
    <w:rPr>
      <w:rFonts w:ascii="Times New Roman" w:hAnsi="Times New Roman"/>
      <w:sz w:val="24"/>
      <w:lang w:val="es-ES_tradnl" w:eastAsia="en-US"/>
    </w:rPr>
  </w:style>
  <w:style w:type="table" w:styleId="ListTable1Light-Accent5">
    <w:name w:val="List Table 1 Light Accent 5"/>
    <w:basedOn w:val="TableNormal"/>
    <w:uiPriority w:val="46"/>
    <w:rsid w:val="00C37CCE"/>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C37CCE"/>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C37CCE"/>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basedOn w:val="DefaultParagraphFont"/>
    <w:link w:val="Heading1"/>
    <w:rsid w:val="00C37CCE"/>
    <w:rPr>
      <w:rFonts w:ascii="Times New Roman" w:hAnsi="Times New Roman"/>
      <w:b/>
      <w:sz w:val="28"/>
      <w:lang w:val="es-ES_tradnl" w:eastAsia="en-US"/>
    </w:rPr>
  </w:style>
  <w:style w:type="character" w:customStyle="1" w:styleId="Heading2Char">
    <w:name w:val="Heading 2 Char"/>
    <w:basedOn w:val="DefaultParagraphFont"/>
    <w:link w:val="Heading2"/>
    <w:rsid w:val="00C37CCE"/>
    <w:rPr>
      <w:rFonts w:ascii="Times New Roman" w:hAnsi="Times New Roman"/>
      <w:b/>
      <w:sz w:val="24"/>
      <w:lang w:val="es-ES_tradnl" w:eastAsia="en-US"/>
    </w:rPr>
  </w:style>
  <w:style w:type="character" w:customStyle="1" w:styleId="Heading3Char">
    <w:name w:val="Heading 3 Char"/>
    <w:basedOn w:val="DefaultParagraphFont"/>
    <w:link w:val="Heading3"/>
    <w:rsid w:val="00C37CCE"/>
    <w:rPr>
      <w:rFonts w:ascii="Times New Roman" w:hAnsi="Times New Roman"/>
      <w:b/>
      <w:sz w:val="24"/>
      <w:lang w:val="es-ES_tradnl" w:eastAsia="en-US"/>
    </w:rPr>
  </w:style>
  <w:style w:type="character" w:customStyle="1" w:styleId="Heading4Char">
    <w:name w:val="Heading 4 Char"/>
    <w:basedOn w:val="DefaultParagraphFont"/>
    <w:link w:val="Heading4"/>
    <w:rsid w:val="00C37CCE"/>
    <w:rPr>
      <w:rFonts w:ascii="Times New Roman" w:hAnsi="Times New Roman"/>
      <w:b/>
      <w:sz w:val="24"/>
      <w:lang w:val="es-ES_tradnl" w:eastAsia="en-US"/>
    </w:rPr>
  </w:style>
  <w:style w:type="character" w:customStyle="1" w:styleId="Heading5Char">
    <w:name w:val="Heading 5 Char"/>
    <w:basedOn w:val="DefaultParagraphFont"/>
    <w:link w:val="Heading5"/>
    <w:rsid w:val="00C37CCE"/>
    <w:rPr>
      <w:rFonts w:ascii="Times New Roman" w:hAnsi="Times New Roman"/>
      <w:b/>
      <w:sz w:val="24"/>
      <w:lang w:val="es-ES_tradnl" w:eastAsia="en-US"/>
    </w:rPr>
  </w:style>
  <w:style w:type="character" w:customStyle="1" w:styleId="Heading6Char">
    <w:name w:val="Heading 6 Char"/>
    <w:basedOn w:val="DefaultParagraphFont"/>
    <w:link w:val="Heading6"/>
    <w:rsid w:val="00C37CCE"/>
    <w:rPr>
      <w:rFonts w:ascii="Times New Roman" w:hAnsi="Times New Roman"/>
      <w:b/>
      <w:sz w:val="24"/>
      <w:lang w:val="es-ES_tradnl" w:eastAsia="en-US"/>
    </w:rPr>
  </w:style>
  <w:style w:type="character" w:customStyle="1" w:styleId="Heading7Char">
    <w:name w:val="Heading 7 Char"/>
    <w:basedOn w:val="DefaultParagraphFont"/>
    <w:link w:val="Heading7"/>
    <w:rsid w:val="00C37CCE"/>
    <w:rPr>
      <w:rFonts w:ascii="Times New Roman" w:hAnsi="Times New Roman"/>
      <w:b/>
      <w:sz w:val="24"/>
      <w:lang w:val="es-ES_tradnl" w:eastAsia="en-US"/>
    </w:rPr>
  </w:style>
  <w:style w:type="character" w:customStyle="1" w:styleId="Heading8Char">
    <w:name w:val="Heading 8 Char"/>
    <w:basedOn w:val="DefaultParagraphFont"/>
    <w:link w:val="Heading8"/>
    <w:rsid w:val="00C37CCE"/>
    <w:rPr>
      <w:rFonts w:ascii="Times New Roman" w:hAnsi="Times New Roman"/>
      <w:b/>
      <w:sz w:val="24"/>
      <w:lang w:val="es-ES_tradnl" w:eastAsia="en-US"/>
    </w:rPr>
  </w:style>
  <w:style w:type="character" w:customStyle="1" w:styleId="Heading9Char">
    <w:name w:val="Heading 9 Char"/>
    <w:basedOn w:val="DefaultParagraphFont"/>
    <w:link w:val="Heading9"/>
    <w:rsid w:val="00C37CCE"/>
    <w:rPr>
      <w:rFonts w:ascii="Times New Roman" w:hAnsi="Times New Roman"/>
      <w:b/>
      <w:sz w:val="24"/>
      <w:lang w:val="es-ES_tradnl" w:eastAsia="en-US"/>
    </w:rPr>
  </w:style>
  <w:style w:type="paragraph" w:customStyle="1" w:styleId="Normalaftertitle0">
    <w:name w:val="Normal_after_title"/>
    <w:basedOn w:val="Normal"/>
    <w:next w:val="Normal"/>
    <w:rsid w:val="00C37CCE"/>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link w:val="TabletitleBRChar"/>
    <w:rsid w:val="00C37CCE"/>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
    <w:name w:val="Annex_No &amp; title"/>
    <w:basedOn w:val="Normal"/>
    <w:next w:val="Normalaftertitle0"/>
    <w:link w:val="AnnexNotitleChar"/>
    <w:rsid w:val="00C37CCE"/>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C37CCE"/>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C37CCE"/>
    <w:rPr>
      <w:rFonts w:ascii="Times New Roman" w:hAnsi="Times New Roman"/>
      <w:sz w:val="24"/>
      <w:lang w:val="es-ES_tradnl" w:eastAsia="en-US"/>
    </w:rPr>
  </w:style>
  <w:style w:type="paragraph" w:customStyle="1" w:styleId="TableNoBR">
    <w:name w:val="Table_No_BR"/>
    <w:basedOn w:val="Normal"/>
    <w:next w:val="TabletitleBR"/>
    <w:link w:val="TableNoBRChar"/>
    <w:rsid w:val="00C37CCE"/>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TableText0">
    <w:name w:val="Table_Text"/>
    <w:basedOn w:val="Normal"/>
    <w:rsid w:val="00C37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extChar">
    <w:name w:val="Table_text Char"/>
    <w:link w:val="Tabletext"/>
    <w:locked/>
    <w:rsid w:val="00C37CCE"/>
    <w:rPr>
      <w:rFonts w:ascii="Times New Roman" w:hAnsi="Times New Roman"/>
      <w:lang w:val="es-ES_tradnl" w:eastAsia="en-US"/>
    </w:rPr>
  </w:style>
  <w:style w:type="character" w:customStyle="1" w:styleId="TabletitleBRChar">
    <w:name w:val="Table_title_BR Char"/>
    <w:link w:val="TabletitleBR"/>
    <w:locked/>
    <w:rsid w:val="00C37CCE"/>
    <w:rPr>
      <w:rFonts w:ascii="Times New Roman" w:hAnsi="Times New Roman"/>
      <w:b/>
      <w:sz w:val="24"/>
      <w:lang w:val="en-GB" w:eastAsia="en-US"/>
    </w:rPr>
  </w:style>
  <w:style w:type="character" w:customStyle="1" w:styleId="TableNoBRChar">
    <w:name w:val="Table_No_BR Char"/>
    <w:link w:val="TableNoBR"/>
    <w:locked/>
    <w:rsid w:val="00C37CCE"/>
    <w:rPr>
      <w:rFonts w:ascii="Times New Roman" w:hAnsi="Times New Roman"/>
      <w:caps/>
      <w:sz w:val="24"/>
      <w:lang w:val="en-GB" w:eastAsia="en-US"/>
    </w:rPr>
  </w:style>
  <w:style w:type="paragraph" w:customStyle="1" w:styleId="TableTitle0">
    <w:name w:val="Table_Title"/>
    <w:basedOn w:val="Normal"/>
    <w:next w:val="TableText0"/>
    <w:rsid w:val="00C37CCE"/>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C37CCE"/>
    <w:rPr>
      <w:rFonts w:ascii="Times New Roman" w:hAnsi="Times New Roman"/>
      <w:b/>
      <w:sz w:val="28"/>
      <w:lang w:val="en-GB" w:eastAsia="en-US"/>
    </w:rPr>
  </w:style>
  <w:style w:type="character" w:styleId="Strong">
    <w:name w:val="Strong"/>
    <w:qFormat/>
    <w:rsid w:val="00C37CCE"/>
    <w:rPr>
      <w:b/>
    </w:rPr>
  </w:style>
  <w:style w:type="numbering" w:customStyle="1" w:styleId="NoList1">
    <w:name w:val="No List1"/>
    <w:next w:val="NoList"/>
    <w:uiPriority w:val="99"/>
    <w:semiHidden/>
    <w:unhideWhenUsed/>
    <w:rsid w:val="00C37CCE"/>
  </w:style>
  <w:style w:type="paragraph" w:customStyle="1" w:styleId="FigureNotitle">
    <w:name w:val="Figure_No &amp; title"/>
    <w:basedOn w:val="Normal"/>
    <w:next w:val="Normalaftertitle0"/>
    <w:rsid w:val="00C37CCE"/>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Appdef">
    <w:name w:val="App_def"/>
    <w:basedOn w:val="DefaultParagraphFont"/>
    <w:rsid w:val="00C37CCE"/>
    <w:rPr>
      <w:rFonts w:ascii="Times New Roman" w:hAnsi="Times New Roman"/>
      <w:b/>
    </w:rPr>
  </w:style>
  <w:style w:type="character" w:customStyle="1" w:styleId="Appref">
    <w:name w:val="App_ref"/>
    <w:basedOn w:val="DefaultParagraphFont"/>
    <w:rsid w:val="00C37CCE"/>
  </w:style>
  <w:style w:type="paragraph" w:customStyle="1" w:styleId="AppendixNotitle">
    <w:name w:val="Appendix_No &amp; title"/>
    <w:basedOn w:val="AnnexNotitle"/>
    <w:next w:val="Normalaftertitle0"/>
    <w:rsid w:val="00C37CCE"/>
  </w:style>
  <w:style w:type="paragraph" w:customStyle="1" w:styleId="FooterQP">
    <w:name w:val="Footer_QP"/>
    <w:basedOn w:val="Normal"/>
    <w:rsid w:val="00C37CCE"/>
    <w:pPr>
      <w:tabs>
        <w:tab w:val="clear" w:pos="1134"/>
        <w:tab w:val="clear" w:pos="1871"/>
        <w:tab w:val="clear" w:pos="2268"/>
        <w:tab w:val="left" w:pos="907"/>
        <w:tab w:val="right" w:pos="8789"/>
        <w:tab w:val="right" w:pos="9639"/>
      </w:tabs>
      <w:spacing w:before="0"/>
    </w:pPr>
    <w:rPr>
      <w:b/>
      <w:sz w:val="22"/>
      <w:lang w:val="en-GB"/>
    </w:rPr>
  </w:style>
  <w:style w:type="character" w:customStyle="1" w:styleId="Artdef">
    <w:name w:val="Art_def"/>
    <w:basedOn w:val="DefaultParagraphFont"/>
    <w:rsid w:val="00C37CCE"/>
    <w:rPr>
      <w:rFonts w:ascii="Times New Roman" w:hAnsi="Times New Roman"/>
      <w:b/>
    </w:rPr>
  </w:style>
  <w:style w:type="paragraph" w:customStyle="1" w:styleId="Artheading">
    <w:name w:val="Art_heading"/>
    <w:basedOn w:val="Normal"/>
    <w:next w:val="Normalaftertitle0"/>
    <w:rsid w:val="00C37CCE"/>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C37CCE"/>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C37CCE"/>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C37CCE"/>
  </w:style>
  <w:style w:type="paragraph" w:customStyle="1" w:styleId="ASN1">
    <w:name w:val="ASN.1"/>
    <w:basedOn w:val="Normal"/>
    <w:rsid w:val="00C37CC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C37CCE"/>
    <w:rPr>
      <w:b w:val="0"/>
    </w:rPr>
  </w:style>
  <w:style w:type="paragraph" w:customStyle="1" w:styleId="RecNoBR">
    <w:name w:val="Rec_No_BR"/>
    <w:basedOn w:val="Normal"/>
    <w:next w:val="Rectitle"/>
    <w:rsid w:val="00C37CCE"/>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C37CCE"/>
  </w:style>
  <w:style w:type="paragraph" w:customStyle="1" w:styleId="RepNoBR">
    <w:name w:val="Rep_No_BR"/>
    <w:basedOn w:val="RecNoBR"/>
    <w:next w:val="Reptitle"/>
    <w:rsid w:val="00C37CCE"/>
  </w:style>
  <w:style w:type="paragraph" w:customStyle="1" w:styleId="Reptitle">
    <w:name w:val="Rep_title"/>
    <w:basedOn w:val="Rectitle"/>
    <w:next w:val="Repref"/>
    <w:rsid w:val="00C37CCE"/>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en-GB"/>
    </w:rPr>
  </w:style>
  <w:style w:type="paragraph" w:customStyle="1" w:styleId="Repref">
    <w:name w:val="Rep_ref"/>
    <w:basedOn w:val="Recref"/>
    <w:next w:val="Repdate"/>
    <w:rsid w:val="00C37CCE"/>
    <w:pPr>
      <w:tabs>
        <w:tab w:val="clear" w:pos="1134"/>
        <w:tab w:val="clear" w:pos="1871"/>
        <w:tab w:val="clear" w:pos="2268"/>
      </w:tabs>
    </w:pPr>
    <w:rPr>
      <w:rFonts w:cs="Times New Roman"/>
      <w:bCs w:val="0"/>
      <w:i w:val="0"/>
      <w:lang w:val="en-GB"/>
    </w:rPr>
  </w:style>
  <w:style w:type="paragraph" w:customStyle="1" w:styleId="Repdate">
    <w:name w:val="Rep_date"/>
    <w:basedOn w:val="Recdate"/>
    <w:next w:val="Normalaftertitle0"/>
    <w:rsid w:val="00C37CCE"/>
    <w:pPr>
      <w:tabs>
        <w:tab w:val="clear" w:pos="1134"/>
        <w:tab w:val="clear" w:pos="1871"/>
        <w:tab w:val="clear" w:pos="2268"/>
      </w:tabs>
      <w:jc w:val="right"/>
    </w:pPr>
    <w:rPr>
      <w:rFonts w:cs="Times New Roman"/>
      <w:bCs w:val="0"/>
      <w:sz w:val="22"/>
      <w:lang w:val="en-GB"/>
    </w:rPr>
  </w:style>
  <w:style w:type="paragraph" w:customStyle="1" w:styleId="ResNoBR">
    <w:name w:val="Res_No_BR"/>
    <w:basedOn w:val="RecNoBR"/>
    <w:next w:val="Restitle"/>
    <w:rsid w:val="00C37CCE"/>
  </w:style>
  <w:style w:type="paragraph" w:styleId="Index1">
    <w:name w:val="index 1"/>
    <w:basedOn w:val="Normal"/>
    <w:next w:val="Normal"/>
    <w:semiHidden/>
    <w:rsid w:val="00C37CCE"/>
    <w:pPr>
      <w:tabs>
        <w:tab w:val="clear" w:pos="1134"/>
        <w:tab w:val="clear" w:pos="1871"/>
        <w:tab w:val="clear" w:pos="2268"/>
        <w:tab w:val="left" w:pos="794"/>
        <w:tab w:val="left" w:pos="1191"/>
        <w:tab w:val="left" w:pos="1588"/>
        <w:tab w:val="left" w:pos="1985"/>
      </w:tabs>
    </w:pPr>
    <w:rPr>
      <w:lang w:val="en-GB"/>
    </w:rPr>
  </w:style>
  <w:style w:type="paragraph" w:styleId="Index2">
    <w:name w:val="index 2"/>
    <w:basedOn w:val="Normal"/>
    <w:next w:val="Normal"/>
    <w:semiHidden/>
    <w:rsid w:val="00C37CCE"/>
    <w:pPr>
      <w:tabs>
        <w:tab w:val="clear" w:pos="1134"/>
        <w:tab w:val="clear" w:pos="1871"/>
        <w:tab w:val="clear" w:pos="2268"/>
        <w:tab w:val="left" w:pos="794"/>
        <w:tab w:val="left" w:pos="1191"/>
        <w:tab w:val="left" w:pos="1588"/>
        <w:tab w:val="left" w:pos="1985"/>
      </w:tabs>
      <w:ind w:left="283"/>
    </w:pPr>
    <w:rPr>
      <w:lang w:val="en-GB"/>
    </w:rPr>
  </w:style>
  <w:style w:type="paragraph" w:styleId="Index3">
    <w:name w:val="index 3"/>
    <w:basedOn w:val="Normal"/>
    <w:next w:val="Normal"/>
    <w:semiHidden/>
    <w:rsid w:val="00C37CCE"/>
    <w:pPr>
      <w:tabs>
        <w:tab w:val="clear" w:pos="1134"/>
        <w:tab w:val="clear" w:pos="1871"/>
        <w:tab w:val="clear" w:pos="2268"/>
        <w:tab w:val="left" w:pos="794"/>
        <w:tab w:val="left" w:pos="1191"/>
        <w:tab w:val="left" w:pos="1588"/>
        <w:tab w:val="left" w:pos="1985"/>
      </w:tabs>
      <w:ind w:left="566"/>
    </w:pPr>
    <w:rPr>
      <w:lang w:val="en-GB"/>
    </w:rPr>
  </w:style>
  <w:style w:type="paragraph" w:customStyle="1" w:styleId="TableNotitle">
    <w:name w:val="Table_No &amp; title"/>
    <w:basedOn w:val="Normal"/>
    <w:next w:val="Tablehead"/>
    <w:rsid w:val="00C37CCE"/>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customStyle="1" w:styleId="Recdef">
    <w:name w:val="Rec_def"/>
    <w:basedOn w:val="DefaultParagraphFont"/>
    <w:rsid w:val="00C37CCE"/>
    <w:rPr>
      <w:b/>
    </w:rPr>
  </w:style>
  <w:style w:type="paragraph" w:customStyle="1" w:styleId="Reftext">
    <w:name w:val="Ref_text"/>
    <w:basedOn w:val="Normal"/>
    <w:rsid w:val="00C37CCE"/>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rsid w:val="00C37CCE"/>
    <w:pPr>
      <w:tabs>
        <w:tab w:val="clear" w:pos="1134"/>
        <w:tab w:val="clear" w:pos="1871"/>
        <w:tab w:val="clear" w:pos="2268"/>
        <w:tab w:val="left" w:pos="794"/>
        <w:tab w:val="left" w:pos="1191"/>
        <w:tab w:val="left" w:pos="1588"/>
        <w:tab w:val="left" w:pos="1985"/>
      </w:tabs>
      <w:spacing w:before="480"/>
      <w:jc w:val="center"/>
    </w:pPr>
    <w:rPr>
      <w:b/>
      <w:lang w:val="en-GB"/>
    </w:rPr>
  </w:style>
  <w:style w:type="paragraph" w:customStyle="1" w:styleId="RepNo">
    <w:name w:val="Rep_No"/>
    <w:basedOn w:val="RecNo"/>
    <w:next w:val="Reptitle"/>
    <w:rsid w:val="00C37CCE"/>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en-GB"/>
    </w:rPr>
  </w:style>
  <w:style w:type="paragraph" w:customStyle="1" w:styleId="FiguretitleBR">
    <w:name w:val="Figure_title_BR"/>
    <w:basedOn w:val="TabletitleBR"/>
    <w:next w:val="Figurewithouttitle"/>
    <w:rsid w:val="00C37CCE"/>
    <w:pPr>
      <w:keepNext w:val="0"/>
      <w:spacing w:after="480"/>
    </w:pPr>
  </w:style>
  <w:style w:type="paragraph" w:customStyle="1" w:styleId="FigureNoBR">
    <w:name w:val="Figure_No_BR"/>
    <w:basedOn w:val="Normal"/>
    <w:next w:val="FiguretitleBR"/>
    <w:rsid w:val="00C37CCE"/>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H2">
    <w:name w:val="H2"/>
    <w:basedOn w:val="Normal"/>
    <w:next w:val="Normal"/>
    <w:rsid w:val="00C37CCE"/>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C37CCE"/>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C37CCE"/>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C37CCE"/>
    <w:rPr>
      <w:rFonts w:ascii="Arial" w:hAnsi="Arial"/>
      <w:b/>
      <w:color w:val="000000"/>
      <w:sz w:val="22"/>
      <w:lang w:eastAsia="en-US"/>
    </w:rPr>
  </w:style>
  <w:style w:type="paragraph" w:styleId="ListBullet">
    <w:name w:val="List Bullet"/>
    <w:basedOn w:val="Normal"/>
    <w:autoRedefine/>
    <w:rsid w:val="00C37CCE"/>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C37CCE"/>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C37CCE"/>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C37CCE"/>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C37CCE"/>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C37CCE"/>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C37CCE"/>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C37CCE"/>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C37CCE"/>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C37CCE"/>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C37CCE"/>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C37CCE"/>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C37CCE"/>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C37CCE"/>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C37CCE"/>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C37CCE"/>
    <w:rPr>
      <w:vanish/>
      <w:color w:val="FF0000"/>
    </w:rPr>
  </w:style>
  <w:style w:type="character" w:styleId="Emphasis">
    <w:name w:val="Emphasis"/>
    <w:basedOn w:val="DefaultParagraphFont"/>
    <w:uiPriority w:val="20"/>
    <w:qFormat/>
    <w:rsid w:val="00C37CCE"/>
    <w:rPr>
      <w:i/>
      <w:iCs/>
    </w:rPr>
  </w:style>
  <w:style w:type="paragraph" w:styleId="DocumentMap">
    <w:name w:val="Document Map"/>
    <w:basedOn w:val="Normal"/>
    <w:link w:val="DocumentMapChar"/>
    <w:semiHidden/>
    <w:rsid w:val="00C37CCE"/>
    <w:pPr>
      <w:shd w:val="clear" w:color="auto" w:fill="000080"/>
      <w:tabs>
        <w:tab w:val="clear" w:pos="1134"/>
        <w:tab w:val="clear" w:pos="1871"/>
        <w:tab w:val="clear" w:pos="2268"/>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semiHidden/>
    <w:rsid w:val="00C37CCE"/>
    <w:rPr>
      <w:rFonts w:ascii="Tahoma" w:hAnsi="Tahoma" w:cs="Tahoma"/>
      <w:sz w:val="24"/>
      <w:shd w:val="clear" w:color="auto" w:fill="000080"/>
      <w:lang w:val="en-GB" w:eastAsia="en-US"/>
    </w:rPr>
  </w:style>
  <w:style w:type="character" w:customStyle="1" w:styleId="Definition">
    <w:name w:val="Definition"/>
    <w:rsid w:val="00C37CCE"/>
    <w:rPr>
      <w:i/>
    </w:rPr>
  </w:style>
  <w:style w:type="paragraph" w:customStyle="1" w:styleId="H1">
    <w:name w:val="H1"/>
    <w:basedOn w:val="Normal"/>
    <w:next w:val="Normal"/>
    <w:rsid w:val="00C37CCE"/>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rsid w:val="00C37CCE"/>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C37CCE"/>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C37CCE"/>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C37CCE"/>
    <w:rPr>
      <w:i/>
    </w:rPr>
  </w:style>
  <w:style w:type="character" w:customStyle="1" w:styleId="CODE">
    <w:name w:val="CODE"/>
    <w:rsid w:val="00C37CCE"/>
    <w:rPr>
      <w:rFonts w:ascii="Courier New" w:hAnsi="Courier New"/>
      <w:sz w:val="20"/>
    </w:rPr>
  </w:style>
  <w:style w:type="character" w:customStyle="1" w:styleId="Keyboard">
    <w:name w:val="Keyboard"/>
    <w:rsid w:val="00C37CCE"/>
    <w:rPr>
      <w:rFonts w:ascii="Courier New" w:hAnsi="Courier New"/>
      <w:b/>
      <w:sz w:val="20"/>
    </w:rPr>
  </w:style>
  <w:style w:type="paragraph" w:customStyle="1" w:styleId="Preformatted">
    <w:name w:val="Preformatted"/>
    <w:basedOn w:val="Normal"/>
    <w:rsid w:val="00C37CCE"/>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C37CCE"/>
    <w:rPr>
      <w:rFonts w:ascii="Courier New" w:hAnsi="Courier New"/>
    </w:rPr>
  </w:style>
  <w:style w:type="character" w:customStyle="1" w:styleId="Typewriter">
    <w:name w:val="Typewriter"/>
    <w:rsid w:val="00C37CCE"/>
    <w:rPr>
      <w:rFonts w:ascii="Courier New" w:hAnsi="Courier New"/>
      <w:sz w:val="20"/>
    </w:rPr>
  </w:style>
  <w:style w:type="character" w:customStyle="1" w:styleId="Variable">
    <w:name w:val="Variable"/>
    <w:rsid w:val="00C37CCE"/>
    <w:rPr>
      <w:i/>
    </w:rPr>
  </w:style>
  <w:style w:type="character" w:customStyle="1" w:styleId="Comment">
    <w:name w:val="Comment"/>
    <w:rsid w:val="00C37CCE"/>
    <w:rPr>
      <w:vanish/>
    </w:rPr>
  </w:style>
  <w:style w:type="paragraph" w:styleId="BodyText2">
    <w:name w:val="Body Text 2"/>
    <w:basedOn w:val="Normal"/>
    <w:link w:val="BodyText2Char"/>
    <w:rsid w:val="00C37CCE"/>
    <w:pPr>
      <w:tabs>
        <w:tab w:val="clear" w:pos="1134"/>
        <w:tab w:val="clear" w:pos="1871"/>
        <w:tab w:val="clear" w:pos="2268"/>
        <w:tab w:val="left" w:pos="794"/>
        <w:tab w:val="left" w:pos="1191"/>
        <w:tab w:val="left" w:pos="1588"/>
        <w:tab w:val="left" w:pos="1985"/>
      </w:tabs>
      <w:jc w:val="both"/>
    </w:pPr>
    <w:rPr>
      <w:sz w:val="22"/>
      <w:lang w:val="en-GB"/>
    </w:rPr>
  </w:style>
  <w:style w:type="character" w:customStyle="1" w:styleId="BodyText2Char">
    <w:name w:val="Body Text 2 Char"/>
    <w:basedOn w:val="DefaultParagraphFont"/>
    <w:link w:val="BodyText2"/>
    <w:rsid w:val="00C37CCE"/>
    <w:rPr>
      <w:rFonts w:ascii="Times New Roman" w:hAnsi="Times New Roman"/>
      <w:sz w:val="22"/>
      <w:lang w:val="en-GB" w:eastAsia="en-US"/>
    </w:rPr>
  </w:style>
  <w:style w:type="paragraph" w:styleId="Date">
    <w:name w:val="Date"/>
    <w:basedOn w:val="Normal"/>
    <w:next w:val="Normal"/>
    <w:link w:val="DateChar"/>
    <w:rsid w:val="00C37CCE"/>
    <w:pPr>
      <w:widowControl w:val="0"/>
      <w:tabs>
        <w:tab w:val="clear" w:pos="1134"/>
        <w:tab w:val="clear" w:pos="1871"/>
        <w:tab w:val="clear" w:pos="2268"/>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C37CCE"/>
    <w:rPr>
      <w:rFonts w:ascii="Times New Roman" w:hAnsi="Times New Roman"/>
      <w:snapToGrid w:val="0"/>
      <w:sz w:val="24"/>
      <w:lang w:eastAsia="en-US"/>
    </w:rPr>
  </w:style>
  <w:style w:type="table" w:customStyle="1" w:styleId="TableGrid1">
    <w:name w:val="Table Grid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C37CCE"/>
    <w:rPr>
      <w:rFonts w:ascii="Times New Roman Bold" w:hAnsi="Times New Roman Bold"/>
      <w:b/>
      <w:sz w:val="28"/>
      <w:lang w:val="es-ES_tradnl" w:eastAsia="en-US"/>
    </w:rPr>
  </w:style>
  <w:style w:type="numbering" w:customStyle="1" w:styleId="NoList2">
    <w:name w:val="No List2"/>
    <w:next w:val="NoList"/>
    <w:uiPriority w:val="99"/>
    <w:semiHidden/>
    <w:unhideWhenUsed/>
    <w:rsid w:val="00C37CCE"/>
  </w:style>
  <w:style w:type="table" w:customStyle="1" w:styleId="TableGrid2">
    <w:name w:val="Table Grid2"/>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7CCE"/>
  </w:style>
  <w:style w:type="table" w:customStyle="1" w:styleId="TableGrid3">
    <w:name w:val="Table Grid3"/>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7CCE"/>
  </w:style>
  <w:style w:type="table" w:customStyle="1" w:styleId="TableGrid4">
    <w:name w:val="Table Grid4"/>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37CCE"/>
  </w:style>
  <w:style w:type="table" w:customStyle="1" w:styleId="TableGrid5">
    <w:name w:val="Table Grid5"/>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37CCE"/>
  </w:style>
  <w:style w:type="table" w:customStyle="1" w:styleId="TableGrid6">
    <w:name w:val="Table Grid6"/>
    <w:basedOn w:val="TableNormal"/>
    <w:next w:val="TableGrid"/>
    <w:uiPriority w:val="59"/>
    <w:rsid w:val="00C37CC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37CCE"/>
  </w:style>
  <w:style w:type="table" w:customStyle="1" w:styleId="TableGrid11">
    <w:name w:val="Table Grid1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37CCE"/>
  </w:style>
  <w:style w:type="table" w:customStyle="1" w:styleId="TableGrid21">
    <w:name w:val="Table Grid2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37CCE"/>
  </w:style>
  <w:style w:type="table" w:customStyle="1" w:styleId="TableGrid31">
    <w:name w:val="Table Grid3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37CCE"/>
  </w:style>
  <w:style w:type="table" w:customStyle="1" w:styleId="TableGrid41">
    <w:name w:val="Table Grid4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37CCE"/>
  </w:style>
  <w:style w:type="table" w:customStyle="1" w:styleId="TableGrid51">
    <w:name w:val="Table Grid5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37CCE"/>
  </w:style>
  <w:style w:type="table" w:customStyle="1" w:styleId="TableGrid61">
    <w:name w:val="Table Grid6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37CCE"/>
    <w:rPr>
      <w:sz w:val="16"/>
      <w:szCs w:val="16"/>
    </w:rPr>
  </w:style>
  <w:style w:type="paragraph" w:styleId="CommentText">
    <w:name w:val="annotation text"/>
    <w:basedOn w:val="Normal"/>
    <w:link w:val="CommentTextChar"/>
    <w:semiHidden/>
    <w:unhideWhenUsed/>
    <w:rsid w:val="00C37CCE"/>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semiHidden/>
    <w:rsid w:val="00C37CCE"/>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C37CCE"/>
    <w:rPr>
      <w:b/>
      <w:bCs/>
    </w:rPr>
  </w:style>
  <w:style w:type="character" w:customStyle="1" w:styleId="CommentSubjectChar">
    <w:name w:val="Comment Subject Char"/>
    <w:basedOn w:val="CommentTextChar"/>
    <w:link w:val="CommentSubject"/>
    <w:uiPriority w:val="99"/>
    <w:semiHidden/>
    <w:rsid w:val="00C37CCE"/>
    <w:rPr>
      <w:rFonts w:ascii="Times New Roman" w:hAnsi="Times New Roman"/>
      <w:b/>
      <w:bCs/>
      <w:lang w:val="en-GB" w:eastAsia="en-US"/>
    </w:rPr>
  </w:style>
  <w:style w:type="numbering" w:customStyle="1" w:styleId="NoList7">
    <w:name w:val="No List7"/>
    <w:next w:val="NoList"/>
    <w:uiPriority w:val="99"/>
    <w:semiHidden/>
    <w:unhideWhenUsed/>
    <w:rsid w:val="00C37CCE"/>
  </w:style>
  <w:style w:type="table" w:customStyle="1" w:styleId="TableGrid7">
    <w:name w:val="Table Grid7"/>
    <w:basedOn w:val="TableNormal"/>
    <w:next w:val="TableGrid"/>
    <w:uiPriority w:val="59"/>
    <w:rsid w:val="00C37CC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37CCE"/>
  </w:style>
  <w:style w:type="table" w:customStyle="1" w:styleId="TableGrid12">
    <w:name w:val="Table Grid12"/>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37CCE"/>
  </w:style>
  <w:style w:type="table" w:customStyle="1" w:styleId="TableGrid22">
    <w:name w:val="Table Grid22"/>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37CCE"/>
  </w:style>
  <w:style w:type="table" w:customStyle="1" w:styleId="TableGrid32">
    <w:name w:val="Table Grid32"/>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37CCE"/>
  </w:style>
  <w:style w:type="table" w:customStyle="1" w:styleId="TableGrid42">
    <w:name w:val="Table Grid42"/>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37CCE"/>
  </w:style>
  <w:style w:type="table" w:customStyle="1" w:styleId="TableGrid52">
    <w:name w:val="Table Grid52"/>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37CCE"/>
  </w:style>
  <w:style w:type="table" w:customStyle="1" w:styleId="TableGrid62">
    <w:name w:val="Table Grid62"/>
    <w:basedOn w:val="TableNormal"/>
    <w:next w:val="TableGrid"/>
    <w:uiPriority w:val="59"/>
    <w:rsid w:val="00C37CC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37CCE"/>
  </w:style>
  <w:style w:type="table" w:customStyle="1" w:styleId="TableGrid111">
    <w:name w:val="Table Grid11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37CCE"/>
  </w:style>
  <w:style w:type="table" w:customStyle="1" w:styleId="TableGrid211">
    <w:name w:val="Table Grid21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37CCE"/>
  </w:style>
  <w:style w:type="table" w:customStyle="1" w:styleId="TableGrid311">
    <w:name w:val="Table Grid31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37CCE"/>
  </w:style>
  <w:style w:type="table" w:customStyle="1" w:styleId="TableGrid411">
    <w:name w:val="Table Grid41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C37CCE"/>
  </w:style>
  <w:style w:type="table" w:customStyle="1" w:styleId="TableGrid511">
    <w:name w:val="Table Grid51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37CCE"/>
  </w:style>
  <w:style w:type="table" w:customStyle="1" w:styleId="TableGrid611">
    <w:name w:val="Table Grid61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37CCE"/>
  </w:style>
  <w:style w:type="table" w:customStyle="1" w:styleId="TableGrid71">
    <w:name w:val="Table Grid71"/>
    <w:basedOn w:val="TableNormal"/>
    <w:next w:val="TableGrid"/>
    <w:rsid w:val="00C37CC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CCE"/>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C37CCE"/>
  </w:style>
  <w:style w:type="paragraph" w:customStyle="1" w:styleId="Abstract">
    <w:name w:val="Abstract"/>
    <w:basedOn w:val="Normal"/>
    <w:rsid w:val="00C37CCE"/>
    <w:rPr>
      <w:lang w:val="en-US"/>
    </w:rPr>
  </w:style>
  <w:style w:type="paragraph" w:customStyle="1" w:styleId="Border">
    <w:name w:val="Border"/>
    <w:basedOn w:val="Normal"/>
    <w:rsid w:val="00C37CC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rsid w:val="00C37CCE"/>
    <w:rPr>
      <w:rFonts w:ascii="Verdana" w:hAnsi="Verdana" w:cs="Times New Roman Bold"/>
      <w:b/>
      <w:bCs/>
      <w:szCs w:val="24"/>
      <w:lang w:val="en-GB"/>
    </w:rPr>
  </w:style>
  <w:style w:type="paragraph" w:customStyle="1" w:styleId="Caption1">
    <w:name w:val="Caption1"/>
    <w:basedOn w:val="Normal"/>
    <w:next w:val="Normal"/>
    <w:semiHidden/>
    <w:unhideWhenUsed/>
    <w:rsid w:val="00C37CCE"/>
    <w:pPr>
      <w:spacing w:before="0" w:after="200"/>
    </w:pPr>
    <w:rPr>
      <w:i/>
      <w:iCs/>
      <w:color w:val="1F497D"/>
      <w:sz w:val="18"/>
      <w:szCs w:val="18"/>
      <w:lang w:val="en-GB"/>
    </w:rPr>
  </w:style>
  <w:style w:type="paragraph" w:customStyle="1" w:styleId="Docnumber">
    <w:name w:val="Docnumber"/>
    <w:basedOn w:val="TopHeader"/>
    <w:link w:val="DocnumberChar"/>
    <w:rsid w:val="00C37CCE"/>
    <w:pPr>
      <w:spacing w:before="0"/>
    </w:pPr>
    <w:rPr>
      <w:sz w:val="20"/>
      <w:szCs w:val="20"/>
    </w:rPr>
  </w:style>
  <w:style w:type="character" w:customStyle="1" w:styleId="DocnumberChar">
    <w:name w:val="Docnumber Char"/>
    <w:link w:val="Docnumber"/>
    <w:rsid w:val="00C37CCE"/>
    <w:rPr>
      <w:rFonts w:ascii="Verdana" w:hAnsi="Verdana" w:cs="Times New Roman Bold"/>
      <w:b/>
      <w:bCs/>
      <w:lang w:val="en-GB" w:eastAsia="en-US"/>
    </w:rPr>
  </w:style>
  <w:style w:type="paragraph" w:customStyle="1" w:styleId="Destination">
    <w:name w:val="Destination"/>
    <w:basedOn w:val="Normal"/>
    <w:rsid w:val="00C37CCE"/>
    <w:pPr>
      <w:spacing w:before="0"/>
    </w:pPr>
    <w:rPr>
      <w:rFonts w:ascii="Verdana" w:hAnsi="Verdana"/>
      <w:b/>
      <w:sz w:val="20"/>
      <w:lang w:val="en-GB"/>
    </w:rPr>
  </w:style>
  <w:style w:type="paragraph" w:styleId="TableofFigures">
    <w:name w:val="table of figures"/>
    <w:basedOn w:val="Normal"/>
    <w:next w:val="Normal"/>
    <w:uiPriority w:val="99"/>
    <w:rsid w:val="00C37CCE"/>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ing1Centered">
    <w:name w:val="Heading 1 Centered"/>
    <w:basedOn w:val="Heading1"/>
    <w:rsid w:val="00C37CCE"/>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lang w:val="en-GB"/>
    </w:rPr>
  </w:style>
  <w:style w:type="paragraph" w:customStyle="1" w:styleId="TableNoTitle0">
    <w:name w:val="Table_NoTitle"/>
    <w:basedOn w:val="Normal"/>
    <w:next w:val="Normal"/>
    <w:rsid w:val="00C37CCE"/>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val="en-GB" w:eastAsia="ja-JP"/>
    </w:rPr>
  </w:style>
  <w:style w:type="table" w:customStyle="1" w:styleId="TableGrid8">
    <w:name w:val="Table Grid8"/>
    <w:basedOn w:val="TableNormal"/>
    <w:next w:val="TableGrid"/>
    <w:rsid w:val="00C37CC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C37CCE"/>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ms-rtefontface-5">
    <w:name w:val="ms-rtefontface-5"/>
    <w:basedOn w:val="DefaultParagraphFont"/>
    <w:rsid w:val="00C37CCE"/>
  </w:style>
  <w:style w:type="paragraph" w:styleId="Revision">
    <w:name w:val="Revision"/>
    <w:hidden/>
    <w:uiPriority w:val="99"/>
    <w:semiHidden/>
    <w:rsid w:val="00C37CC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535&amp;Group=15" TargetMode="External"/><Relationship Id="rId299" Type="http://schemas.openxmlformats.org/officeDocument/2006/relationships/hyperlink" Target="http://handle.itu.int/11.1002/1000/11989" TargetMode="External"/><Relationship Id="rId21" Type="http://schemas.openxmlformats.org/officeDocument/2006/relationships/hyperlink" Target="http://www.itu.int/net/itu-t/lists/rgmdetails.aspx?id=1113&amp;Group=15" TargetMode="External"/><Relationship Id="rId63" Type="http://schemas.openxmlformats.org/officeDocument/2006/relationships/hyperlink" Target="http://www.itu.int/net/itu-t/lists/rgmdetails.aspx?id=232&amp;Group=15" TargetMode="External"/><Relationship Id="rId159" Type="http://schemas.openxmlformats.org/officeDocument/2006/relationships/hyperlink" Target="http://www.itu.int/net/itu-t/lists/rgmdetails.aspx?id=735&amp;Group=15" TargetMode="External"/><Relationship Id="rId324" Type="http://schemas.openxmlformats.org/officeDocument/2006/relationships/hyperlink" Target="http://handle.itu.int/11.1002/1000/12028" TargetMode="External"/><Relationship Id="rId366" Type="http://schemas.openxmlformats.org/officeDocument/2006/relationships/hyperlink" Target="http://handle.itu.int/11.1002/1000/12016" TargetMode="External"/><Relationship Id="rId531" Type="http://schemas.openxmlformats.org/officeDocument/2006/relationships/hyperlink" Target="http://handle.itu.int/11.1002/1000/12361" TargetMode="External"/><Relationship Id="rId170" Type="http://schemas.openxmlformats.org/officeDocument/2006/relationships/hyperlink" Target="http://www.itu.int/net/itu-t/lists/rgmdetails.aspx?id=853&amp;Group=15" TargetMode="External"/><Relationship Id="rId226" Type="http://schemas.openxmlformats.org/officeDocument/2006/relationships/hyperlink" Target="http://www.itu.int/net/itu-t/lists/rgmdetails.aspx?id=1266&amp;Group=15" TargetMode="External"/><Relationship Id="rId433" Type="http://schemas.openxmlformats.org/officeDocument/2006/relationships/hyperlink" Target="http://handle.itu.int/11.1002/1000/11810" TargetMode="External"/><Relationship Id="rId268" Type="http://schemas.openxmlformats.org/officeDocument/2006/relationships/hyperlink" Target="http://www.itu.int/net/itu-t/lists/rgmdetails.aspx?id=2431&amp;Group=15" TargetMode="External"/><Relationship Id="rId475" Type="http://schemas.openxmlformats.org/officeDocument/2006/relationships/hyperlink" Target="http://handle.itu.int/11.1002/1000/12818" TargetMode="External"/><Relationship Id="rId32" Type="http://schemas.openxmlformats.org/officeDocument/2006/relationships/hyperlink" Target="http://www.itu.int/net/itu-t/lists/rgmdetails.aspx?id=1142&amp;Group=15" TargetMode="External"/><Relationship Id="rId74" Type="http://schemas.openxmlformats.org/officeDocument/2006/relationships/hyperlink" Target="http://www.itu.int/net/itu-t/lists/rgmdetails.aspx?id=215&amp;Group=15" TargetMode="External"/><Relationship Id="rId128" Type="http://schemas.openxmlformats.org/officeDocument/2006/relationships/hyperlink" Target="http://www.itu.int/net/itu-t/lists/rgmdetails.aspx?id=548&amp;Group=15" TargetMode="External"/><Relationship Id="rId335" Type="http://schemas.openxmlformats.org/officeDocument/2006/relationships/hyperlink" Target="http://handle.itu.int/11.1002/1000/12383" TargetMode="External"/><Relationship Id="rId377" Type="http://schemas.openxmlformats.org/officeDocument/2006/relationships/hyperlink" Target="http://handle.itu.int/11.1002/1000/12192" TargetMode="External"/><Relationship Id="rId500" Type="http://schemas.openxmlformats.org/officeDocument/2006/relationships/hyperlink" Target="http://handle.itu.int/11.1002/1000/12375" TargetMode="External"/><Relationship Id="rId542" Type="http://schemas.openxmlformats.org/officeDocument/2006/relationships/header" Target="header1.xml"/><Relationship Id="rId5" Type="http://schemas.openxmlformats.org/officeDocument/2006/relationships/webSettings" Target="webSettings.xml"/><Relationship Id="rId181" Type="http://schemas.openxmlformats.org/officeDocument/2006/relationships/hyperlink" Target="http://www.itu.int/net/itu-t/lists/rgmdetails.aspx?id=875&amp;Group=15" TargetMode="External"/><Relationship Id="rId237" Type="http://schemas.openxmlformats.org/officeDocument/2006/relationships/hyperlink" Target="http://www.itu.int/net/itu-t/lists/rgmdetails.aspx?id=1276&amp;Group=15" TargetMode="External"/><Relationship Id="rId402" Type="http://schemas.openxmlformats.org/officeDocument/2006/relationships/hyperlink" Target="http://handle.itu.int/11.1002/1000/11985" TargetMode="External"/><Relationship Id="rId279" Type="http://schemas.openxmlformats.org/officeDocument/2006/relationships/hyperlink" Target="http://www.itu.int/net/itu-t/lists/rgmdetails.aspx?id=3542&amp;Group=15" TargetMode="External"/><Relationship Id="rId444" Type="http://schemas.openxmlformats.org/officeDocument/2006/relationships/hyperlink" Target="http://handle.itu.int/11.1002/1000/12088" TargetMode="External"/><Relationship Id="rId486" Type="http://schemas.openxmlformats.org/officeDocument/2006/relationships/hyperlink" Target="http://handle.itu.int/11.1002/1000/12005" TargetMode="External"/><Relationship Id="rId43" Type="http://schemas.openxmlformats.org/officeDocument/2006/relationships/hyperlink" Target="http://www.itu.int/net/itu-t/lists/rgmdetails.aspx?id=1128&amp;Group=15" TargetMode="External"/><Relationship Id="rId139" Type="http://schemas.openxmlformats.org/officeDocument/2006/relationships/hyperlink" Target="http://www.itu.int/net/itu-t/lists/rgmdetails.aspx?id=553&amp;Group=15" TargetMode="External"/><Relationship Id="rId290" Type="http://schemas.openxmlformats.org/officeDocument/2006/relationships/hyperlink" Target="http://www.itu.int/net/itu-t/lists/rgmdetails.aspx?id=3539&amp;Group=15" TargetMode="External"/><Relationship Id="rId304" Type="http://schemas.openxmlformats.org/officeDocument/2006/relationships/hyperlink" Target="http://handle.itu.int/11.1002/1000/12364" TargetMode="External"/><Relationship Id="rId346" Type="http://schemas.openxmlformats.org/officeDocument/2006/relationships/hyperlink" Target="http://handle.itu.int/11.1002/1000/12384" TargetMode="External"/><Relationship Id="rId388" Type="http://schemas.openxmlformats.org/officeDocument/2006/relationships/hyperlink" Target="http://handle.itu.int/11.1002/1000/12196" TargetMode="External"/><Relationship Id="rId511" Type="http://schemas.openxmlformats.org/officeDocument/2006/relationships/hyperlink" Target="http://handle.itu.int/11.1002/1000/12092" TargetMode="External"/><Relationship Id="rId85" Type="http://schemas.openxmlformats.org/officeDocument/2006/relationships/hyperlink" Target="http://www.itu.int/net/itu-t/lists/rgmdetails.aspx?id=273&amp;Group=15" TargetMode="External"/><Relationship Id="rId150" Type="http://schemas.openxmlformats.org/officeDocument/2006/relationships/hyperlink" Target="http://www.itu.int/net/itu-t/lists/rgmdetails.aspx?id=517&amp;Group=15" TargetMode="External"/><Relationship Id="rId192" Type="http://schemas.openxmlformats.org/officeDocument/2006/relationships/hyperlink" Target="http://www.itu.int/net/itu-t/lists/rgmdetails.aspx?id=953&amp;Group=15" TargetMode="External"/><Relationship Id="rId206" Type="http://schemas.openxmlformats.org/officeDocument/2006/relationships/hyperlink" Target="http://www.itu.int/net/itu-t/lists/rgmdetails.aspx?id=957&amp;Group=15" TargetMode="External"/><Relationship Id="rId413" Type="http://schemas.openxmlformats.org/officeDocument/2006/relationships/hyperlink" Target="http://handle.itu.int/11.1002/1000/12090" TargetMode="External"/><Relationship Id="rId248" Type="http://schemas.openxmlformats.org/officeDocument/2006/relationships/hyperlink" Target="http://www.itu.int/net/itu-t/lists/rgmdetails.aspx?id=2336&amp;Group=15" TargetMode="External"/><Relationship Id="rId455" Type="http://schemas.openxmlformats.org/officeDocument/2006/relationships/hyperlink" Target="http://handle.itu.int/11.1002/1000/12796" TargetMode="External"/><Relationship Id="rId497" Type="http://schemas.openxmlformats.org/officeDocument/2006/relationships/hyperlink" Target="http://handle.itu.int/11.1002/1000/12374" TargetMode="External"/><Relationship Id="rId12" Type="http://schemas.openxmlformats.org/officeDocument/2006/relationships/hyperlink" Target="http://www.itu.int/net/itu-t/lists/rgmdetails.aspx?id=1111&amp;Group=15" TargetMode="External"/><Relationship Id="rId108" Type="http://schemas.openxmlformats.org/officeDocument/2006/relationships/hyperlink" Target="http://www.itu.int/net/itu-t/lists/rgmdetails.aspx?id=221&amp;Group=15" TargetMode="External"/><Relationship Id="rId315" Type="http://schemas.openxmlformats.org/officeDocument/2006/relationships/hyperlink" Target="http://handle.itu.int/11.1002/1000/11779" TargetMode="External"/><Relationship Id="rId357" Type="http://schemas.openxmlformats.org/officeDocument/2006/relationships/hyperlink" Target="http://handle.itu.int/11.1002/1000/11800" TargetMode="External"/><Relationship Id="rId522" Type="http://schemas.openxmlformats.org/officeDocument/2006/relationships/hyperlink" Target="http://handle.itu.int/11.1002/1000/12414" TargetMode="External"/><Relationship Id="rId54" Type="http://schemas.openxmlformats.org/officeDocument/2006/relationships/hyperlink" Target="http://www.itu.int/net/itu-t/lists/rgmdetails.aspx?id=1107&amp;Group=15" TargetMode="External"/><Relationship Id="rId96" Type="http://schemas.openxmlformats.org/officeDocument/2006/relationships/hyperlink" Target="http://www.itu.int/net/itu-t/lists/rgmdetails.aspx?id=279&amp;Group=15" TargetMode="External"/><Relationship Id="rId161" Type="http://schemas.openxmlformats.org/officeDocument/2006/relationships/hyperlink" Target="http://www.itu.int/net/itu-t/lists/rgmdetails.aspx?id=779&amp;Group=15" TargetMode="External"/><Relationship Id="rId217" Type="http://schemas.openxmlformats.org/officeDocument/2006/relationships/hyperlink" Target="http://www.itu.int/net/itu-t/lists/rgmdetails.aspx?id=1030&amp;Group=15" TargetMode="External"/><Relationship Id="rId399" Type="http://schemas.openxmlformats.org/officeDocument/2006/relationships/hyperlink" Target="http://handle.itu.int/11.1002/1000/12011" TargetMode="External"/><Relationship Id="rId259" Type="http://schemas.openxmlformats.org/officeDocument/2006/relationships/hyperlink" Target="http://www.itu.int/net/itu-t/lists/rgmdetails.aspx?id=1243&amp;Group=15" TargetMode="External"/><Relationship Id="rId424" Type="http://schemas.openxmlformats.org/officeDocument/2006/relationships/hyperlink" Target="http://handle.itu.int/11.1002/1000/12834" TargetMode="External"/><Relationship Id="rId466" Type="http://schemas.openxmlformats.org/officeDocument/2006/relationships/hyperlink" Target="http://handle.itu.int/11.1002/1000/12565" TargetMode="External"/><Relationship Id="rId23" Type="http://schemas.openxmlformats.org/officeDocument/2006/relationships/hyperlink" Target="http://www.itu.int/net/itu-t/lists/rgmdetails.aspx?id=1125&amp;Group=15" TargetMode="External"/><Relationship Id="rId119" Type="http://schemas.openxmlformats.org/officeDocument/2006/relationships/hyperlink" Target="http://www.itu.int/net/itu-t/lists/rgmdetails.aspx?id=522&amp;Group=15" TargetMode="External"/><Relationship Id="rId270" Type="http://schemas.openxmlformats.org/officeDocument/2006/relationships/hyperlink" Target="http://www.itu.int/net/itu-t/lists/rgmdetails.aspx?id=2413&amp;Group=15" TargetMode="External"/><Relationship Id="rId326" Type="http://schemas.openxmlformats.org/officeDocument/2006/relationships/hyperlink" Target="http://handle.itu.int/11.1002/1000/12002" TargetMode="External"/><Relationship Id="rId533" Type="http://schemas.openxmlformats.org/officeDocument/2006/relationships/hyperlink" Target="http://handle.itu.int/11.1002/1000/12575" TargetMode="External"/><Relationship Id="rId65" Type="http://schemas.openxmlformats.org/officeDocument/2006/relationships/hyperlink" Target="http://www.itu.int/net/itu-t/lists/rgmdetails.aspx?id=227&amp;Group=15" TargetMode="External"/><Relationship Id="rId130" Type="http://schemas.openxmlformats.org/officeDocument/2006/relationships/hyperlink" Target="http://www.itu.int/net/itu-t/lists/rgmdetails.aspx?id=540&amp;Group=15" TargetMode="External"/><Relationship Id="rId368" Type="http://schemas.openxmlformats.org/officeDocument/2006/relationships/hyperlink" Target="http://handle.itu.int/11.1002/1000/12545" TargetMode="External"/><Relationship Id="rId172" Type="http://schemas.openxmlformats.org/officeDocument/2006/relationships/hyperlink" Target="http://www.itu.int/net/itu-t/lists/rgmdetails.aspx?id=724&amp;Group=15" TargetMode="External"/><Relationship Id="rId228" Type="http://schemas.openxmlformats.org/officeDocument/2006/relationships/hyperlink" Target="http://www.itu.int/net/itu-t/lists/rgmdetails.aspx?id=1253&amp;Group=15" TargetMode="External"/><Relationship Id="rId435" Type="http://schemas.openxmlformats.org/officeDocument/2006/relationships/hyperlink" Target="http://handle.itu.int/11.1002/1000/12097" TargetMode="External"/><Relationship Id="rId477" Type="http://schemas.openxmlformats.org/officeDocument/2006/relationships/hyperlink" Target="http://handle.itu.int/11.1002/1000/12824" TargetMode="External"/><Relationship Id="rId281" Type="http://schemas.openxmlformats.org/officeDocument/2006/relationships/hyperlink" Target="http://www.itu.int/net/itu-t/lists/rgmdetails.aspx?id=3529&amp;Group=15" TargetMode="External"/><Relationship Id="rId337" Type="http://schemas.openxmlformats.org/officeDocument/2006/relationships/hyperlink" Target="http://handle.itu.int/11.1002/1000/12550" TargetMode="External"/><Relationship Id="rId502" Type="http://schemas.openxmlformats.org/officeDocument/2006/relationships/hyperlink" Target="http://handle.itu.int/11.1002/1000/12800" TargetMode="External"/><Relationship Id="rId34" Type="http://schemas.openxmlformats.org/officeDocument/2006/relationships/hyperlink" Target="http://www.itu.int/net/itu-t/lists/rgmdetails.aspx?id=1116&amp;Group=15" TargetMode="External"/><Relationship Id="rId76" Type="http://schemas.openxmlformats.org/officeDocument/2006/relationships/hyperlink" Target="http://www.itu.int/net/itu-t/lists/rgmdetails.aspx?id=237&amp;Group=15" TargetMode="External"/><Relationship Id="rId141" Type="http://schemas.openxmlformats.org/officeDocument/2006/relationships/hyperlink" Target="http://www.itu.int/net/itu-t/lists/rgmdetails.aspx?id=730&amp;Group=15" TargetMode="External"/><Relationship Id="rId379" Type="http://schemas.openxmlformats.org/officeDocument/2006/relationships/hyperlink" Target="http://handle.itu.int/11.1002/1000/12810" TargetMode="External"/><Relationship Id="rId544" Type="http://schemas.openxmlformats.org/officeDocument/2006/relationships/footer" Target="footer2.xml"/><Relationship Id="rId7" Type="http://schemas.openxmlformats.org/officeDocument/2006/relationships/endnotes" Target="endnotes.xml"/><Relationship Id="rId183" Type="http://schemas.openxmlformats.org/officeDocument/2006/relationships/hyperlink" Target="http://www.itu.int/net/itu-t/lists/rgmdetails.aspx?id=866&amp;Group=15" TargetMode="External"/><Relationship Id="rId239" Type="http://schemas.openxmlformats.org/officeDocument/2006/relationships/hyperlink" Target="http://www.itu.int/net/itu-t/lists/rgmdetails.aspx?id=1257&amp;Group=15" TargetMode="External"/><Relationship Id="rId390" Type="http://schemas.openxmlformats.org/officeDocument/2006/relationships/hyperlink" Target="http://handle.itu.int/11.1002/1000/12543" TargetMode="External"/><Relationship Id="rId404" Type="http://schemas.openxmlformats.org/officeDocument/2006/relationships/hyperlink" Target="http://handle.itu.int/11.1002/1000/12181" TargetMode="External"/><Relationship Id="rId446" Type="http://schemas.openxmlformats.org/officeDocument/2006/relationships/hyperlink" Target="http://handle.itu.int/11.1002/1000/12007" TargetMode="External"/><Relationship Id="rId250" Type="http://schemas.openxmlformats.org/officeDocument/2006/relationships/hyperlink" Target="http://www.itu.int/net/itu-t/lists/rgmdetails.aspx?id=1250&amp;Group=15" TargetMode="External"/><Relationship Id="rId292" Type="http://schemas.openxmlformats.org/officeDocument/2006/relationships/hyperlink" Target="http://www.itu.int/net/itu-t/lists/rgmdetails.aspx?id=3540&amp;Group=15" TargetMode="External"/><Relationship Id="rId306" Type="http://schemas.openxmlformats.org/officeDocument/2006/relationships/hyperlink" Target="http://handle.itu.int/11.1002/1000/12000" TargetMode="External"/><Relationship Id="rId488" Type="http://schemas.openxmlformats.org/officeDocument/2006/relationships/hyperlink" Target="http://handle.itu.int/11.1002/1000/12821" TargetMode="External"/><Relationship Id="rId45" Type="http://schemas.openxmlformats.org/officeDocument/2006/relationships/hyperlink" Target="http://www.itu.int/net/itu-t/lists/rgmdetails.aspx?id=1129&amp;Group=15" TargetMode="External"/><Relationship Id="rId87" Type="http://schemas.openxmlformats.org/officeDocument/2006/relationships/hyperlink" Target="http://www.itu.int/net/itu-t/lists/rgmdetails.aspx?id=267&amp;Group=15" TargetMode="External"/><Relationship Id="rId110" Type="http://schemas.openxmlformats.org/officeDocument/2006/relationships/hyperlink" Target="http://www.itu.int/net/itu-t/lists/rgmdetails.aspx?id=532&amp;Group=15" TargetMode="External"/><Relationship Id="rId348" Type="http://schemas.openxmlformats.org/officeDocument/2006/relationships/hyperlink" Target="http://handle.itu.int/11.1002/1000/12385" TargetMode="External"/><Relationship Id="rId513" Type="http://schemas.openxmlformats.org/officeDocument/2006/relationships/hyperlink" Target="http://handle.itu.int/11.1002/1000/11894" TargetMode="External"/><Relationship Id="rId152" Type="http://schemas.openxmlformats.org/officeDocument/2006/relationships/hyperlink" Target="http://www.itu.int/net/itu-t/lists/rgmdetails.aspx?id=732&amp;Group=15" TargetMode="External"/><Relationship Id="rId194" Type="http://schemas.openxmlformats.org/officeDocument/2006/relationships/hyperlink" Target="http://www.itu.int/net/itu-t/lists/rgmdetails.aspx?id=844&amp;Group=15" TargetMode="External"/><Relationship Id="rId208" Type="http://schemas.openxmlformats.org/officeDocument/2006/relationships/hyperlink" Target="http://www.itu.int/net/itu-t/lists/rgmdetails.aspx?id=871&amp;Group=15" TargetMode="External"/><Relationship Id="rId415" Type="http://schemas.openxmlformats.org/officeDocument/2006/relationships/hyperlink" Target="http://handle.itu.int/11.1002/1000/12541" TargetMode="External"/><Relationship Id="rId457" Type="http://schemas.openxmlformats.org/officeDocument/2006/relationships/hyperlink" Target="http://handle.itu.int/11.1002/1000/11993" TargetMode="External"/><Relationship Id="rId261" Type="http://schemas.openxmlformats.org/officeDocument/2006/relationships/hyperlink" Target="http://www.itu.int/net/itu-t/lists/rgmdetails.aspx?id=2340&amp;Group=15" TargetMode="External"/><Relationship Id="rId499" Type="http://schemas.openxmlformats.org/officeDocument/2006/relationships/hyperlink" Target="http://handle.itu.int/11.1002/1000/12798" TargetMode="External"/><Relationship Id="rId14" Type="http://schemas.openxmlformats.org/officeDocument/2006/relationships/hyperlink" Target="http://www.itu.int/net/itu-t/lists/rgmdetails.aspx?id=1121&amp;Group=15" TargetMode="External"/><Relationship Id="rId56" Type="http://schemas.openxmlformats.org/officeDocument/2006/relationships/hyperlink" Target="http://www.itu.int/net/itu-t/lists/rgmdetails.aspx?id=1130&amp;Group=15" TargetMode="External"/><Relationship Id="rId317" Type="http://schemas.openxmlformats.org/officeDocument/2006/relationships/hyperlink" Target="http://handle.itu.int/11.1002/1000/12790" TargetMode="External"/><Relationship Id="rId359" Type="http://schemas.openxmlformats.org/officeDocument/2006/relationships/hyperlink" Target="http://handle.itu.int/11.1002/1000/12188" TargetMode="External"/><Relationship Id="rId524" Type="http://schemas.openxmlformats.org/officeDocument/2006/relationships/hyperlink" Target="http://handle.itu.int/11.1002/1000/12836" TargetMode="External"/><Relationship Id="rId98" Type="http://schemas.openxmlformats.org/officeDocument/2006/relationships/hyperlink" Target="http://www.itu.int/net/itu-t/lists/rgmdetails.aspx?id=562&amp;Group=15" TargetMode="External"/><Relationship Id="rId121" Type="http://schemas.openxmlformats.org/officeDocument/2006/relationships/hyperlink" Target="http://www.itu.int/net/itu-t/lists/rgmdetails.aspx?id=600&amp;Group=15" TargetMode="External"/><Relationship Id="rId163" Type="http://schemas.openxmlformats.org/officeDocument/2006/relationships/hyperlink" Target="http://www.itu.int/net/itu-t/lists/rgmdetails.aspx?id=795&amp;Group=15" TargetMode="External"/><Relationship Id="rId219" Type="http://schemas.openxmlformats.org/officeDocument/2006/relationships/hyperlink" Target="http://www.itu.int/net/itu-t/lists/rgmdetails.aspx?id=1060&amp;Group=15" TargetMode="External"/><Relationship Id="rId370" Type="http://schemas.openxmlformats.org/officeDocument/2006/relationships/hyperlink" Target="http://handle.itu.int/11.1002/1000/12190" TargetMode="External"/><Relationship Id="rId426" Type="http://schemas.openxmlformats.org/officeDocument/2006/relationships/hyperlink" Target="http://handle.itu.int/11.1002/1000/12184" TargetMode="External"/><Relationship Id="rId230" Type="http://schemas.openxmlformats.org/officeDocument/2006/relationships/hyperlink" Target="http://www.itu.int/net/itu-t/lists/rgmdetails.aspx?id=1273&amp;Group=15" TargetMode="External"/><Relationship Id="rId468" Type="http://schemas.openxmlformats.org/officeDocument/2006/relationships/hyperlink" Target="http://handle.itu.int/11.1002/1000/12399" TargetMode="External"/><Relationship Id="rId25" Type="http://schemas.openxmlformats.org/officeDocument/2006/relationships/hyperlink" Target="http://www.itu.int/net/itu-t/lists/rgmdetails.aspx?id=1132&amp;Group=15" TargetMode="External"/><Relationship Id="rId67" Type="http://schemas.openxmlformats.org/officeDocument/2006/relationships/hyperlink" Target="http://www.itu.int/net/itu-t/lists/rgmdetails.aspx?id=230&amp;Group=15" TargetMode="External"/><Relationship Id="rId272" Type="http://schemas.openxmlformats.org/officeDocument/2006/relationships/hyperlink" Target="http://www.itu.int/net/itu-t/lists/rgmdetails.aspx?id=2452&amp;Group=15" TargetMode="External"/><Relationship Id="rId328" Type="http://schemas.openxmlformats.org/officeDocument/2006/relationships/hyperlink" Target="http://handle.itu.int/11.1002/1000/12029" TargetMode="External"/><Relationship Id="rId535" Type="http://schemas.openxmlformats.org/officeDocument/2006/relationships/hyperlink" Target="http://handle.itu.int/11.1002/1000/12838" TargetMode="External"/><Relationship Id="rId132" Type="http://schemas.openxmlformats.org/officeDocument/2006/relationships/hyperlink" Target="http://www.itu.int/net/itu-t/lists/rgmdetails.aspx?id=550&amp;Group=15" TargetMode="External"/><Relationship Id="rId174" Type="http://schemas.openxmlformats.org/officeDocument/2006/relationships/hyperlink" Target="http://www.itu.int/net/itu-t/lists/rgmdetails.aspx?id=864&amp;Group=15" TargetMode="External"/><Relationship Id="rId381" Type="http://schemas.openxmlformats.org/officeDocument/2006/relationships/hyperlink" Target="http://handle.itu.int/11.1002/1000/12811" TargetMode="External"/><Relationship Id="rId220" Type="http://schemas.openxmlformats.org/officeDocument/2006/relationships/hyperlink" Target="http://www.itu.int/net/itu-t/lists/rgmdetails.aspx?id=1061&amp;Group=15" TargetMode="External"/><Relationship Id="rId241" Type="http://schemas.openxmlformats.org/officeDocument/2006/relationships/hyperlink" Target="http://www.itu.int/net/itu-t/lists/rgmdetails.aspx?id=1259&amp;Group=15" TargetMode="External"/><Relationship Id="rId437" Type="http://schemas.openxmlformats.org/officeDocument/2006/relationships/hyperlink" Target="http://handle.itu.int/11.1002/1000/12562" TargetMode="External"/><Relationship Id="rId458" Type="http://schemas.openxmlformats.org/officeDocument/2006/relationships/hyperlink" Target="http://handle.itu.int/11.1002/1000/12095" TargetMode="External"/><Relationship Id="rId479" Type="http://schemas.openxmlformats.org/officeDocument/2006/relationships/hyperlink" Target="http://handle.itu.int/11.1002/1000/11899" TargetMode="External"/><Relationship Id="rId15" Type="http://schemas.openxmlformats.org/officeDocument/2006/relationships/hyperlink" Target="http://www.itu.int/net/itu-t/lists/rgmdetails.aspx?id=1124&amp;Group=15" TargetMode="External"/><Relationship Id="rId36" Type="http://schemas.openxmlformats.org/officeDocument/2006/relationships/hyperlink" Target="http://www.itu.int/net/itu-t/lists/rgmdetails.aspx?id=1139&amp;Group=15" TargetMode="External"/><Relationship Id="rId57" Type="http://schemas.openxmlformats.org/officeDocument/2006/relationships/hyperlink" Target="http://www.itu.int/net/itu-t/lists/rgmdetails.aspx?id=1108&amp;Group=15" TargetMode="External"/><Relationship Id="rId262" Type="http://schemas.openxmlformats.org/officeDocument/2006/relationships/hyperlink" Target="http://www.itu.int/net/itu-t/lists/rgmdetails.aspx?id=1265&amp;Group=15" TargetMode="External"/><Relationship Id="rId283" Type="http://schemas.openxmlformats.org/officeDocument/2006/relationships/hyperlink" Target="http://www.itu.int/net/itu-t/lists/rgmdetails.aspx?id=3561&amp;Group=15" TargetMode="External"/><Relationship Id="rId318" Type="http://schemas.openxmlformats.org/officeDocument/2006/relationships/hyperlink" Target="http://handle.itu.int/11.1002/1000/12001" TargetMode="External"/><Relationship Id="rId339" Type="http://schemas.openxmlformats.org/officeDocument/2006/relationships/hyperlink" Target="http://handle.itu.int/11.1002/1000/12186" TargetMode="External"/><Relationship Id="rId490" Type="http://schemas.openxmlformats.org/officeDocument/2006/relationships/hyperlink" Target="http://handle.itu.int/11.1002/1000/12082" TargetMode="External"/><Relationship Id="rId504" Type="http://schemas.openxmlformats.org/officeDocument/2006/relationships/hyperlink" Target="http://handle.itu.int/11.1002/1000/12548" TargetMode="External"/><Relationship Id="rId525" Type="http://schemas.openxmlformats.org/officeDocument/2006/relationships/hyperlink" Target="http://handle.itu.int/11.1002/1000/12199" TargetMode="External"/><Relationship Id="rId546" Type="http://schemas.openxmlformats.org/officeDocument/2006/relationships/fontTable" Target="fontTable.xml"/><Relationship Id="rId78" Type="http://schemas.openxmlformats.org/officeDocument/2006/relationships/hyperlink" Target="http://www.itu.int/net/itu-t/lists/rgmdetails.aspx?id=239&amp;Group=15" TargetMode="External"/><Relationship Id="rId99" Type="http://schemas.openxmlformats.org/officeDocument/2006/relationships/hyperlink" Target="http://www.itu.int/net/itu-t/lists/rgmdetails.aspx?id=526&amp;Group=15" TargetMode="External"/><Relationship Id="rId101" Type="http://schemas.openxmlformats.org/officeDocument/2006/relationships/hyperlink" Target="http://www.itu.int/net/itu-t/lists/rgmdetails.aspx?id=520&amp;Group=15" TargetMode="External"/><Relationship Id="rId122" Type="http://schemas.openxmlformats.org/officeDocument/2006/relationships/hyperlink" Target="http://www.itu.int/net/itu-t/lists/rgmdetails.aspx?id=617&amp;Group=15" TargetMode="External"/><Relationship Id="rId143" Type="http://schemas.openxmlformats.org/officeDocument/2006/relationships/hyperlink" Target="http://www.itu.int/net/itu-t/lists/rgmdetails.aspx?id=737&amp;Group=15" TargetMode="External"/><Relationship Id="rId164" Type="http://schemas.openxmlformats.org/officeDocument/2006/relationships/hyperlink" Target="http://www.itu.int/net/itu-t/lists/rgmdetails.aspx?id=786&amp;Group=15" TargetMode="External"/><Relationship Id="rId185" Type="http://schemas.openxmlformats.org/officeDocument/2006/relationships/hyperlink" Target="http://www.itu.int/net/itu-t/lists/rgmdetails.aspx?id=868&amp;Group=15" TargetMode="External"/><Relationship Id="rId350" Type="http://schemas.openxmlformats.org/officeDocument/2006/relationships/hyperlink" Target="http://handle.itu.int/11.1002/1000/12032" TargetMode="External"/><Relationship Id="rId371" Type="http://schemas.openxmlformats.org/officeDocument/2006/relationships/hyperlink" Target="http://handle.itu.int/11.1002/1000/12015" TargetMode="External"/><Relationship Id="rId406" Type="http://schemas.openxmlformats.org/officeDocument/2006/relationships/hyperlink" Target="http://handle.itu.int/11.1002/1000/12530" TargetMode="External"/><Relationship Id="rId9" Type="http://schemas.openxmlformats.org/officeDocument/2006/relationships/image" Target="media/image2.jpeg"/><Relationship Id="rId210" Type="http://schemas.openxmlformats.org/officeDocument/2006/relationships/hyperlink" Target="http://www.itu.int/net/itu-t/lists/rgmdetails.aspx?id=958&amp;Group=15" TargetMode="External"/><Relationship Id="rId392" Type="http://schemas.openxmlformats.org/officeDocument/2006/relationships/hyperlink" Target="http://handle.itu.int/11.1002/1000/12394" TargetMode="External"/><Relationship Id="rId427" Type="http://schemas.openxmlformats.org/officeDocument/2006/relationships/hyperlink" Target="http://handle.itu.int/11.1002/1000/12794" TargetMode="External"/><Relationship Id="rId448" Type="http://schemas.openxmlformats.org/officeDocument/2006/relationships/hyperlink" Target="http://handle.itu.int/11.1002/1000/11795" TargetMode="External"/><Relationship Id="rId469" Type="http://schemas.openxmlformats.org/officeDocument/2006/relationships/hyperlink" Target="http://handle.itu.int/11.1002/1000/11892" TargetMode="External"/><Relationship Id="rId26" Type="http://schemas.openxmlformats.org/officeDocument/2006/relationships/hyperlink" Target="http://www.itu.int/net/itu-t/lists/rgmdetails.aspx?id=1133&amp;Group=15" TargetMode="External"/><Relationship Id="rId231" Type="http://schemas.openxmlformats.org/officeDocument/2006/relationships/hyperlink" Target="http://www.itu.int/net/itu-t/lists/rgmdetails.aspx?id=1254&amp;Group=15" TargetMode="External"/><Relationship Id="rId252" Type="http://schemas.openxmlformats.org/officeDocument/2006/relationships/hyperlink" Target="http://www.itu.int/net/itu-t/lists/rgmdetails.aspx?id=1262&amp;Group=15" TargetMode="External"/><Relationship Id="rId273" Type="http://schemas.openxmlformats.org/officeDocument/2006/relationships/hyperlink" Target="http://www.itu.int/net/itu-t/lists/rgmdetails.aspx?id=2414&amp;Group=15" TargetMode="External"/><Relationship Id="rId294" Type="http://schemas.openxmlformats.org/officeDocument/2006/relationships/hyperlink" Target="http://handle.itu.int/11.1002/1000/11981" TargetMode="External"/><Relationship Id="rId308" Type="http://schemas.openxmlformats.org/officeDocument/2006/relationships/hyperlink" Target="http://handle.itu.int/11.1002/1000/12379" TargetMode="External"/><Relationship Id="rId329" Type="http://schemas.openxmlformats.org/officeDocument/2006/relationships/hyperlink" Target="http://handle.itu.int/11.1002/1000/12381" TargetMode="External"/><Relationship Id="rId480" Type="http://schemas.openxmlformats.org/officeDocument/2006/relationships/hyperlink" Target="http://handle.itu.int/11.1002/1000/12086" TargetMode="External"/><Relationship Id="rId515" Type="http://schemas.openxmlformats.org/officeDocument/2006/relationships/hyperlink" Target="http://handle.itu.int/11.1002/1000/12091" TargetMode="External"/><Relationship Id="rId536" Type="http://schemas.openxmlformats.org/officeDocument/2006/relationships/hyperlink" Target="http://handle.itu.int/11.1002/1000/12577" TargetMode="External"/><Relationship Id="rId47" Type="http://schemas.openxmlformats.org/officeDocument/2006/relationships/hyperlink" Target="http://www.itu.int/net/itu-t/lists/rgmdetails.aspx?id=1117&amp;Group=15" TargetMode="External"/><Relationship Id="rId68" Type="http://schemas.openxmlformats.org/officeDocument/2006/relationships/hyperlink" Target="http://www.itu.int/net/itu-t/lists/rgmdetails.aspx?id=231&amp;Group=15" TargetMode="External"/><Relationship Id="rId89" Type="http://schemas.openxmlformats.org/officeDocument/2006/relationships/hyperlink" Target="http://www.itu.int/net/itu-t/lists/rgmdetails.aspx?id=277&amp;Group=15" TargetMode="External"/><Relationship Id="rId112" Type="http://schemas.openxmlformats.org/officeDocument/2006/relationships/hyperlink" Target="http://www.itu.int/net/itu-t/lists/rgmdetails.aspx?id=513&amp;Group=15" TargetMode="External"/><Relationship Id="rId133" Type="http://schemas.openxmlformats.org/officeDocument/2006/relationships/hyperlink" Target="http://www.itu.int/net/itu-t/lists/rgmdetails.aspx?id=551&amp;Group=15" TargetMode="External"/><Relationship Id="rId154" Type="http://schemas.openxmlformats.org/officeDocument/2006/relationships/hyperlink" Target="http://www.itu.int/net/itu-t/lists/rgmdetails.aspx?id=722&amp;Group=15" TargetMode="External"/><Relationship Id="rId175" Type="http://schemas.openxmlformats.org/officeDocument/2006/relationships/hyperlink" Target="http://www.itu.int/net/itu-t/lists/rgmdetails.aspx?id=855&amp;Group=15" TargetMode="External"/><Relationship Id="rId340" Type="http://schemas.openxmlformats.org/officeDocument/2006/relationships/hyperlink" Target="http://handle.itu.int/11.1002/1000/12549" TargetMode="External"/><Relationship Id="rId361" Type="http://schemas.openxmlformats.org/officeDocument/2006/relationships/hyperlink" Target="http://handle.itu.int/11.1002/1000/12017" TargetMode="External"/><Relationship Id="rId196" Type="http://schemas.openxmlformats.org/officeDocument/2006/relationships/hyperlink" Target="http://www.itu.int/net/itu-t/lists/rgmdetails.aspx?id=978&amp;Group=15" TargetMode="External"/><Relationship Id="rId200" Type="http://schemas.openxmlformats.org/officeDocument/2006/relationships/hyperlink" Target="http://www.itu.int/net/itu-t/lists/rgmdetails.aspx?id=725&amp;Group=15" TargetMode="External"/><Relationship Id="rId382" Type="http://schemas.openxmlformats.org/officeDocument/2006/relationships/hyperlink" Target="http://handle.itu.int/11.1002/1000/12034" TargetMode="External"/><Relationship Id="rId417" Type="http://schemas.openxmlformats.org/officeDocument/2006/relationships/hyperlink" Target="http://handle.itu.int/11.1002/1000/11990" TargetMode="External"/><Relationship Id="rId438" Type="http://schemas.openxmlformats.org/officeDocument/2006/relationships/hyperlink" Target="http://handle.itu.int/11.1002/1000/12089" TargetMode="External"/><Relationship Id="rId459" Type="http://schemas.openxmlformats.org/officeDocument/2006/relationships/hyperlink" Target="http://handle.itu.int/11.1002/1000/12372" TargetMode="External"/><Relationship Id="rId16" Type="http://schemas.openxmlformats.org/officeDocument/2006/relationships/hyperlink" Target="http://www.itu.int/net/itu-t/lists/rgmdetails.aspx?id=1100&amp;Group=15" TargetMode="External"/><Relationship Id="rId221" Type="http://schemas.openxmlformats.org/officeDocument/2006/relationships/hyperlink" Target="http://www.itu.int/net/itu-t/lists/rgmdetails.aspx?id=1153&amp;Group=15" TargetMode="External"/><Relationship Id="rId242" Type="http://schemas.openxmlformats.org/officeDocument/2006/relationships/hyperlink" Target="http://www.itu.int/net/itu-t/lists/rgmdetails.aspx?id=1268&amp;Group=15" TargetMode="External"/><Relationship Id="rId263" Type="http://schemas.openxmlformats.org/officeDocument/2006/relationships/hyperlink" Target="http://www.itu.int/net/itu-t/lists/rgmdetails.aspx?id=2408&amp;Group=15" TargetMode="External"/><Relationship Id="rId284" Type="http://schemas.openxmlformats.org/officeDocument/2006/relationships/hyperlink" Target="http://www.itu.int/net/itu-t/lists/rgmdetails.aspx?id=3517&amp;Group=15" TargetMode="External"/><Relationship Id="rId319" Type="http://schemas.openxmlformats.org/officeDocument/2006/relationships/hyperlink" Target="http://handle.itu.int/11.1002/1000/12802" TargetMode="External"/><Relationship Id="rId470" Type="http://schemas.openxmlformats.org/officeDocument/2006/relationships/hyperlink" Target="http://handle.itu.int/11.1002/1000/11995" TargetMode="External"/><Relationship Id="rId491" Type="http://schemas.openxmlformats.org/officeDocument/2006/relationships/hyperlink" Target="http://handle.itu.int/11.1002/1000/12402" TargetMode="External"/><Relationship Id="rId505" Type="http://schemas.openxmlformats.org/officeDocument/2006/relationships/hyperlink" Target="http://handle.itu.int/11.1002/1000/12080" TargetMode="External"/><Relationship Id="rId526" Type="http://schemas.openxmlformats.org/officeDocument/2006/relationships/hyperlink" Target="http://handle.itu.int/11.1002/1000/12837" TargetMode="External"/><Relationship Id="rId37" Type="http://schemas.openxmlformats.org/officeDocument/2006/relationships/hyperlink" Target="http://www.itu.int/net/itu-t/lists/rgmdetails.aspx?id=1140&amp;Group=15" TargetMode="External"/><Relationship Id="rId58" Type="http://schemas.openxmlformats.org/officeDocument/2006/relationships/hyperlink" Target="http://www.itu.int/net/itu-t/lists/rgmdetails.aspx?id=213&amp;Group=15" TargetMode="External"/><Relationship Id="rId79" Type="http://schemas.openxmlformats.org/officeDocument/2006/relationships/hyperlink" Target="http://www.itu.int/net/itu-t/lists/rgmdetails.aspx?id=235&amp;Group=15" TargetMode="External"/><Relationship Id="rId102" Type="http://schemas.openxmlformats.org/officeDocument/2006/relationships/hyperlink" Target="http://www.itu.int/net/itu-t/lists/rgmdetails.aspx?id=528&amp;Group=15" TargetMode="External"/><Relationship Id="rId123" Type="http://schemas.openxmlformats.org/officeDocument/2006/relationships/hyperlink" Target="http://www.itu.int/net/itu-t/lists/rgmdetails.aspx?id=690&amp;Group=15" TargetMode="External"/><Relationship Id="rId144" Type="http://schemas.openxmlformats.org/officeDocument/2006/relationships/hyperlink" Target="http://www.itu.int/net/itu-t/lists/rgmdetails.aspx?id=720&amp;Group=15" TargetMode="External"/><Relationship Id="rId330" Type="http://schemas.openxmlformats.org/officeDocument/2006/relationships/hyperlink" Target="http://handle.itu.int/11.1002/1000/12552" TargetMode="External"/><Relationship Id="rId547" Type="http://schemas.microsoft.com/office/2011/relationships/people" Target="people.xml"/><Relationship Id="rId90" Type="http://schemas.openxmlformats.org/officeDocument/2006/relationships/hyperlink" Target="http://www.itu.int/net/itu-t/lists/rgmdetails.aspx?id=413&amp;Group=15" TargetMode="External"/><Relationship Id="rId165" Type="http://schemas.openxmlformats.org/officeDocument/2006/relationships/hyperlink" Target="http://www.itu.int/net/itu-t/lists/rgmdetails.aspx?id=862&amp;Group=15" TargetMode="External"/><Relationship Id="rId186" Type="http://schemas.openxmlformats.org/officeDocument/2006/relationships/hyperlink" Target="http://www.itu.int/net/itu-t/lists/rgmdetails.aspx?id=873&amp;Group=15" TargetMode="External"/><Relationship Id="rId351" Type="http://schemas.openxmlformats.org/officeDocument/2006/relationships/hyperlink" Target="http://handle.itu.int/11.1002/1000/12546" TargetMode="External"/><Relationship Id="rId372" Type="http://schemas.openxmlformats.org/officeDocument/2006/relationships/hyperlink" Target="http://handle.itu.int/11.1002/1000/12388" TargetMode="External"/><Relationship Id="rId393" Type="http://schemas.openxmlformats.org/officeDocument/2006/relationships/hyperlink" Target="http://handle.itu.int/11.1002/1000/12544" TargetMode="External"/><Relationship Id="rId407" Type="http://schemas.openxmlformats.org/officeDocument/2006/relationships/hyperlink" Target="http://handle.itu.int/11.1002/1000/11987" TargetMode="External"/><Relationship Id="rId428" Type="http://schemas.openxmlformats.org/officeDocument/2006/relationships/hyperlink" Target="http://handle.itu.int/11.1002/1000/12832" TargetMode="External"/><Relationship Id="rId449" Type="http://schemas.openxmlformats.org/officeDocument/2006/relationships/hyperlink" Target="http://handle.itu.int/11.1002/1000/11888" TargetMode="External"/><Relationship Id="rId211" Type="http://schemas.openxmlformats.org/officeDocument/2006/relationships/hyperlink" Target="http://www.itu.int/net/itu-t/lists/rgmdetails.aspx?id=845&amp;Group=15" TargetMode="External"/><Relationship Id="rId232" Type="http://schemas.openxmlformats.org/officeDocument/2006/relationships/hyperlink" Target="http://www.itu.int/net/itu-t/lists/rgmdetails.aspx?id=1255&amp;Group=15" TargetMode="External"/><Relationship Id="rId253" Type="http://schemas.openxmlformats.org/officeDocument/2006/relationships/hyperlink" Target="http://www.itu.int/net/itu-t/lists/rgmdetails.aspx?id=1263&amp;Group=15" TargetMode="External"/><Relationship Id="rId274" Type="http://schemas.openxmlformats.org/officeDocument/2006/relationships/hyperlink" Target="http://www.itu.int/net/itu-t/lists/rgmdetails.aspx?id=2415&amp;Group=15" TargetMode="External"/><Relationship Id="rId295" Type="http://schemas.openxmlformats.org/officeDocument/2006/relationships/hyperlink" Target="http://handle.itu.int/11.1002/1000/12528" TargetMode="External"/><Relationship Id="rId309" Type="http://schemas.openxmlformats.org/officeDocument/2006/relationships/hyperlink" Target="http://handle.itu.int/11.1002/1000/11983" TargetMode="External"/><Relationship Id="rId460" Type="http://schemas.openxmlformats.org/officeDocument/2006/relationships/hyperlink" Target="http://handle.itu.int/11.1002/1000/11994" TargetMode="External"/><Relationship Id="rId481" Type="http://schemas.openxmlformats.org/officeDocument/2006/relationships/hyperlink" Target="http://handle.itu.int/11.1002/1000/12401" TargetMode="External"/><Relationship Id="rId516" Type="http://schemas.openxmlformats.org/officeDocument/2006/relationships/hyperlink" Target="http://handle.itu.int/11.1002/1000/12532" TargetMode="External"/><Relationship Id="rId27" Type="http://schemas.openxmlformats.org/officeDocument/2006/relationships/hyperlink" Target="http://www.itu.int/net/itu-t/lists/rgmdetails.aspx?id=1134&amp;Group=15" TargetMode="External"/><Relationship Id="rId48" Type="http://schemas.openxmlformats.org/officeDocument/2006/relationships/hyperlink" Target="http://www.itu.int/net/itu-t/lists/rgmdetails.aspx?id=1105&amp;Group=15" TargetMode="External"/><Relationship Id="rId69" Type="http://schemas.openxmlformats.org/officeDocument/2006/relationships/hyperlink" Target="http://www.itu.int/net/itu-t/lists/rgmdetails.aspx?id=233&amp;Group=15" TargetMode="External"/><Relationship Id="rId113" Type="http://schemas.openxmlformats.org/officeDocument/2006/relationships/hyperlink" Target="http://www.itu.int/net/itu-t/lists/rgmdetails.aspx?id=534&amp;Group=15" TargetMode="External"/><Relationship Id="rId134" Type="http://schemas.openxmlformats.org/officeDocument/2006/relationships/hyperlink" Target="http://www.itu.int/net/itu-t/lists/rgmdetails.aspx?id=546&amp;Group=15" TargetMode="External"/><Relationship Id="rId320" Type="http://schemas.openxmlformats.org/officeDocument/2006/relationships/hyperlink" Target="http://handle.itu.int/11.1002/1000/12003" TargetMode="External"/><Relationship Id="rId537" Type="http://schemas.openxmlformats.org/officeDocument/2006/relationships/hyperlink" Target="http://handle.itu.int/11.1002/1000/12839" TargetMode="External"/><Relationship Id="rId80" Type="http://schemas.openxmlformats.org/officeDocument/2006/relationships/hyperlink" Target="http://www.itu.int/net/itu-t/lists/rgmdetails.aspx?id=236&amp;Group=15" TargetMode="External"/><Relationship Id="rId155" Type="http://schemas.openxmlformats.org/officeDocument/2006/relationships/hyperlink" Target="http://www.itu.int/net/itu-t/lists/rgmdetails.aspx?id=723&amp;Group=15" TargetMode="External"/><Relationship Id="rId176" Type="http://schemas.openxmlformats.org/officeDocument/2006/relationships/hyperlink" Target="http://www.itu.int/net/itu-t/lists/rgmdetails.aspx?id=856&amp;Group=15" TargetMode="External"/><Relationship Id="rId197" Type="http://schemas.openxmlformats.org/officeDocument/2006/relationships/hyperlink" Target="http://www.itu.int/net/itu-t/lists/rgmdetails.aspx?id=955&amp;Group=15" TargetMode="External"/><Relationship Id="rId341" Type="http://schemas.openxmlformats.org/officeDocument/2006/relationships/hyperlink" Target="http://handle.itu.int/11.1002/1000/12023" TargetMode="External"/><Relationship Id="rId362" Type="http://schemas.openxmlformats.org/officeDocument/2006/relationships/hyperlink" Target="http://handle.itu.int/11.1002/1000/12386" TargetMode="External"/><Relationship Id="rId383" Type="http://schemas.openxmlformats.org/officeDocument/2006/relationships/hyperlink" Target="http://handle.itu.int/11.1002/1000/12194" TargetMode="External"/><Relationship Id="rId418" Type="http://schemas.openxmlformats.org/officeDocument/2006/relationships/hyperlink" Target="http://handle.itu.int/11.1002/1000/12182" TargetMode="External"/><Relationship Id="rId439" Type="http://schemas.openxmlformats.org/officeDocument/2006/relationships/hyperlink" Target="http://handle.itu.int/11.1002/1000/11895" TargetMode="External"/><Relationship Id="rId201" Type="http://schemas.openxmlformats.org/officeDocument/2006/relationships/hyperlink" Target="http://www.itu.int/net/itu-t/lists/rgmdetails.aspx?id=861&amp;Group=15" TargetMode="External"/><Relationship Id="rId222" Type="http://schemas.openxmlformats.org/officeDocument/2006/relationships/hyperlink" Target="http://www.itu.int/net/itu-t/lists/rgmdetails.aspx?id=1247&amp;Group=15" TargetMode="External"/><Relationship Id="rId243" Type="http://schemas.openxmlformats.org/officeDocument/2006/relationships/hyperlink" Target="http://www.itu.int/net/itu-t/lists/rgmdetails.aspx?id=1269&amp;Group=15" TargetMode="External"/><Relationship Id="rId264" Type="http://schemas.openxmlformats.org/officeDocument/2006/relationships/hyperlink" Target="http://www.itu.int/net/itu-t/lists/rgmdetails.aspx?id=2409&amp;Group=15" TargetMode="External"/><Relationship Id="rId285" Type="http://schemas.openxmlformats.org/officeDocument/2006/relationships/hyperlink" Target="http://www.itu.int/net/itu-t/lists/rgmdetails.aspx?id=3536&amp;Group=15" TargetMode="External"/><Relationship Id="rId450" Type="http://schemas.openxmlformats.org/officeDocument/2006/relationships/hyperlink" Target="http://handle.itu.int/11.1002/1000/11992" TargetMode="External"/><Relationship Id="rId471" Type="http://schemas.openxmlformats.org/officeDocument/2006/relationships/hyperlink" Target="http://handle.itu.int/11.1002/1000/12087" TargetMode="External"/><Relationship Id="rId506" Type="http://schemas.openxmlformats.org/officeDocument/2006/relationships/hyperlink" Target="http://handle.itu.int/11.1002/1000/12534" TargetMode="External"/><Relationship Id="rId17" Type="http://schemas.openxmlformats.org/officeDocument/2006/relationships/hyperlink" Target="http://www.itu.int/net/itu-t/lists/rgmdetails.aspx?id=1145&amp;Group=15" TargetMode="External"/><Relationship Id="rId38" Type="http://schemas.openxmlformats.org/officeDocument/2006/relationships/hyperlink" Target="http://www.itu.int/net/itu-t/lists/rgmdetails.aspx?id=1104&amp;Group=15" TargetMode="External"/><Relationship Id="rId59" Type="http://schemas.openxmlformats.org/officeDocument/2006/relationships/hyperlink" Target="http://www.itu.int/net/itu-t/lists/rgmdetails.aspx?id=217&amp;Group=15" TargetMode="External"/><Relationship Id="rId103" Type="http://schemas.openxmlformats.org/officeDocument/2006/relationships/hyperlink" Target="http://www.itu.int/net/itu-t/lists/rgmdetails.aspx?id=529&amp;Group=15" TargetMode="External"/><Relationship Id="rId124" Type="http://schemas.openxmlformats.org/officeDocument/2006/relationships/hyperlink" Target="http://www.itu.int/net/itu-t/lists/rgmdetails.aspx?id=601&amp;Group=15" TargetMode="External"/><Relationship Id="rId310" Type="http://schemas.openxmlformats.org/officeDocument/2006/relationships/hyperlink" Target="http://handle.itu.int/11.1002/1000/12366" TargetMode="External"/><Relationship Id="rId492" Type="http://schemas.openxmlformats.org/officeDocument/2006/relationships/hyperlink" Target="http://handle.itu.int/11.1002/1000/12819" TargetMode="External"/><Relationship Id="rId527" Type="http://schemas.openxmlformats.org/officeDocument/2006/relationships/hyperlink" Target="http://handle.itu.int/11.1002/1000/12412" TargetMode="External"/><Relationship Id="rId548" Type="http://schemas.openxmlformats.org/officeDocument/2006/relationships/glossaryDocument" Target="glossary/document.xml"/><Relationship Id="rId70" Type="http://schemas.openxmlformats.org/officeDocument/2006/relationships/hyperlink" Target="http://www.itu.int/net/itu-t/lists/rgmdetails.aspx?id=234&amp;Group=15" TargetMode="External"/><Relationship Id="rId91" Type="http://schemas.openxmlformats.org/officeDocument/2006/relationships/hyperlink" Target="http://www.itu.int/net/itu-t/lists/rgmdetails.aspx?id=274&amp;Group=15" TargetMode="External"/><Relationship Id="rId145" Type="http://schemas.openxmlformats.org/officeDocument/2006/relationships/hyperlink" Target="http://www.itu.int/net/itu-t/lists/rgmdetails.aspx?id=721&amp;Group=15" TargetMode="External"/><Relationship Id="rId166" Type="http://schemas.openxmlformats.org/officeDocument/2006/relationships/hyperlink" Target="http://www.itu.int/net/itu-t/lists/rgmdetails.aspx?id=846&amp;Group=15" TargetMode="External"/><Relationship Id="rId187" Type="http://schemas.openxmlformats.org/officeDocument/2006/relationships/hyperlink" Target="http://www.itu.int/net/itu-t/lists/rgmdetails.aspx?id=874&amp;Group=15" TargetMode="External"/><Relationship Id="rId331" Type="http://schemas.openxmlformats.org/officeDocument/2006/relationships/hyperlink" Target="http://handle.itu.int/11.1002/1000/12030" TargetMode="External"/><Relationship Id="rId352" Type="http://schemas.openxmlformats.org/officeDocument/2006/relationships/hyperlink" Target="http://handle.itu.int/11.1002/1000/12019" TargetMode="External"/><Relationship Id="rId373" Type="http://schemas.openxmlformats.org/officeDocument/2006/relationships/hyperlink" Target="http://handle.itu.int/11.1002/1000/12809" TargetMode="External"/><Relationship Id="rId394" Type="http://schemas.openxmlformats.org/officeDocument/2006/relationships/hyperlink" Target="http://handle.itu.int/11.1002/1000/12195" TargetMode="External"/><Relationship Id="rId408" Type="http://schemas.openxmlformats.org/officeDocument/2006/relationships/hyperlink" Target="http://handle.itu.int/11.1002/1000/12559" TargetMode="External"/><Relationship Id="rId429" Type="http://schemas.openxmlformats.org/officeDocument/2006/relationships/hyperlink" Target="http://handle.itu.int/11.1002/1000/12098" TargetMode="External"/><Relationship Id="rId1" Type="http://schemas.openxmlformats.org/officeDocument/2006/relationships/customXml" Target="../customXml/item1.xml"/><Relationship Id="rId212" Type="http://schemas.openxmlformats.org/officeDocument/2006/relationships/hyperlink" Target="http://www.itu.int/net/itu-t/lists/rgmdetails.aspx?id=850&amp;Group=15" TargetMode="External"/><Relationship Id="rId233" Type="http://schemas.openxmlformats.org/officeDocument/2006/relationships/hyperlink" Target="http://www.itu.int/net/itu-t/lists/rgmdetails.aspx?id=1256&amp;Group=15" TargetMode="External"/><Relationship Id="rId254" Type="http://schemas.openxmlformats.org/officeDocument/2006/relationships/hyperlink" Target="http://www.itu.int/net/itu-t/lists/rgmdetails.aspx?id=1275&amp;Group=15" TargetMode="External"/><Relationship Id="rId440" Type="http://schemas.openxmlformats.org/officeDocument/2006/relationships/hyperlink" Target="http://handle.itu.int/11.1002/1000/11896" TargetMode="External"/><Relationship Id="rId28" Type="http://schemas.openxmlformats.org/officeDocument/2006/relationships/hyperlink" Target="http://www.itu.int/net/itu-t/lists/rgmdetails.aspx?id=1135&amp;Group=15" TargetMode="External"/><Relationship Id="rId49" Type="http://schemas.openxmlformats.org/officeDocument/2006/relationships/hyperlink" Target="http://www.itu.int/net/itu-t/lists/rgmdetails.aspx?id=1118&amp;Group=15" TargetMode="External"/><Relationship Id="rId114" Type="http://schemas.openxmlformats.org/officeDocument/2006/relationships/hyperlink" Target="http://www.itu.int/net/itu-t/lists/rgmdetails.aspx?id=511&amp;Group=15" TargetMode="External"/><Relationship Id="rId275" Type="http://schemas.openxmlformats.org/officeDocument/2006/relationships/hyperlink" Target="http://www.itu.int/net/itu-t/lists/rgmdetails.aspx?id=2434&amp;Group=15" TargetMode="External"/><Relationship Id="rId296" Type="http://schemas.openxmlformats.org/officeDocument/2006/relationships/hyperlink" Target="http://handle.itu.int/11.1002/1000/12360" TargetMode="External"/><Relationship Id="rId300" Type="http://schemas.openxmlformats.org/officeDocument/2006/relationships/hyperlink" Target="http://handle.itu.int/11.1002/1000/12789" TargetMode="External"/><Relationship Id="rId461" Type="http://schemas.openxmlformats.org/officeDocument/2006/relationships/hyperlink" Target="http://handle.itu.int/11.1002/1000/12093" TargetMode="External"/><Relationship Id="rId482" Type="http://schemas.openxmlformats.org/officeDocument/2006/relationships/hyperlink" Target="http://handle.itu.int/11.1002/1000/12536" TargetMode="External"/><Relationship Id="rId517" Type="http://schemas.openxmlformats.org/officeDocument/2006/relationships/hyperlink" Target="http://handle.itu.int/11.1002/1000/12531" TargetMode="External"/><Relationship Id="rId538" Type="http://schemas.openxmlformats.org/officeDocument/2006/relationships/hyperlink" Target="http://www.itu.int/itu-t/workprog/wp_item.aspx?isn=10309" TargetMode="External"/><Relationship Id="rId60" Type="http://schemas.openxmlformats.org/officeDocument/2006/relationships/hyperlink" Target="http://www.itu.int/net/itu-t/lists/rgmdetails.aspx?id=229&amp;Group=15" TargetMode="External"/><Relationship Id="rId81" Type="http://schemas.openxmlformats.org/officeDocument/2006/relationships/hyperlink" Target="http://www.itu.int/net/itu-t/lists/rgmdetails.aspx?id=266&amp;Group=15" TargetMode="External"/><Relationship Id="rId135" Type="http://schemas.openxmlformats.org/officeDocument/2006/relationships/hyperlink" Target="http://www.itu.int/net/itu-t/lists/rgmdetails.aspx?id=547&amp;Group=15" TargetMode="External"/><Relationship Id="rId156" Type="http://schemas.openxmlformats.org/officeDocument/2006/relationships/hyperlink" Target="http://www.itu.int/net/itu-t/lists/rgmdetails.aspx?id=519&amp;Group=15" TargetMode="External"/><Relationship Id="rId177" Type="http://schemas.openxmlformats.org/officeDocument/2006/relationships/hyperlink" Target="http://www.itu.int/net/itu-t/lists/rgmdetails.aspx?id=847&amp;Group=15" TargetMode="External"/><Relationship Id="rId198" Type="http://schemas.openxmlformats.org/officeDocument/2006/relationships/hyperlink" Target="http://www.itu.int/net/itu-t/lists/rgmdetails.aspx?id=984&amp;Group=15" TargetMode="External"/><Relationship Id="rId321" Type="http://schemas.openxmlformats.org/officeDocument/2006/relationships/hyperlink" Target="http://handle.itu.int/11.1002/1000/12004" TargetMode="External"/><Relationship Id="rId342" Type="http://schemas.openxmlformats.org/officeDocument/2006/relationships/hyperlink" Target="http://handle.itu.int/11.1002/1000/12791" TargetMode="External"/><Relationship Id="rId363" Type="http://schemas.openxmlformats.org/officeDocument/2006/relationships/hyperlink" Target="http://handle.itu.int/11.1002/1000/12825" TargetMode="External"/><Relationship Id="rId384" Type="http://schemas.openxmlformats.org/officeDocument/2006/relationships/hyperlink" Target="http://handle.itu.int/11.1002/1000/12392" TargetMode="External"/><Relationship Id="rId419" Type="http://schemas.openxmlformats.org/officeDocument/2006/relationships/hyperlink" Target="http://handle.itu.int/11.1002/1000/12369" TargetMode="External"/><Relationship Id="rId202" Type="http://schemas.openxmlformats.org/officeDocument/2006/relationships/hyperlink" Target="http://www.itu.int/net/itu-t/lists/rgmdetails.aspx?id=841&amp;Group=15" TargetMode="External"/><Relationship Id="rId223" Type="http://schemas.openxmlformats.org/officeDocument/2006/relationships/hyperlink" Target="http://www.itu.int/net/itu-t/lists/rgmdetails.aspx?id=1251&amp;Group=15" TargetMode="External"/><Relationship Id="rId244" Type="http://schemas.openxmlformats.org/officeDocument/2006/relationships/hyperlink" Target="http://www.itu.int/net/itu-t/lists/rgmdetails.aspx?id=1270&amp;Group=15" TargetMode="External"/><Relationship Id="rId430" Type="http://schemas.openxmlformats.org/officeDocument/2006/relationships/hyperlink" Target="http://handle.itu.int/11.1002/1000/12185" TargetMode="External"/><Relationship Id="rId18" Type="http://schemas.openxmlformats.org/officeDocument/2006/relationships/hyperlink" Target="http://www.itu.int/net/itu-t/lists/rgmdetails.aspx?id=1101&amp;Group=15" TargetMode="External"/><Relationship Id="rId39" Type="http://schemas.openxmlformats.org/officeDocument/2006/relationships/hyperlink" Target="http://www.itu.int/net/itu-t/lists/rgmdetails.aspx?id=1131&amp;Group=15" TargetMode="External"/><Relationship Id="rId265" Type="http://schemas.openxmlformats.org/officeDocument/2006/relationships/hyperlink" Target="http://www.itu.int/net/itu-t/lists/rgmdetails.aspx?id=2405&amp;Group=15" TargetMode="External"/><Relationship Id="rId286" Type="http://schemas.openxmlformats.org/officeDocument/2006/relationships/hyperlink" Target="http://www.itu.int/net/itu-t/lists/rgmdetails.aspx?id=3537&amp;Group=15" TargetMode="External"/><Relationship Id="rId451" Type="http://schemas.openxmlformats.org/officeDocument/2006/relationships/hyperlink" Target="http://handle.itu.int/11.1002/1000/12096" TargetMode="External"/><Relationship Id="rId472" Type="http://schemas.openxmlformats.org/officeDocument/2006/relationships/hyperlink" Target="http://handle.itu.int/11.1002/1000/12087" TargetMode="External"/><Relationship Id="rId493" Type="http://schemas.openxmlformats.org/officeDocument/2006/relationships/hyperlink" Target="http://handle.itu.int/11.1002/1000/12579" TargetMode="External"/><Relationship Id="rId507" Type="http://schemas.openxmlformats.org/officeDocument/2006/relationships/hyperlink" Target="http://handle.itu.int/11.1002/1000/11997" TargetMode="External"/><Relationship Id="rId528" Type="http://schemas.openxmlformats.org/officeDocument/2006/relationships/hyperlink" Target="http://handle.itu.int/11.1002/1000/12840" TargetMode="External"/><Relationship Id="rId549" Type="http://schemas.openxmlformats.org/officeDocument/2006/relationships/theme" Target="theme/theme1.xml"/><Relationship Id="rId50" Type="http://schemas.openxmlformats.org/officeDocument/2006/relationships/hyperlink" Target="http://www.itu.int/net/itu-t/lists/rgmdetails.aspx?id=1123&amp;Group=15" TargetMode="External"/><Relationship Id="rId104" Type="http://schemas.openxmlformats.org/officeDocument/2006/relationships/hyperlink" Target="http://www.itu.int/net/itu-t/lists/rgmdetails.aspx?id=521&amp;Group=15" TargetMode="External"/><Relationship Id="rId125" Type="http://schemas.openxmlformats.org/officeDocument/2006/relationships/hyperlink" Target="http://www.itu.int/net/itu-t/lists/rgmdetails.aspx?id=602&amp;Group=15" TargetMode="External"/><Relationship Id="rId146" Type="http://schemas.openxmlformats.org/officeDocument/2006/relationships/hyperlink" Target="http://www.itu.int/net/itu-t/lists/rgmdetails.aspx?id=731&amp;Group=15" TargetMode="External"/><Relationship Id="rId167" Type="http://schemas.openxmlformats.org/officeDocument/2006/relationships/hyperlink" Target="http://www.itu.int/net/itu-t/lists/rgmdetails.aspx?id=860&amp;Group=15" TargetMode="External"/><Relationship Id="rId188" Type="http://schemas.openxmlformats.org/officeDocument/2006/relationships/hyperlink" Target="http://www.itu.int/net/itu-t/lists/rgmdetails.aspx?id=952&amp;Group=15" TargetMode="External"/><Relationship Id="rId311" Type="http://schemas.openxmlformats.org/officeDocument/2006/relationships/hyperlink" Target="http://handle.itu.int/11.1002/1000/11778" TargetMode="External"/><Relationship Id="rId332" Type="http://schemas.openxmlformats.org/officeDocument/2006/relationships/hyperlink" Target="http://handle.itu.int/11.1002/1000/12382" TargetMode="External"/><Relationship Id="rId353" Type="http://schemas.openxmlformats.org/officeDocument/2006/relationships/hyperlink" Target="http://handle.itu.int/11.1002/1000/12805" TargetMode="External"/><Relationship Id="rId374" Type="http://schemas.openxmlformats.org/officeDocument/2006/relationships/hyperlink" Target="http://handle.itu.int/11.1002/1000/12389" TargetMode="External"/><Relationship Id="rId395" Type="http://schemas.openxmlformats.org/officeDocument/2006/relationships/hyperlink" Target="http://handle.itu.int/11.1002/1000/12197" TargetMode="External"/><Relationship Id="rId409" Type="http://schemas.openxmlformats.org/officeDocument/2006/relationships/hyperlink" Target="http://handle.itu.int/11.1002/1000/11988" TargetMode="External"/><Relationship Id="rId71" Type="http://schemas.openxmlformats.org/officeDocument/2006/relationships/hyperlink" Target="http://www.itu.int/net/itu-t/lists/rgmdetails.aspx?id=242&amp;Group=15" TargetMode="External"/><Relationship Id="rId92" Type="http://schemas.openxmlformats.org/officeDocument/2006/relationships/hyperlink" Target="http://www.itu.int/net/itu-t/lists/rgmdetails.aspx?id=278&amp;Group=15" TargetMode="External"/><Relationship Id="rId213" Type="http://schemas.openxmlformats.org/officeDocument/2006/relationships/hyperlink" Target="http://www.itu.int/net/itu-t/lists/rgmdetails.aspx?id=1026&amp;Group=15" TargetMode="External"/><Relationship Id="rId234" Type="http://schemas.openxmlformats.org/officeDocument/2006/relationships/hyperlink" Target="http://www.itu.int/net/itu-t/lists/rgmdetails.aspx?id=950&amp;Group=15" TargetMode="External"/><Relationship Id="rId420" Type="http://schemas.openxmlformats.org/officeDocument/2006/relationships/hyperlink" Target="http://handle.itu.int/11.1002/1000/12183" TargetMode="External"/><Relationship Id="rId2" Type="http://schemas.openxmlformats.org/officeDocument/2006/relationships/numbering" Target="numbering.xml"/><Relationship Id="rId29" Type="http://schemas.openxmlformats.org/officeDocument/2006/relationships/hyperlink" Target="http://www.itu.int/net/itu-t/lists/rgmdetails.aspx?id=1136&amp;Group=15" TargetMode="External"/><Relationship Id="rId255" Type="http://schemas.openxmlformats.org/officeDocument/2006/relationships/hyperlink" Target="http://www.itu.int/net/itu-t/lists/rgmdetails.aspx?id=2337&amp;Group=15" TargetMode="External"/><Relationship Id="rId276" Type="http://schemas.openxmlformats.org/officeDocument/2006/relationships/hyperlink" Target="http://www.itu.int/net/itu-t/lists/rgmdetails.aspx?id=3532&amp;Group=15" TargetMode="External"/><Relationship Id="rId297" Type="http://schemas.openxmlformats.org/officeDocument/2006/relationships/hyperlink" Target="http://handle.itu.int/11.1002/1000/12362" TargetMode="External"/><Relationship Id="rId441" Type="http://schemas.openxmlformats.org/officeDocument/2006/relationships/hyperlink" Target="http://handle.itu.int/11.1002/1000/12008" TargetMode="External"/><Relationship Id="rId462" Type="http://schemas.openxmlformats.org/officeDocument/2006/relationships/hyperlink" Target="http://handle.itu.int/11.1002/1000/12094" TargetMode="External"/><Relationship Id="rId483" Type="http://schemas.openxmlformats.org/officeDocument/2006/relationships/hyperlink" Target="http://handle.itu.int/11.1002/1000/12535" TargetMode="External"/><Relationship Id="rId518" Type="http://schemas.openxmlformats.org/officeDocument/2006/relationships/hyperlink" Target="http://handle.itu.int/11.1002/1000/12533" TargetMode="External"/><Relationship Id="rId539" Type="http://schemas.openxmlformats.org/officeDocument/2006/relationships/hyperlink" Target="http://www.itu.int/itu-t/workprog/wp_item.aspx?isn=10050" TargetMode="External"/><Relationship Id="rId40" Type="http://schemas.openxmlformats.org/officeDocument/2006/relationships/hyperlink" Target="http://www.itu.int/net/itu-t/lists/rgmdetails.aspx?id=1115&amp;Group=15" TargetMode="External"/><Relationship Id="rId115" Type="http://schemas.openxmlformats.org/officeDocument/2006/relationships/hyperlink" Target="http://www.itu.int/net/itu-t/lists/rgmdetails.aspx?id=512&amp;Group=15" TargetMode="External"/><Relationship Id="rId136" Type="http://schemas.openxmlformats.org/officeDocument/2006/relationships/hyperlink" Target="http://www.itu.int/net/itu-t/lists/rgmdetails.aspx?id=554&amp;Group=15" TargetMode="External"/><Relationship Id="rId157" Type="http://schemas.openxmlformats.org/officeDocument/2006/relationships/hyperlink" Target="http://www.itu.int/net/itu-t/lists/rgmdetails.aspx?id=734&amp;Group=15" TargetMode="External"/><Relationship Id="rId178" Type="http://schemas.openxmlformats.org/officeDocument/2006/relationships/hyperlink" Target="http://www.itu.int/net/itu-t/lists/rgmdetails.aspx?id=857&amp;Group=15" TargetMode="External"/><Relationship Id="rId301" Type="http://schemas.openxmlformats.org/officeDocument/2006/relationships/hyperlink" Target="http://handle.itu.int/11.1002/1000/11982" TargetMode="External"/><Relationship Id="rId322" Type="http://schemas.openxmlformats.org/officeDocument/2006/relationships/hyperlink" Target="http://handle.itu.int/11.1002/1000/12026" TargetMode="External"/><Relationship Id="rId343" Type="http://schemas.openxmlformats.org/officeDocument/2006/relationships/hyperlink" Target="http://handle.itu.int/11.1002/1000/12180" TargetMode="External"/><Relationship Id="rId364" Type="http://schemas.openxmlformats.org/officeDocument/2006/relationships/hyperlink" Target="http://handle.itu.int/11.1002/1000/12387" TargetMode="External"/><Relationship Id="rId61" Type="http://schemas.openxmlformats.org/officeDocument/2006/relationships/hyperlink" Target="http://www.itu.int/net/itu-t/lists/rgmdetails.aspx?id=218&amp;Group=15" TargetMode="External"/><Relationship Id="rId82" Type="http://schemas.openxmlformats.org/officeDocument/2006/relationships/hyperlink" Target="http://www.itu.int/net/itu-t/lists/rgmdetails.aspx?id=270&amp;Group=15" TargetMode="External"/><Relationship Id="rId199" Type="http://schemas.openxmlformats.org/officeDocument/2006/relationships/hyperlink" Target="http://www.itu.int/net/itu-t/lists/rgmdetails.aspx?id=985&amp;Group=15" TargetMode="External"/><Relationship Id="rId203" Type="http://schemas.openxmlformats.org/officeDocument/2006/relationships/hyperlink" Target="http://www.itu.int/net/itu-t/lists/rgmdetails.aspx?id=1013&amp;Group=15" TargetMode="External"/><Relationship Id="rId385" Type="http://schemas.openxmlformats.org/officeDocument/2006/relationships/hyperlink" Target="http://handle.itu.int/11.1002/1000/12013" TargetMode="External"/><Relationship Id="rId19" Type="http://schemas.openxmlformats.org/officeDocument/2006/relationships/hyperlink" Target="http://www.itu.int/net/itu-t/lists/rgmdetails.aspx?id=1112&amp;Group=15" TargetMode="External"/><Relationship Id="rId224" Type="http://schemas.openxmlformats.org/officeDocument/2006/relationships/hyperlink" Target="http://www.itu.int/net/itu-t/lists/rgmdetails.aspx?id=1248&amp;Group=15" TargetMode="External"/><Relationship Id="rId245" Type="http://schemas.openxmlformats.org/officeDocument/2006/relationships/hyperlink" Target="http://www.itu.int/net/itu-t/lists/rgmdetails.aspx?id=1245&amp;Group=15" TargetMode="External"/><Relationship Id="rId266" Type="http://schemas.openxmlformats.org/officeDocument/2006/relationships/hyperlink" Target="http://www.itu.int/net/itu-t/lists/rgmdetails.aspx?id=2410&amp;Group=15" TargetMode="External"/><Relationship Id="rId287" Type="http://schemas.openxmlformats.org/officeDocument/2006/relationships/hyperlink" Target="http://www.itu.int/net/itu-t/lists/rgmdetails.aspx?id=3538&amp;Group=15" TargetMode="External"/><Relationship Id="rId410" Type="http://schemas.openxmlformats.org/officeDocument/2006/relationships/hyperlink" Target="http://handle.itu.int/11.1002/1000/12558" TargetMode="External"/><Relationship Id="rId431" Type="http://schemas.openxmlformats.org/officeDocument/2006/relationships/hyperlink" Target="http://handle.itu.int/11.1002/1000/12795" TargetMode="External"/><Relationship Id="rId452" Type="http://schemas.openxmlformats.org/officeDocument/2006/relationships/hyperlink" Target="http://handle.itu.int/11.1002/1000/12371" TargetMode="External"/><Relationship Id="rId473" Type="http://schemas.openxmlformats.org/officeDocument/2006/relationships/hyperlink" Target="http://handle.itu.int/11.1002/1000/12400" TargetMode="External"/><Relationship Id="rId494" Type="http://schemas.openxmlformats.org/officeDocument/2006/relationships/hyperlink" Target="http://handle.itu.int/11.1002/1000/11798" TargetMode="External"/><Relationship Id="rId508" Type="http://schemas.openxmlformats.org/officeDocument/2006/relationships/hyperlink" Target="http://handle.itu.int/11.1002/1000/11998" TargetMode="External"/><Relationship Id="rId529" Type="http://schemas.openxmlformats.org/officeDocument/2006/relationships/hyperlink" Target="http://handle.itu.int/11.1002/1000/12198" TargetMode="External"/><Relationship Id="rId30" Type="http://schemas.openxmlformats.org/officeDocument/2006/relationships/hyperlink" Target="http://www.itu.int/net/itu-t/lists/rgmdetails.aspx?id=1114&amp;Group=15" TargetMode="External"/><Relationship Id="rId105" Type="http://schemas.openxmlformats.org/officeDocument/2006/relationships/hyperlink" Target="http://www.itu.int/net/itu-t/lists/rgmdetails.aspx?id=530&amp;Group=15" TargetMode="External"/><Relationship Id="rId126" Type="http://schemas.openxmlformats.org/officeDocument/2006/relationships/hyperlink" Target="http://www.itu.int/net/itu-t/lists/rgmdetails.aspx?id=536&amp;Group=15" TargetMode="External"/><Relationship Id="rId147" Type="http://schemas.openxmlformats.org/officeDocument/2006/relationships/hyperlink" Target="http://www.itu.int/net/itu-t/lists/rgmdetails.aspx?id=742&amp;Group=15" TargetMode="External"/><Relationship Id="rId168" Type="http://schemas.openxmlformats.org/officeDocument/2006/relationships/hyperlink" Target="http://www.itu.int/net/itu-t/lists/rgmdetails.aspx?id=851&amp;Group=15" TargetMode="External"/><Relationship Id="rId312" Type="http://schemas.openxmlformats.org/officeDocument/2006/relationships/hyperlink" Target="http://handle.itu.int/11.1002/1000/12179" TargetMode="External"/><Relationship Id="rId333" Type="http://schemas.openxmlformats.org/officeDocument/2006/relationships/hyperlink" Target="http://handle.itu.int/11.1002/1000/12551" TargetMode="External"/><Relationship Id="rId354" Type="http://schemas.openxmlformats.org/officeDocument/2006/relationships/hyperlink" Target="http://handle.itu.int/11.1002/1000/12018" TargetMode="External"/><Relationship Id="rId540" Type="http://schemas.openxmlformats.org/officeDocument/2006/relationships/hyperlink" Target="http://www.itu.int/itu-t/workprog/wp_item.aspx?isn=10655" TargetMode="External"/><Relationship Id="rId51" Type="http://schemas.openxmlformats.org/officeDocument/2006/relationships/hyperlink" Target="http://www.itu.int/net/itu-t/lists/rgmdetails.aspx?id=1106&amp;Group=15" TargetMode="External"/><Relationship Id="rId72" Type="http://schemas.openxmlformats.org/officeDocument/2006/relationships/hyperlink" Target="http://www.itu.int/net/itu-t/lists/rgmdetails.aspx?id=244&amp;Group=15" TargetMode="External"/><Relationship Id="rId93" Type="http://schemas.openxmlformats.org/officeDocument/2006/relationships/hyperlink" Target="http://www.itu.int/net/itu-t/lists/rgmdetails.aspx?id=414&amp;Group=15" TargetMode="External"/><Relationship Id="rId189" Type="http://schemas.openxmlformats.org/officeDocument/2006/relationships/hyperlink" Target="http://www.itu.int/net/itu-t/lists/rgmdetails.aspx?id=869&amp;Group=15" TargetMode="External"/><Relationship Id="rId375" Type="http://schemas.openxmlformats.org/officeDocument/2006/relationships/hyperlink" Target="http://handle.itu.int/11.1002/1000/12014" TargetMode="External"/><Relationship Id="rId396" Type="http://schemas.openxmlformats.org/officeDocument/2006/relationships/hyperlink" Target="http://handle.itu.int/11.1002/1000/12397" TargetMode="External"/><Relationship Id="rId3" Type="http://schemas.openxmlformats.org/officeDocument/2006/relationships/styles" Target="styles.xml"/><Relationship Id="rId214" Type="http://schemas.openxmlformats.org/officeDocument/2006/relationships/hyperlink" Target="http://www.itu.int/net/itu-t/lists/rgmdetails.aspx?id=986&amp;Group=15" TargetMode="External"/><Relationship Id="rId235" Type="http://schemas.openxmlformats.org/officeDocument/2006/relationships/hyperlink" Target="http://www.itu.int/net/itu-t/lists/rgmdetails.aspx?id=1242&amp;Group=15" TargetMode="External"/><Relationship Id="rId256" Type="http://schemas.openxmlformats.org/officeDocument/2006/relationships/hyperlink" Target="http://www.itu.int/net/itu-t/lists/rgmdetails.aspx?id=2338&amp;Group=15" TargetMode="External"/><Relationship Id="rId277" Type="http://schemas.openxmlformats.org/officeDocument/2006/relationships/hyperlink" Target="http://www.itu.int/net/itu-t/lists/rgmdetails.aspx?id=3520&amp;Group=15" TargetMode="External"/><Relationship Id="rId298" Type="http://schemas.openxmlformats.org/officeDocument/2006/relationships/hyperlink" Target="http://handle.itu.int/11.1002/1000/12788" TargetMode="External"/><Relationship Id="rId400" Type="http://schemas.openxmlformats.org/officeDocument/2006/relationships/hyperlink" Target="http://handle.itu.int/11.1002/1000/12396" TargetMode="External"/><Relationship Id="rId421" Type="http://schemas.openxmlformats.org/officeDocument/2006/relationships/hyperlink" Target="http://handle.itu.int/11.1002/1000/12009" TargetMode="External"/><Relationship Id="rId442" Type="http://schemas.openxmlformats.org/officeDocument/2006/relationships/hyperlink" Target="http://handle.itu.int/11.1002/1000/12049" TargetMode="External"/><Relationship Id="rId463" Type="http://schemas.openxmlformats.org/officeDocument/2006/relationships/hyperlink" Target="http://handle.itu.int/11.1002/1000/12373" TargetMode="External"/><Relationship Id="rId484" Type="http://schemas.openxmlformats.org/officeDocument/2006/relationships/hyperlink" Target="http://handle.itu.int/11.1002/1000/12822" TargetMode="External"/><Relationship Id="rId519" Type="http://schemas.openxmlformats.org/officeDocument/2006/relationships/hyperlink" Target="http://handle.itu.int/11.1002/1000/12578" TargetMode="External"/><Relationship Id="rId116" Type="http://schemas.openxmlformats.org/officeDocument/2006/relationships/hyperlink" Target="http://www.itu.int/net/itu-t/lists/rgmdetails.aspx?id=538&amp;Group=15" TargetMode="External"/><Relationship Id="rId137" Type="http://schemas.openxmlformats.org/officeDocument/2006/relationships/hyperlink" Target="http://www.itu.int/net/itu-t/lists/rgmdetails.aspx?id=604&amp;Group=15" TargetMode="External"/><Relationship Id="rId158" Type="http://schemas.openxmlformats.org/officeDocument/2006/relationships/hyperlink" Target="http://www.itu.int/net/itu-t/lists/rgmdetails.aspx?id=525&amp;Group=15" TargetMode="External"/><Relationship Id="rId302" Type="http://schemas.openxmlformats.org/officeDocument/2006/relationships/hyperlink" Target="http://handle.itu.int/11.1002/1000/12363" TargetMode="External"/><Relationship Id="rId323" Type="http://schemas.openxmlformats.org/officeDocument/2006/relationships/hyperlink" Target="http://handle.itu.int/11.1002/1000/12027" TargetMode="External"/><Relationship Id="rId344" Type="http://schemas.openxmlformats.org/officeDocument/2006/relationships/hyperlink" Target="http://handle.itu.int/11.1002/1000/7504" TargetMode="External"/><Relationship Id="rId530" Type="http://schemas.openxmlformats.org/officeDocument/2006/relationships/hyperlink" Target="http://handle.itu.int/11.1002/1000/12841" TargetMode="External"/><Relationship Id="rId20" Type="http://schemas.openxmlformats.org/officeDocument/2006/relationships/hyperlink" Target="http://www.itu.int/net/itu-t/lists/rgmdetails.aspx?id=1102&amp;Group=15" TargetMode="External"/><Relationship Id="rId41" Type="http://schemas.openxmlformats.org/officeDocument/2006/relationships/hyperlink" Target="http://www.itu.int/net/itu-t/lists/rgmdetails.aspx?id=1126&amp;Group=15" TargetMode="External"/><Relationship Id="rId62" Type="http://schemas.openxmlformats.org/officeDocument/2006/relationships/hyperlink" Target="http://www.itu.int/net/itu-t/lists/rgmdetails.aspx?id=225&amp;Group=15" TargetMode="External"/><Relationship Id="rId83" Type="http://schemas.openxmlformats.org/officeDocument/2006/relationships/hyperlink" Target="http://www.itu.int/net/itu-t/lists/rgmdetails.aspx?id=228&amp;Group=15" TargetMode="External"/><Relationship Id="rId179" Type="http://schemas.openxmlformats.org/officeDocument/2006/relationships/hyperlink" Target="http://www.itu.int/net/itu-t/lists/rgmdetails.aspx?id=858&amp;Group=15" TargetMode="External"/><Relationship Id="rId365" Type="http://schemas.openxmlformats.org/officeDocument/2006/relationships/hyperlink" Target="http://handle.itu.int/11.1002/1000/12560" TargetMode="External"/><Relationship Id="rId386" Type="http://schemas.openxmlformats.org/officeDocument/2006/relationships/hyperlink" Target="http://handle.itu.int/11.1002/1000/12393" TargetMode="External"/><Relationship Id="rId190" Type="http://schemas.openxmlformats.org/officeDocument/2006/relationships/hyperlink" Target="http://www.itu.int/net/itu-t/lists/rgmdetails.aspx?id=865&amp;Group=15" TargetMode="External"/><Relationship Id="rId204" Type="http://schemas.openxmlformats.org/officeDocument/2006/relationships/hyperlink" Target="http://www.itu.int/net/itu-t/lists/rgmdetails.aspx?id=1014&amp;Group=15" TargetMode="External"/><Relationship Id="rId225" Type="http://schemas.openxmlformats.org/officeDocument/2006/relationships/hyperlink" Target="http://www.itu.int/net/itu-t/lists/rgmdetails.aspx?id=1274&amp;Group=15" TargetMode="External"/><Relationship Id="rId246" Type="http://schemas.openxmlformats.org/officeDocument/2006/relationships/hyperlink" Target="http://www.itu.int/net/itu-t/lists/rgmdetails.aspx?id=1260&amp;Group=15" TargetMode="External"/><Relationship Id="rId267" Type="http://schemas.openxmlformats.org/officeDocument/2006/relationships/hyperlink" Target="http://www.itu.int/net/itu-t/lists/rgmdetails.aspx?id=2411&amp;Group=15" TargetMode="External"/><Relationship Id="rId288" Type="http://schemas.openxmlformats.org/officeDocument/2006/relationships/hyperlink" Target="http://www.itu.int/net/itu-t/lists/rgmdetails.aspx?id=3523&amp;Group=15" TargetMode="External"/><Relationship Id="rId411" Type="http://schemas.openxmlformats.org/officeDocument/2006/relationships/hyperlink" Target="http://handle.itu.int/11.1002/1000/12793" TargetMode="External"/><Relationship Id="rId432" Type="http://schemas.openxmlformats.org/officeDocument/2006/relationships/hyperlink" Target="http://handle.itu.int/11.1002/1000/12561" TargetMode="External"/><Relationship Id="rId453" Type="http://schemas.openxmlformats.org/officeDocument/2006/relationships/hyperlink" Target="http://handle.itu.int/11.1002/1000/12370" TargetMode="External"/><Relationship Id="rId474" Type="http://schemas.openxmlformats.org/officeDocument/2006/relationships/hyperlink" Target="http://handle.itu.int/11.1002/1000/12537" TargetMode="External"/><Relationship Id="rId509" Type="http://schemas.openxmlformats.org/officeDocument/2006/relationships/hyperlink" Target="http://handle.itu.int/11.1002/1000/12554" TargetMode="External"/><Relationship Id="rId106" Type="http://schemas.openxmlformats.org/officeDocument/2006/relationships/hyperlink" Target="http://www.itu.int/net/itu-t/lists/rgmdetails.aspx?id=575&amp;Group=15" TargetMode="External"/><Relationship Id="rId127" Type="http://schemas.openxmlformats.org/officeDocument/2006/relationships/hyperlink" Target="http://www.itu.int/net/itu-t/lists/rgmdetails.aspx?id=537&amp;Group=15" TargetMode="External"/><Relationship Id="rId313" Type="http://schemas.openxmlformats.org/officeDocument/2006/relationships/hyperlink" Target="http://handle.itu.int/11.1002/1000/12367" TargetMode="External"/><Relationship Id="rId495" Type="http://schemas.openxmlformats.org/officeDocument/2006/relationships/hyperlink" Target="http://handle.itu.int/11.1002/1000/11893" TargetMode="External"/><Relationship Id="rId10" Type="http://schemas.openxmlformats.org/officeDocument/2006/relationships/hyperlink" Target="http://www.itu.int/net/itu-t/lists/rgmdetails.aspx?id=1109&amp;Group=15" TargetMode="External"/><Relationship Id="rId31" Type="http://schemas.openxmlformats.org/officeDocument/2006/relationships/hyperlink" Target="http://www.itu.int/net/itu-t/lists/rgmdetails.aspx?id=1141&amp;Group=15" TargetMode="External"/><Relationship Id="rId52" Type="http://schemas.openxmlformats.org/officeDocument/2006/relationships/hyperlink" Target="http://www.itu.int/net/itu-t/lists/rgmdetails.aspx?id=1138&amp;Group=15" TargetMode="External"/><Relationship Id="rId73" Type="http://schemas.openxmlformats.org/officeDocument/2006/relationships/hyperlink" Target="http://www.itu.int/net/itu-t/lists/rgmdetails.aspx?id=252&amp;Group=15" TargetMode="External"/><Relationship Id="rId94" Type="http://schemas.openxmlformats.org/officeDocument/2006/relationships/hyperlink" Target="http://www.itu.int/net/itu-t/lists/rgmdetails.aspx?id=268&amp;Group=15" TargetMode="External"/><Relationship Id="rId148" Type="http://schemas.openxmlformats.org/officeDocument/2006/relationships/hyperlink" Target="http://www.itu.int/net/itu-t/lists/rgmdetails.aspx?id=743&amp;Group=15" TargetMode="External"/><Relationship Id="rId169" Type="http://schemas.openxmlformats.org/officeDocument/2006/relationships/hyperlink" Target="http://www.itu.int/net/itu-t/lists/rgmdetails.aspx?id=852&amp;Group=15" TargetMode="External"/><Relationship Id="rId334" Type="http://schemas.openxmlformats.org/officeDocument/2006/relationships/hyperlink" Target="http://handle.itu.int/11.1002/1000/12031" TargetMode="External"/><Relationship Id="rId355" Type="http://schemas.openxmlformats.org/officeDocument/2006/relationships/hyperlink" Target="http://handle.itu.int/11.1002/1000/12806" TargetMode="External"/><Relationship Id="rId376" Type="http://schemas.openxmlformats.org/officeDocument/2006/relationships/hyperlink" Target="http://handle.itu.int/11.1002/1000/12191" TargetMode="External"/><Relationship Id="rId397" Type="http://schemas.openxmlformats.org/officeDocument/2006/relationships/hyperlink" Target="http://handle.itu.int/11.1002/1000/12815" TargetMode="External"/><Relationship Id="rId520" Type="http://schemas.openxmlformats.org/officeDocument/2006/relationships/hyperlink" Target="http://handle.itu.int/11.1002/1000/12835" TargetMode="External"/><Relationship Id="rId541" Type="http://schemas.openxmlformats.org/officeDocument/2006/relationships/hyperlink" Target="http://www.itu.int/dms_pub/itu-t/opb/res/T-RES-T.2-2008-MSW-E.doc" TargetMode="External"/><Relationship Id="rId4" Type="http://schemas.openxmlformats.org/officeDocument/2006/relationships/settings" Target="settings.xml"/><Relationship Id="rId180" Type="http://schemas.openxmlformats.org/officeDocument/2006/relationships/hyperlink" Target="http://www.itu.int/net/itu-t/lists/rgmdetails.aspx?id=859&amp;Group=15" TargetMode="External"/><Relationship Id="rId215" Type="http://schemas.openxmlformats.org/officeDocument/2006/relationships/hyperlink" Target="http://www.itu.int/net/itu-t/lists/rgmdetails.aspx?id=987&amp;Group=15" TargetMode="External"/><Relationship Id="rId236" Type="http://schemas.openxmlformats.org/officeDocument/2006/relationships/hyperlink" Target="http://www.itu.int/net/itu-t/lists/rgmdetails.aspx?id=1271&amp;Group=15" TargetMode="External"/><Relationship Id="rId257" Type="http://schemas.openxmlformats.org/officeDocument/2006/relationships/hyperlink" Target="http://www.itu.int/net/itu-t/lists/rgmdetails.aspx?id=2370&amp;Group=15" TargetMode="External"/><Relationship Id="rId278" Type="http://schemas.openxmlformats.org/officeDocument/2006/relationships/hyperlink" Target="http://www.itu.int/net/itu-t/lists/rgmdetails.aspx?id=3541&amp;Group=15" TargetMode="External"/><Relationship Id="rId401" Type="http://schemas.openxmlformats.org/officeDocument/2006/relationships/hyperlink" Target="http://handle.itu.int/11.1002/1000/12814" TargetMode="External"/><Relationship Id="rId422" Type="http://schemas.openxmlformats.org/officeDocument/2006/relationships/hyperlink" Target="http://handle.itu.int/11.1002/1000/12398" TargetMode="External"/><Relationship Id="rId443" Type="http://schemas.openxmlformats.org/officeDocument/2006/relationships/hyperlink" Target="http://handle.itu.int/11.1002/1000/11897" TargetMode="External"/><Relationship Id="rId464" Type="http://schemas.openxmlformats.org/officeDocument/2006/relationships/hyperlink" Target="http://handle.itu.int/11.1002/1000/12564" TargetMode="External"/><Relationship Id="rId303" Type="http://schemas.openxmlformats.org/officeDocument/2006/relationships/hyperlink" Target="http://handle.itu.int/11.1002/1000/12365" TargetMode="External"/><Relationship Id="rId485" Type="http://schemas.openxmlformats.org/officeDocument/2006/relationships/hyperlink" Target="http://handle.itu.int/11.1002/1000/11901" TargetMode="External"/><Relationship Id="rId42" Type="http://schemas.openxmlformats.org/officeDocument/2006/relationships/hyperlink" Target="http://www.itu.int/net/itu-t/lists/rgmdetails.aspx?id=1127&amp;Group=15" TargetMode="External"/><Relationship Id="rId84" Type="http://schemas.openxmlformats.org/officeDocument/2006/relationships/hyperlink" Target="http://www.itu.int/net/itu-t/lists/rgmdetails.aspx?id=378&amp;Group=15" TargetMode="External"/><Relationship Id="rId138" Type="http://schemas.openxmlformats.org/officeDocument/2006/relationships/hyperlink" Target="http://www.itu.int/net/itu-t/lists/rgmdetails.aspx?id=514&amp;Group=15" TargetMode="External"/><Relationship Id="rId345" Type="http://schemas.openxmlformats.org/officeDocument/2006/relationships/hyperlink" Target="http://handle.itu.int/11.1002/1000/12022" TargetMode="External"/><Relationship Id="rId387" Type="http://schemas.openxmlformats.org/officeDocument/2006/relationships/hyperlink" Target="http://handle.itu.int/11.1002/1000/12813" TargetMode="External"/><Relationship Id="rId510" Type="http://schemas.openxmlformats.org/officeDocument/2006/relationships/hyperlink" Target="http://handle.itu.int/11.1002/1000/11999" TargetMode="External"/><Relationship Id="rId191" Type="http://schemas.openxmlformats.org/officeDocument/2006/relationships/hyperlink" Target="http://www.itu.int/net/itu-t/lists/rgmdetails.aspx?id=848&amp;Group=15" TargetMode="External"/><Relationship Id="rId205" Type="http://schemas.openxmlformats.org/officeDocument/2006/relationships/hyperlink" Target="http://www.itu.int/net/itu-t/lists/rgmdetails.aspx?id=956&amp;Group=15" TargetMode="External"/><Relationship Id="rId247" Type="http://schemas.openxmlformats.org/officeDocument/2006/relationships/hyperlink" Target="http://www.itu.int/net/itu-t/lists/rgmdetails.aspx?id=2335&amp;Group=15" TargetMode="External"/><Relationship Id="rId412" Type="http://schemas.openxmlformats.org/officeDocument/2006/relationships/hyperlink" Target="http://handle.itu.int/11.1002/1000/12010" TargetMode="External"/><Relationship Id="rId107" Type="http://schemas.openxmlformats.org/officeDocument/2006/relationships/hyperlink" Target="http://www.itu.int/net/itu-t/lists/rgmdetails.aspx?id=552&amp;Group=15" TargetMode="External"/><Relationship Id="rId289" Type="http://schemas.openxmlformats.org/officeDocument/2006/relationships/hyperlink" Target="http://www.itu.int/net/itu-t/lists/rgmdetails.aspx?id=3524&amp;Group=15" TargetMode="External"/><Relationship Id="rId454" Type="http://schemas.openxmlformats.org/officeDocument/2006/relationships/hyperlink" Target="http://handle.itu.int/11.1002/1000/12563" TargetMode="External"/><Relationship Id="rId496" Type="http://schemas.openxmlformats.org/officeDocument/2006/relationships/hyperlink" Target="http://handle.itu.int/11.1002/1000/11996" TargetMode="External"/><Relationship Id="rId11" Type="http://schemas.openxmlformats.org/officeDocument/2006/relationships/hyperlink" Target="http://www.itu.int/net/itu-t/lists/rgmdetails.aspx?id=1099&amp;Group=15" TargetMode="External"/><Relationship Id="rId53" Type="http://schemas.openxmlformats.org/officeDocument/2006/relationships/hyperlink" Target="http://www.itu.int/net/itu-t/lists/rgmdetails.aspx?id=1119&amp;Group=15" TargetMode="External"/><Relationship Id="rId149" Type="http://schemas.openxmlformats.org/officeDocument/2006/relationships/hyperlink" Target="http://www.itu.int/net/itu-t/lists/rgmdetails.aspx?id=539&amp;Group=15" TargetMode="External"/><Relationship Id="rId314" Type="http://schemas.openxmlformats.org/officeDocument/2006/relationships/hyperlink" Target="http://handle.itu.int/11.1002/1000/12529" TargetMode="External"/><Relationship Id="rId356" Type="http://schemas.openxmlformats.org/officeDocument/2006/relationships/hyperlink" Target="http://handle.itu.int/11.1002/1000/12020" TargetMode="External"/><Relationship Id="rId398" Type="http://schemas.openxmlformats.org/officeDocument/2006/relationships/hyperlink" Target="http://handle.itu.int/11.1002/1000/12833" TargetMode="External"/><Relationship Id="rId521" Type="http://schemas.openxmlformats.org/officeDocument/2006/relationships/hyperlink" Target="http://handle.itu.int/11.1002/1000/12413" TargetMode="External"/><Relationship Id="rId95" Type="http://schemas.openxmlformats.org/officeDocument/2006/relationships/hyperlink" Target="http://www.itu.int/net/itu-t/lists/rgmdetails.aspx?id=424&amp;Group=15" TargetMode="External"/><Relationship Id="rId160" Type="http://schemas.openxmlformats.org/officeDocument/2006/relationships/hyperlink" Target="http://www.itu.int/net/itu-t/lists/rgmdetails.aspx?id=785&amp;Group=15" TargetMode="External"/><Relationship Id="rId216" Type="http://schemas.openxmlformats.org/officeDocument/2006/relationships/hyperlink" Target="http://www.itu.int/net/itu-t/lists/rgmdetails.aspx?id=1029&amp;Group=15" TargetMode="External"/><Relationship Id="rId423" Type="http://schemas.openxmlformats.org/officeDocument/2006/relationships/hyperlink" Target="http://handle.itu.int/11.1002/1000/12540" TargetMode="External"/><Relationship Id="rId258" Type="http://schemas.openxmlformats.org/officeDocument/2006/relationships/hyperlink" Target="http://www.itu.int/net/itu-t/lists/rgmdetails.aspx?id=951&amp;Group=15" TargetMode="External"/><Relationship Id="rId465" Type="http://schemas.openxmlformats.org/officeDocument/2006/relationships/hyperlink" Target="http://handle.itu.int/11.1002/1000/12797" TargetMode="External"/><Relationship Id="rId22" Type="http://schemas.openxmlformats.org/officeDocument/2006/relationships/hyperlink" Target="http://www.itu.int/net/itu-t/lists/rgmdetails.aspx?id=1122&amp;Group=15" TargetMode="External"/><Relationship Id="rId64" Type="http://schemas.openxmlformats.org/officeDocument/2006/relationships/hyperlink" Target="http://www.itu.int/net/itu-t/lists/rgmdetails.aspx?id=214&amp;Group=15" TargetMode="External"/><Relationship Id="rId118" Type="http://schemas.openxmlformats.org/officeDocument/2006/relationships/hyperlink" Target="http://www.itu.int/net/itu-t/lists/rgmdetails.aspx?id=516&amp;Group=15" TargetMode="External"/><Relationship Id="rId325" Type="http://schemas.openxmlformats.org/officeDocument/2006/relationships/hyperlink" Target="http://handle.itu.int/11.1002/1000/12380" TargetMode="External"/><Relationship Id="rId367" Type="http://schemas.openxmlformats.org/officeDocument/2006/relationships/hyperlink" Target="http://handle.itu.int/11.1002/1000/12189" TargetMode="External"/><Relationship Id="rId532" Type="http://schemas.openxmlformats.org/officeDocument/2006/relationships/hyperlink" Target="http://handle.itu.int/11.1002/1000/12574" TargetMode="External"/><Relationship Id="rId171" Type="http://schemas.openxmlformats.org/officeDocument/2006/relationships/hyperlink" Target="http://www.itu.int/net/itu-t/lists/rgmdetails.aspx?id=854&amp;Group=15" TargetMode="External"/><Relationship Id="rId227" Type="http://schemas.openxmlformats.org/officeDocument/2006/relationships/hyperlink" Target="http://www.itu.int/net/itu-t/lists/rgmdetails.aspx?id=1249&amp;Group=15" TargetMode="External"/><Relationship Id="rId269" Type="http://schemas.openxmlformats.org/officeDocument/2006/relationships/hyperlink" Target="http://www.itu.int/net/itu-t/lists/rgmdetails.aspx?id=2412&amp;Group=15" TargetMode="External"/><Relationship Id="rId434" Type="http://schemas.openxmlformats.org/officeDocument/2006/relationships/hyperlink" Target="http://handle.itu.int/11.1002/1000/12557" TargetMode="External"/><Relationship Id="rId476" Type="http://schemas.openxmlformats.org/officeDocument/2006/relationships/hyperlink" Target="http://handle.itu.int/11.1002/1000/12538" TargetMode="External"/><Relationship Id="rId33" Type="http://schemas.openxmlformats.org/officeDocument/2006/relationships/hyperlink" Target="http://www.itu.int/net/itu-t/lists/rgmdetails.aspx?id=1103&amp;Group=15" TargetMode="External"/><Relationship Id="rId129" Type="http://schemas.openxmlformats.org/officeDocument/2006/relationships/hyperlink" Target="http://www.itu.int/net/itu-t/lists/rgmdetails.aspx?id=222&amp;Group=15" TargetMode="External"/><Relationship Id="rId280" Type="http://schemas.openxmlformats.org/officeDocument/2006/relationships/hyperlink" Target="http://www.itu.int/net/itu-t/lists/rgmdetails.aspx?id=3521&amp;Group=15" TargetMode="External"/><Relationship Id="rId336" Type="http://schemas.openxmlformats.org/officeDocument/2006/relationships/hyperlink" Target="http://handle.itu.int/11.1002/1000/12025" TargetMode="External"/><Relationship Id="rId501" Type="http://schemas.openxmlformats.org/officeDocument/2006/relationships/hyperlink" Target="http://handle.itu.int/11.1002/1000/12555" TargetMode="External"/><Relationship Id="rId543" Type="http://schemas.openxmlformats.org/officeDocument/2006/relationships/footer" Target="footer1.xml"/><Relationship Id="rId75" Type="http://schemas.openxmlformats.org/officeDocument/2006/relationships/hyperlink" Target="http://www.itu.int/net/itu-t/lists/rgmdetails.aspx?id=219&amp;Group=15" TargetMode="External"/><Relationship Id="rId140" Type="http://schemas.openxmlformats.org/officeDocument/2006/relationships/hyperlink" Target="http://www.itu.int/net/itu-t/lists/rgmdetails.aspx?id=692&amp;Group=15" TargetMode="External"/><Relationship Id="rId182" Type="http://schemas.openxmlformats.org/officeDocument/2006/relationships/hyperlink" Target="http://www.itu.int/net/itu-t/lists/rgmdetails.aspx?id=840&amp;Group=15" TargetMode="External"/><Relationship Id="rId378" Type="http://schemas.openxmlformats.org/officeDocument/2006/relationships/hyperlink" Target="http://handle.itu.int/11.1002/1000/12390" TargetMode="External"/><Relationship Id="rId403" Type="http://schemas.openxmlformats.org/officeDocument/2006/relationships/hyperlink" Target="http://handle.itu.int/11.1002/1000/11986" TargetMode="External"/><Relationship Id="rId6" Type="http://schemas.openxmlformats.org/officeDocument/2006/relationships/footnotes" Target="footnotes.xml"/><Relationship Id="rId238" Type="http://schemas.openxmlformats.org/officeDocument/2006/relationships/hyperlink" Target="http://www.itu.int/net/itu-t/lists/rgmdetails.aspx?id=1267&amp;Group=15" TargetMode="External"/><Relationship Id="rId445" Type="http://schemas.openxmlformats.org/officeDocument/2006/relationships/hyperlink" Target="http://handle.itu.int/11.1002/1000/12539" TargetMode="External"/><Relationship Id="rId487" Type="http://schemas.openxmlformats.org/officeDocument/2006/relationships/hyperlink" Target="http://handle.itu.int/11.1002/1000/12084" TargetMode="External"/><Relationship Id="rId291" Type="http://schemas.openxmlformats.org/officeDocument/2006/relationships/hyperlink" Target="http://www.itu.int/net/itu-t/lists/rgmdetails.aspx?id=3543&amp;Group=15" TargetMode="External"/><Relationship Id="rId305" Type="http://schemas.openxmlformats.org/officeDocument/2006/relationships/hyperlink" Target="http://handle.itu.int/11.1002/1000/12567" TargetMode="External"/><Relationship Id="rId347" Type="http://schemas.openxmlformats.org/officeDocument/2006/relationships/hyperlink" Target="http://handle.itu.int/11.1002/1000/12187" TargetMode="External"/><Relationship Id="rId512" Type="http://schemas.openxmlformats.org/officeDocument/2006/relationships/hyperlink" Target="http://handle.itu.int/11.1002/1000/12377" TargetMode="External"/><Relationship Id="rId44" Type="http://schemas.openxmlformats.org/officeDocument/2006/relationships/hyperlink" Target="http://www.itu.int/net/itu-t/lists/rgmdetails.aspx?id=1146&amp;Group=15" TargetMode="External"/><Relationship Id="rId86" Type="http://schemas.openxmlformats.org/officeDocument/2006/relationships/hyperlink" Target="http://www.itu.int/net/itu-t/lists/rgmdetails.aspx?id=224&amp;Group=15" TargetMode="External"/><Relationship Id="rId151" Type="http://schemas.openxmlformats.org/officeDocument/2006/relationships/hyperlink" Target="http://www.itu.int/net/itu-t/lists/rgmdetails.aspx?id=524&amp;Group=15" TargetMode="External"/><Relationship Id="rId389" Type="http://schemas.openxmlformats.org/officeDocument/2006/relationships/hyperlink" Target="http://handle.itu.int/11.1002/1000/12395" TargetMode="External"/><Relationship Id="rId193" Type="http://schemas.openxmlformats.org/officeDocument/2006/relationships/hyperlink" Target="http://www.itu.int/net/itu-t/lists/rgmdetails.aspx?id=954&amp;Group=15" TargetMode="External"/><Relationship Id="rId207" Type="http://schemas.openxmlformats.org/officeDocument/2006/relationships/hyperlink" Target="http://www.itu.int/net/itu-t/lists/rgmdetails.aspx?id=870&amp;Group=15" TargetMode="External"/><Relationship Id="rId249" Type="http://schemas.openxmlformats.org/officeDocument/2006/relationships/hyperlink" Target="http://www.itu.int/net/itu-t/lists/rgmdetails.aspx?id=1246&amp;Group=15" TargetMode="External"/><Relationship Id="rId414" Type="http://schemas.openxmlformats.org/officeDocument/2006/relationships/hyperlink" Target="http://handle.itu.int/11.1002/1000/12542" TargetMode="External"/><Relationship Id="rId456" Type="http://schemas.openxmlformats.org/officeDocument/2006/relationships/hyperlink" Target="http://handle.itu.int/11.1002/1000/11889" TargetMode="External"/><Relationship Id="rId498" Type="http://schemas.openxmlformats.org/officeDocument/2006/relationships/hyperlink" Target="http://handle.itu.int/11.1002/1000/12566" TargetMode="External"/><Relationship Id="rId13" Type="http://schemas.openxmlformats.org/officeDocument/2006/relationships/hyperlink" Target="http://www.itu.int/net/itu-t/lists/rgmdetails.aspx?id=1110&amp;Group=15" TargetMode="External"/><Relationship Id="rId109" Type="http://schemas.openxmlformats.org/officeDocument/2006/relationships/hyperlink" Target="http://www.itu.int/net/itu-t/lists/rgmdetails.aspx?id=531&amp;Group=15" TargetMode="External"/><Relationship Id="rId260" Type="http://schemas.openxmlformats.org/officeDocument/2006/relationships/hyperlink" Target="http://www.itu.int/net/itu-t/lists/rgmdetails.aspx?id=2339&amp;Group=15" TargetMode="External"/><Relationship Id="rId316" Type="http://schemas.openxmlformats.org/officeDocument/2006/relationships/hyperlink" Target="http://handle.itu.int/11.1002/1000/11984" TargetMode="External"/><Relationship Id="rId523" Type="http://schemas.openxmlformats.org/officeDocument/2006/relationships/hyperlink" Target="http://handle.itu.int/11.1002/1000/12411" TargetMode="External"/><Relationship Id="rId55" Type="http://schemas.openxmlformats.org/officeDocument/2006/relationships/hyperlink" Target="http://www.itu.int/net/itu-t/lists/rgmdetails.aspx?id=1120&amp;Group=15" TargetMode="External"/><Relationship Id="rId97" Type="http://schemas.openxmlformats.org/officeDocument/2006/relationships/hyperlink" Target="http://www.itu.int/net/itu-t/lists/rgmdetails.aspx?id=417&amp;Group=15" TargetMode="External"/><Relationship Id="rId120" Type="http://schemas.openxmlformats.org/officeDocument/2006/relationships/hyperlink" Target="http://www.itu.int/net/itu-t/lists/rgmdetails.aspx?id=518&amp;Group=15" TargetMode="External"/><Relationship Id="rId358" Type="http://schemas.openxmlformats.org/officeDocument/2006/relationships/hyperlink" Target="http://handle.itu.int/11.1002/1000/12804" TargetMode="External"/><Relationship Id="rId162" Type="http://schemas.openxmlformats.org/officeDocument/2006/relationships/hyperlink" Target="http://www.itu.int/net/itu-t/lists/rgmdetails.aspx?id=780&amp;Group=15" TargetMode="External"/><Relationship Id="rId218" Type="http://schemas.openxmlformats.org/officeDocument/2006/relationships/hyperlink" Target="http://www.itu.int/net/itu-t/lists/rgmdetails.aspx?id=1028&amp;Group=15" TargetMode="External"/><Relationship Id="rId425" Type="http://schemas.openxmlformats.org/officeDocument/2006/relationships/hyperlink" Target="http://handle.itu.int/11.1002/1000/12099" TargetMode="External"/><Relationship Id="rId467" Type="http://schemas.openxmlformats.org/officeDocument/2006/relationships/hyperlink" Target="http://handle.itu.int/11.1002/1000/12006" TargetMode="External"/><Relationship Id="rId271" Type="http://schemas.openxmlformats.org/officeDocument/2006/relationships/hyperlink" Target="http://www.itu.int/net/itu-t/lists/rgmdetails.aspx?id=2406&amp;Group=15" TargetMode="External"/><Relationship Id="rId24" Type="http://schemas.openxmlformats.org/officeDocument/2006/relationships/hyperlink" Target="http://www.itu.int/net/itu-t/lists/rgmdetails.aspx?id=1143&amp;Group=15" TargetMode="External"/><Relationship Id="rId66" Type="http://schemas.openxmlformats.org/officeDocument/2006/relationships/hyperlink" Target="http://www.itu.int/net/itu-t/lists/rgmdetails.aspx?id=241&amp;Group=15" TargetMode="External"/><Relationship Id="rId131" Type="http://schemas.openxmlformats.org/officeDocument/2006/relationships/hyperlink" Target="http://www.itu.int/net/itu-t/lists/rgmdetails.aspx?id=549&amp;Group=15" TargetMode="External"/><Relationship Id="rId327" Type="http://schemas.openxmlformats.org/officeDocument/2006/relationships/hyperlink" Target="http://handle.itu.int/11.1002/1000/11812" TargetMode="External"/><Relationship Id="rId369" Type="http://schemas.openxmlformats.org/officeDocument/2006/relationships/hyperlink" Target="http://handle.itu.int/11.1002/1000/12808" TargetMode="External"/><Relationship Id="rId534" Type="http://schemas.openxmlformats.org/officeDocument/2006/relationships/hyperlink" Target="http://handle.itu.int/11.1002/1000/12576" TargetMode="External"/><Relationship Id="rId173" Type="http://schemas.openxmlformats.org/officeDocument/2006/relationships/hyperlink" Target="http://www.itu.int/net/itu-t/lists/rgmdetails.aspx?id=842&amp;Group=15" TargetMode="External"/><Relationship Id="rId229" Type="http://schemas.openxmlformats.org/officeDocument/2006/relationships/hyperlink" Target="http://www.itu.int/net/itu-t/lists/rgmdetails.aspx?id=1272&amp;Group=15" TargetMode="External"/><Relationship Id="rId380" Type="http://schemas.openxmlformats.org/officeDocument/2006/relationships/hyperlink" Target="http://handle.itu.int/11.1002/1000/12193" TargetMode="External"/><Relationship Id="rId436" Type="http://schemas.openxmlformats.org/officeDocument/2006/relationships/hyperlink" Target="http://handle.itu.int/11.1002/1000/12556" TargetMode="External"/><Relationship Id="rId240" Type="http://schemas.openxmlformats.org/officeDocument/2006/relationships/hyperlink" Target="http://www.itu.int/net/itu-t/lists/rgmdetails.aspx?id=1258&amp;Group=15" TargetMode="External"/><Relationship Id="rId478" Type="http://schemas.openxmlformats.org/officeDocument/2006/relationships/hyperlink" Target="http://handle.itu.int/11.1002/1000/12085" TargetMode="External"/><Relationship Id="rId35" Type="http://schemas.openxmlformats.org/officeDocument/2006/relationships/hyperlink" Target="http://www.itu.int/net/itu-t/lists/rgmdetails.aspx?id=1137&amp;Group=15" TargetMode="External"/><Relationship Id="rId77" Type="http://schemas.openxmlformats.org/officeDocument/2006/relationships/hyperlink" Target="http://www.itu.int/net/itu-t/lists/rgmdetails.aspx?id=238&amp;Group=15" TargetMode="External"/><Relationship Id="rId100" Type="http://schemas.openxmlformats.org/officeDocument/2006/relationships/hyperlink" Target="http://www.itu.int/net/itu-t/lists/rgmdetails.aspx?id=527&amp;Group=15" TargetMode="External"/><Relationship Id="rId282" Type="http://schemas.openxmlformats.org/officeDocument/2006/relationships/hyperlink" Target="http://www.itu.int/net/itu-t/lists/rgmdetails.aspx?id=3522&amp;Group=15" TargetMode="External"/><Relationship Id="rId338" Type="http://schemas.openxmlformats.org/officeDocument/2006/relationships/hyperlink" Target="http://handle.itu.int/11.1002/1000/12024" TargetMode="External"/><Relationship Id="rId503" Type="http://schemas.openxmlformats.org/officeDocument/2006/relationships/hyperlink" Target="http://handle.itu.int/11.1002/1000/12081" TargetMode="External"/><Relationship Id="rId545" Type="http://schemas.openxmlformats.org/officeDocument/2006/relationships/footer" Target="footer3.xml"/><Relationship Id="rId8" Type="http://schemas.openxmlformats.org/officeDocument/2006/relationships/image" Target="media/image1.png"/><Relationship Id="rId142" Type="http://schemas.openxmlformats.org/officeDocument/2006/relationships/hyperlink" Target="http://www.itu.int/net/itu-t/lists/rgmdetails.aspx?id=605&amp;Group=15" TargetMode="External"/><Relationship Id="rId184" Type="http://schemas.openxmlformats.org/officeDocument/2006/relationships/hyperlink" Target="http://www.itu.int/net/itu-t/lists/rgmdetails.aspx?id=867&amp;Group=15" TargetMode="External"/><Relationship Id="rId391" Type="http://schemas.openxmlformats.org/officeDocument/2006/relationships/hyperlink" Target="http://handle.itu.int/11.1002/1000/12012" TargetMode="External"/><Relationship Id="rId405" Type="http://schemas.openxmlformats.org/officeDocument/2006/relationships/hyperlink" Target="http://handle.itu.int/11.1002/1000/12368" TargetMode="External"/><Relationship Id="rId447" Type="http://schemas.openxmlformats.org/officeDocument/2006/relationships/hyperlink" Target="http://handle.itu.int/11.1002/1000/11991" TargetMode="External"/><Relationship Id="rId251" Type="http://schemas.openxmlformats.org/officeDocument/2006/relationships/hyperlink" Target="http://www.itu.int/net/itu-t/lists/rgmdetails.aspx?id=1261&amp;Group=15" TargetMode="External"/><Relationship Id="rId489" Type="http://schemas.openxmlformats.org/officeDocument/2006/relationships/hyperlink" Target="http://handle.itu.int/11.1002/1000/12083" TargetMode="External"/><Relationship Id="rId46" Type="http://schemas.openxmlformats.org/officeDocument/2006/relationships/hyperlink" Target="http://www.itu.int/net/itu-t/lists/rgmdetails.aspx?id=1144&amp;Group=15" TargetMode="External"/><Relationship Id="rId293" Type="http://schemas.openxmlformats.org/officeDocument/2006/relationships/hyperlink" Target="http://www.itu.int/en/ITU-T/studygroups/2013-2016/15/Pages/default.aspx" TargetMode="External"/><Relationship Id="rId307" Type="http://schemas.openxmlformats.org/officeDocument/2006/relationships/hyperlink" Target="http://handle.itu.int/11.1002/1000/12553" TargetMode="External"/><Relationship Id="rId349" Type="http://schemas.openxmlformats.org/officeDocument/2006/relationships/hyperlink" Target="http://handle.itu.int/11.1002/1000/12547" TargetMode="External"/><Relationship Id="rId514" Type="http://schemas.openxmlformats.org/officeDocument/2006/relationships/hyperlink" Target="http://handle.itu.int/11.1002/1000/12376" TargetMode="External"/><Relationship Id="rId88" Type="http://schemas.openxmlformats.org/officeDocument/2006/relationships/hyperlink" Target="http://www.itu.int/md/T13-SG15-140324-TD-WP1-0311" TargetMode="External"/><Relationship Id="rId111" Type="http://schemas.openxmlformats.org/officeDocument/2006/relationships/hyperlink" Target="http://www.itu.int/net/itu-t/lists/rgmdetails.aspx?id=533&amp;Group=15" TargetMode="External"/><Relationship Id="rId153" Type="http://schemas.openxmlformats.org/officeDocument/2006/relationships/hyperlink" Target="http://www.itu.int/net/itu-t/lists/rgmdetails.aspx?id=733&amp;Group=15" TargetMode="External"/><Relationship Id="rId195" Type="http://schemas.openxmlformats.org/officeDocument/2006/relationships/hyperlink" Target="http://www.itu.int/net/itu-t/lists/rgmdetails.aspx?id=977&amp;Group=15" TargetMode="External"/><Relationship Id="rId209" Type="http://schemas.openxmlformats.org/officeDocument/2006/relationships/hyperlink" Target="http://www.itu.int/net/itu-t/lists/rgmdetails.aspx?id=872&amp;Group=15" TargetMode="External"/><Relationship Id="rId360" Type="http://schemas.openxmlformats.org/officeDocument/2006/relationships/hyperlink" Target="http://handle.itu.int/11.1002/1000/12807" TargetMode="External"/><Relationship Id="rId416" Type="http://schemas.openxmlformats.org/officeDocument/2006/relationships/hyperlink" Target="http://handle.itu.int/11.1002/1000/12817"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eve.trowbridge@noki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0C61C8"/>
    <w:rsid w:val="001F2070"/>
    <w:rsid w:val="002C1D30"/>
    <w:rsid w:val="003331C5"/>
    <w:rsid w:val="003D79E0"/>
    <w:rsid w:val="00502EF4"/>
    <w:rsid w:val="00503226"/>
    <w:rsid w:val="005A7B39"/>
    <w:rsid w:val="007D66AB"/>
    <w:rsid w:val="008B643D"/>
    <w:rsid w:val="00965A54"/>
    <w:rsid w:val="00A97C7A"/>
    <w:rsid w:val="00AC0F00"/>
    <w:rsid w:val="00AF3131"/>
    <w:rsid w:val="00BD59AE"/>
    <w:rsid w:val="00D10442"/>
    <w:rsid w:val="00D71D9D"/>
    <w:rsid w:val="00DA0CD6"/>
    <w:rsid w:val="00E04EE8"/>
    <w:rsid w:val="00E4428A"/>
    <w:rsid w:val="00E53B69"/>
    <w:rsid w:val="00E80C1D"/>
    <w:rsid w:val="00E868A2"/>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8E8D9-ECAD-425D-BD74-69073E74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44</Pages>
  <Words>22282</Words>
  <Characters>122552</Characters>
  <Application>Microsoft Office Word</Application>
  <DocSecurity>0</DocSecurity>
  <Lines>1021</Lines>
  <Paragraphs>289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144545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FHernández</dc:creator>
  <dc:description>Template used by DPM and CPI for the WTSA-16</dc:description>
  <cp:lastModifiedBy>Ricardo Sáez Grau</cp:lastModifiedBy>
  <cp:revision>233</cp:revision>
  <cp:lastPrinted>2016-07-29T14:20:00Z</cp:lastPrinted>
  <dcterms:created xsi:type="dcterms:W3CDTF">2016-10-20T06:23:00Z</dcterms:created>
  <dcterms:modified xsi:type="dcterms:W3CDTF">2016-10-20T14:39:00Z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